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0.xml" ContentType="application/vnd.openxmlformats-officedocument.wordprocessingml.foot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footer2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0.xml" ContentType="application/vnd.openxmlformats-officedocument.wordprocessingml.footer+xml"/>
  <Override PartName="/word/header5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670895A2" w:rsidR="00120781" w:rsidRDefault="00120781" w:rsidP="00120781">
      <w:pPr>
        <w:pStyle w:val="DocumentControlSubHeading"/>
        <w:ind w:right="-450"/>
        <w:jc w:val="right"/>
        <w:rPr>
          <w:sz w:val="28"/>
        </w:rPr>
      </w:pPr>
    </w:p>
    <w:p w14:paraId="7EE2E961" w14:textId="78D66B38" w:rsidR="0041530F" w:rsidRDefault="00656F45"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1F7D1607">
                <wp:simplePos x="0" y="0"/>
                <wp:positionH relativeFrom="column">
                  <wp:posOffset>-1878330</wp:posOffset>
                </wp:positionH>
                <wp:positionV relativeFrom="page">
                  <wp:posOffset>660400</wp:posOffset>
                </wp:positionV>
                <wp:extent cx="1628775" cy="92329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05FA34DA" w:rsidR="008B7DDE" w:rsidRPr="00253FF7" w:rsidRDefault="00587951"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05FA34DA" w:rsidR="008B7DDE" w:rsidRPr="00253FF7" w:rsidRDefault="00587951"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2880A67F">
                <wp:simplePos x="0" y="0"/>
                <wp:positionH relativeFrom="column">
                  <wp:posOffset>-1847850</wp:posOffset>
                </wp:positionH>
                <wp:positionV relativeFrom="page">
                  <wp:posOffset>171450</wp:posOffset>
                </wp:positionV>
                <wp:extent cx="1558925" cy="44577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8B7DDE" w:rsidRDefault="008B7DD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8B7DDE" w:rsidRDefault="008B7DDE" w:rsidP="0041530F">
                      <w:pPr>
                        <w:pStyle w:val="Domain"/>
                      </w:pPr>
                      <w:r>
                        <w:t>PUBLIC</w:t>
                      </w:r>
                    </w:p>
                  </w:txbxContent>
                </v:textbox>
                <w10:wrap anchory="page"/>
              </v:shape>
            </w:pict>
          </mc:Fallback>
        </mc:AlternateContent>
      </w:r>
    </w:p>
    <w:p w14:paraId="622027EC" w14:textId="535C0AD4" w:rsidR="0041530F" w:rsidRDefault="0041530F" w:rsidP="002A6985">
      <w:pPr>
        <w:pStyle w:val="YellowBarCover"/>
      </w:pPr>
      <w:bookmarkStart w:id="0" w:name="_top"/>
      <w:bookmarkEnd w:id="0"/>
    </w:p>
    <w:p w14:paraId="04C3741D" w14:textId="40079FE1" w:rsidR="009E0060" w:rsidRPr="00947D0C" w:rsidRDefault="009E0060" w:rsidP="00FA6A48">
      <w:pPr>
        <w:pStyle w:val="FrontCoverHeading2"/>
      </w:pPr>
      <w:bookmarkStart w:id="1" w:name="_Toc45035985"/>
      <w:bookmarkStart w:id="2" w:name="_Toc45036105"/>
      <w:r>
        <w:t xml:space="preserve">Market Manual </w:t>
      </w:r>
      <w:r w:rsidR="000714F8">
        <w:t>4</w:t>
      </w:r>
      <w:r w:rsidRPr="00947D0C">
        <w:t xml:space="preserve">: </w:t>
      </w:r>
      <w:bookmarkEnd w:id="1"/>
      <w:bookmarkEnd w:id="2"/>
      <w:r w:rsidR="000714F8">
        <w:rPr>
          <w:rFonts w:ascii="Tahoma Bold" w:hAnsi="Tahoma Bold"/>
        </w:rPr>
        <w:t>Market Operations</w:t>
      </w:r>
    </w:p>
    <w:p w14:paraId="5876D721" w14:textId="302F3625" w:rsidR="002D3402" w:rsidRPr="00ED2C87" w:rsidRDefault="002D3402" w:rsidP="00ED2C87">
      <w:pPr>
        <w:pStyle w:val="Heading1"/>
        <w:rPr>
          <w:color w:val="002060"/>
        </w:rPr>
      </w:pPr>
      <w:r w:rsidRPr="00ED2C87">
        <w:rPr>
          <w:color w:val="002060"/>
        </w:rPr>
        <w:fldChar w:fldCharType="begin"/>
      </w:r>
      <w:r w:rsidRPr="00ED2C87">
        <w:rPr>
          <w:color w:val="002060"/>
        </w:rPr>
        <w:instrText xml:space="preserve"> DOCPROPERTY  Title  \* MERGEFORMAT </w:instrText>
      </w:r>
      <w:r w:rsidRPr="00ED2C87">
        <w:rPr>
          <w:color w:val="002060"/>
        </w:rPr>
        <w:fldChar w:fldCharType="separate"/>
      </w:r>
      <w:r w:rsidR="00047447">
        <w:rPr>
          <w:color w:val="002060"/>
        </w:rPr>
        <w:t>Part 4.1:  Submitting Dispatch Data in the Physical Markets</w:t>
      </w:r>
      <w:r w:rsidRPr="00ED2C87">
        <w:rPr>
          <w:color w:val="002060"/>
        </w:rPr>
        <w:fldChar w:fldCharType="end"/>
      </w:r>
      <w:r w:rsidRPr="00ED2C87">
        <w:rPr>
          <w:color w:val="002060"/>
        </w:rPr>
        <w:t xml:space="preserve"> </w:t>
      </w:r>
    </w:p>
    <w:p w14:paraId="617371A2" w14:textId="77777777" w:rsidR="002D3402" w:rsidRDefault="002D3402" w:rsidP="009E0060">
      <w:pPr>
        <w:pStyle w:val="Issue"/>
        <w:ind w:right="180"/>
        <w:rPr>
          <w:rFonts w:eastAsiaTheme="majorEastAsia" w:cs="Times New Roman (Headings CS)"/>
          <w:color w:val="003366"/>
          <w:spacing w:val="0"/>
          <w:sz w:val="60"/>
          <w:szCs w:val="32"/>
        </w:rPr>
      </w:pPr>
    </w:p>
    <w:p w14:paraId="0D407EDA" w14:textId="24C28C02"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3" w:author="Author">
        <w:r w:rsidR="00D9451D">
          <w:rPr>
            <w:color w:val="003466"/>
          </w:rPr>
          <w:t>Issue 5.1</w:t>
        </w:r>
      </w:ins>
      <w:r w:rsidRPr="0031389C">
        <w:rPr>
          <w:color w:val="003466"/>
        </w:rPr>
        <w:fldChar w:fldCharType="end"/>
      </w:r>
    </w:p>
    <w:p w14:paraId="6F26883D" w14:textId="570FD41E" w:rsidR="007832E0" w:rsidRDefault="00CC0286" w:rsidP="0041530F">
      <w:pPr>
        <w:pStyle w:val="DocumentControlHeading"/>
        <w:jc w:val="right"/>
        <w:rPr>
          <w:rFonts w:eastAsiaTheme="minorHAnsi" w:cs="Times New Roman (Body CS)"/>
          <w:b/>
          <w:noProof w:val="0"/>
          <w:color w:val="003466"/>
          <w:spacing w:val="10"/>
          <w:sz w:val="36"/>
          <w:szCs w:val="24"/>
          <w:lang w:eastAsia="en-US"/>
        </w:rPr>
      </w:pPr>
      <w:r w:rsidRPr="000F6859">
        <mc:AlternateContent>
          <mc:Choice Requires="wps">
            <w:drawing>
              <wp:anchor distT="0" distB="0" distL="114300" distR="114300" simplePos="0" relativeHeight="251658263" behindDoc="0" locked="0" layoutInCell="0" allowOverlap="1" wp14:anchorId="4D4F8024" wp14:editId="4391540E">
                <wp:simplePos x="0" y="0"/>
                <wp:positionH relativeFrom="column">
                  <wp:posOffset>1233377</wp:posOffset>
                </wp:positionH>
                <wp:positionV relativeFrom="bottomMargin">
                  <wp:align>top</wp:align>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8024" id="Text Box 8" o:spid="_x0000_s1028" type="#_x0000_t202" style="position:absolute;left:0;text-align:left;margin-left:97.1pt;margin-top:0;width:2in;height:28.8pt;z-index:251658263;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" o:allowincell="f" filled="f" stroked="f">
                <v:textbo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v:textbox>
                <w10:wrap anchory="margin"/>
              </v:shape>
            </w:pict>
          </mc:Fallback>
        </mc:AlternateContent>
      </w:r>
      <w:r w:rsidRPr="000F6859">
        <w:rPr>
          <w:rFonts w:eastAsiaTheme="minorHAnsi" w:cs="Times New Roman (Body CS)"/>
          <w:b/>
          <w:noProof w:val="0"/>
          <w:color w:val="003466"/>
          <w:spacing w:val="10"/>
          <w:sz w:val="36"/>
          <w:szCs w:val="24"/>
          <w:lang w:eastAsia="en-US"/>
        </w:rPr>
        <w:fldChar w:fldCharType="begin"/>
      </w:r>
      <w:r w:rsidRPr="000F6859">
        <w:rPr>
          <w:rFonts w:eastAsiaTheme="minorHAnsi" w:cs="Times New Roman (Body CS)"/>
          <w:b/>
          <w:noProof w:val="0"/>
          <w:color w:val="003466"/>
          <w:spacing w:val="10"/>
          <w:sz w:val="36"/>
          <w:szCs w:val="24"/>
          <w:lang w:eastAsia="en-US"/>
        </w:rPr>
        <w:instrText xml:space="preserve"> DOCPROPERTY  Comments  \* MERGEFORMAT </w:instrText>
      </w:r>
      <w:r w:rsidRPr="000F6859">
        <w:rPr>
          <w:rFonts w:eastAsiaTheme="minorHAnsi" w:cs="Times New Roman (Body CS)"/>
          <w:b/>
          <w:noProof w:val="0"/>
          <w:color w:val="003466"/>
          <w:spacing w:val="10"/>
          <w:sz w:val="36"/>
          <w:szCs w:val="24"/>
          <w:lang w:eastAsia="en-US"/>
        </w:rPr>
        <w:fldChar w:fldCharType="separate"/>
      </w:r>
      <w:ins w:id="4" w:author="Author">
        <w:r w:rsidR="00083E4C">
          <w:rPr>
            <w:rFonts w:eastAsiaTheme="minorHAnsi" w:cs="Times New Roman (Body CS)"/>
            <w:b/>
            <w:noProof w:val="0"/>
            <w:color w:val="003466"/>
            <w:spacing w:val="10"/>
            <w:sz w:val="36"/>
            <w:szCs w:val="24"/>
            <w:lang w:eastAsia="en-US"/>
          </w:rPr>
          <w:t>September 9, 2026</w:t>
        </w:r>
      </w:ins>
      <w:r w:rsidRPr="000F6859">
        <w:rPr>
          <w:rFonts w:eastAsiaTheme="minorHAnsi" w:cs="Times New Roman (Body CS)"/>
          <w:b/>
          <w:noProof w:val="0"/>
          <w:color w:val="003466"/>
          <w:spacing w:val="10"/>
          <w:sz w:val="36"/>
          <w:szCs w:val="24"/>
          <w:lang w:eastAsia="en-US"/>
        </w:rPr>
        <w:fldChar w:fldCharType="end"/>
      </w:r>
    </w:p>
    <w:p w14:paraId="2DB5EC73" w14:textId="6FFCE045" w:rsidR="00255FAD" w:rsidRDefault="00255FAD" w:rsidP="00255FAD">
      <w:pPr>
        <w:pStyle w:val="DocumentControlSubHeading"/>
        <w:rPr>
          <w:lang w:eastAsia="en-US"/>
        </w:rPr>
      </w:pPr>
    </w:p>
    <w:p w14:paraId="438EBE07" w14:textId="5D3E0B52" w:rsidR="00255FAD" w:rsidRDefault="00255FAD" w:rsidP="00255FAD">
      <w:pPr>
        <w:pStyle w:val="DocumentControlSubHeading"/>
        <w:rPr>
          <w:lang w:eastAsia="en-US"/>
        </w:rPr>
      </w:pPr>
    </w:p>
    <w:p w14:paraId="3F5B13D8" w14:textId="5334A1D7" w:rsidR="00255FAD" w:rsidRDefault="00255FAD">
      <w:pPr>
        <w:spacing w:after="160" w:line="259" w:lineRule="auto"/>
        <w:rPr>
          <w:rFonts w:eastAsia="Times New Roman" w:cs="Times New Roman"/>
          <w:i/>
          <w:noProof/>
          <w:color w:val="002060"/>
          <w:spacing w:val="0"/>
          <w:szCs w:val="20"/>
        </w:rPr>
      </w:pPr>
      <w:r w:rsidRPr="00BD7564">
        <w:rPr>
          <w:noProof/>
        </w:rPr>
        <mc:AlternateContent>
          <mc:Choice Requires="wps">
            <w:drawing>
              <wp:anchor distT="0" distB="0" distL="114300" distR="114300" simplePos="0" relativeHeight="251658264" behindDoc="0" locked="0" layoutInCell="0" allowOverlap="1" wp14:anchorId="5EC203F0" wp14:editId="621A49E7">
                <wp:simplePos x="0" y="0"/>
                <wp:positionH relativeFrom="column">
                  <wp:posOffset>1719163</wp:posOffset>
                </wp:positionH>
                <wp:positionV relativeFrom="page">
                  <wp:posOffset>7205279</wp:posOffset>
                </wp:positionV>
                <wp:extent cx="3590925" cy="1202724"/>
                <wp:effectExtent l="0" t="0" r="9525" b="0"/>
                <wp:wrapSquare wrapText="bothSides"/>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272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203F0" id="Text Box 7" o:spid="_x0000_s1029" type="#_x0000_t202" style="position:absolute;margin-left:135.35pt;margin-top:567.35pt;width:282.75pt;height:94.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" o:allowincell="f" stroked="f">
                <v:shadow offset="6pt,6pt"/>
                <v:textbo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v:textbox>
                <w10:wrap type="square" anchory="page"/>
              </v:shape>
            </w:pict>
          </mc:Fallback>
        </mc:AlternateContent>
      </w:r>
      <w:r>
        <w:br w:type="page"/>
      </w:r>
    </w:p>
    <w:p w14:paraId="37BC9472" w14:textId="77777777" w:rsidR="00255FAD" w:rsidRPr="00255FAD" w:rsidRDefault="00255FAD" w:rsidP="00255FAD">
      <w:pPr>
        <w:pStyle w:val="DocumentControlSubHeading"/>
        <w:rPr>
          <w:lang w:eastAsia="en-US"/>
        </w:rPr>
        <w:sectPr w:rsidR="00255FAD" w:rsidRPr="00255FAD" w:rsidSect="00D7212B">
          <w:headerReference w:type="default" r:id="rId8"/>
          <w:footerReference w:type="default" r:id="rId9"/>
          <w:headerReference w:type="first" r:id="rId10"/>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26847C71">
        <w:trPr>
          <w:tblHeader/>
        </w:trPr>
        <w:tc>
          <w:tcPr>
            <w:tcW w:w="985" w:type="dxa"/>
            <w:shd w:val="clear" w:color="auto" w:fill="8CD2F4" w:themeFill="accent3"/>
          </w:tcPr>
          <w:p w14:paraId="12F036E6" w14:textId="16D11F58" w:rsidR="0041530F" w:rsidRPr="00282D6E" w:rsidRDefault="0041530F" w:rsidP="00347114">
            <w:pPr>
              <w:pStyle w:val="TableHead"/>
            </w:pPr>
            <w:r w:rsidRPr="00282D6E">
              <w:t>Issue</w:t>
            </w:r>
          </w:p>
        </w:tc>
        <w:tc>
          <w:tcPr>
            <w:tcW w:w="5850" w:type="dxa"/>
            <w:shd w:val="clear" w:color="auto" w:fill="8CD2F4" w:themeFill="accent3"/>
          </w:tcPr>
          <w:p w14:paraId="2476DFE3" w14:textId="711CA738" w:rsidR="0041530F" w:rsidRPr="00282D6E" w:rsidRDefault="0041530F" w:rsidP="00347114">
            <w:pPr>
              <w:pStyle w:val="TableHead"/>
            </w:pPr>
            <w:r w:rsidRPr="00282D6E">
              <w:t>Reason for Issue</w:t>
            </w:r>
          </w:p>
        </w:tc>
        <w:tc>
          <w:tcPr>
            <w:tcW w:w="2251" w:type="dxa"/>
            <w:shd w:val="clear" w:color="auto" w:fill="8CD2F4" w:themeFill="accent3"/>
          </w:tcPr>
          <w:p w14:paraId="7F77C221" w14:textId="77777777" w:rsidR="0041530F" w:rsidRPr="00282D6E" w:rsidRDefault="0041530F" w:rsidP="00282D6E">
            <w:pPr>
              <w:pStyle w:val="TableHead"/>
            </w:pPr>
            <w:r w:rsidRPr="00282D6E">
              <w:t>Date</w:t>
            </w:r>
          </w:p>
        </w:tc>
      </w:tr>
      <w:tr w:rsidR="007D0AEF" w:rsidRPr="0071783B" w14:paraId="7AD6FD83" w14:textId="77777777" w:rsidTr="26847C71">
        <w:tc>
          <w:tcPr>
            <w:tcW w:w="9086" w:type="dxa"/>
            <w:gridSpan w:val="3"/>
            <w:tcBorders>
              <w:top w:val="single" w:sz="2" w:space="0" w:color="auto"/>
              <w:left w:val="single" w:sz="2" w:space="0" w:color="auto"/>
              <w:bottom w:val="single" w:sz="2" w:space="0" w:color="auto"/>
              <w:right w:val="single" w:sz="2" w:space="0" w:color="auto"/>
            </w:tcBorders>
          </w:tcPr>
          <w:p w14:paraId="5910F6C0" w14:textId="07524077" w:rsidR="007D0AEF" w:rsidRPr="00360703" w:rsidRDefault="00615EB8" w:rsidP="00080881">
            <w:pPr>
              <w:pStyle w:val="DocumentControlTableText"/>
              <w:rPr>
                <w:rFonts w:cs="Times New Roman"/>
              </w:rPr>
            </w:pPr>
            <w:r>
              <w:rPr>
                <w:rFonts w:cs="Times New Roman"/>
              </w:rPr>
              <w:t xml:space="preserve">Refer to </w:t>
            </w:r>
            <w:r w:rsidR="000A0203">
              <w:rPr>
                <w:rFonts w:cs="Times New Roman"/>
              </w:rPr>
              <w:t>Issue</w:t>
            </w:r>
            <w:r>
              <w:rPr>
                <w:rFonts w:cs="Times New Roman"/>
              </w:rPr>
              <w:t xml:space="preserve"> 68.0 (</w:t>
            </w:r>
            <w:r w:rsidR="00EA0435" w:rsidRPr="00EA0435">
              <w:rPr>
                <w:rFonts w:cs="Times New Roman"/>
              </w:rPr>
              <w:t>MDP_PRO_0027</w:t>
            </w:r>
            <w:r w:rsidR="00EA0435">
              <w:rPr>
                <w:rFonts w:cs="Times New Roman"/>
              </w:rPr>
              <w:t xml:space="preserve">) for changes prior to Market Transition. </w:t>
            </w:r>
          </w:p>
        </w:tc>
      </w:tr>
      <w:tr w:rsidR="00615EB8" w:rsidRPr="003E0D92" w14:paraId="5078F4A7" w14:textId="77777777" w:rsidTr="26847C71">
        <w:tc>
          <w:tcPr>
            <w:tcW w:w="985" w:type="dxa"/>
            <w:tcBorders>
              <w:top w:val="single" w:sz="2" w:space="0" w:color="auto"/>
              <w:left w:val="single" w:sz="2" w:space="0" w:color="auto"/>
              <w:bottom w:val="single" w:sz="2" w:space="0" w:color="auto"/>
              <w:right w:val="single" w:sz="2" w:space="0" w:color="auto"/>
            </w:tcBorders>
          </w:tcPr>
          <w:p w14:paraId="0D3C1F9F" w14:textId="1D844E98" w:rsidR="00615EB8" w:rsidRDefault="00615EB8" w:rsidP="00CF3783">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5695DCD2" w14:textId="4729F2FF" w:rsidR="00615EB8" w:rsidRDefault="00615EB8" w:rsidP="00866D9C">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4E4537C2" w14:textId="3841A13F" w:rsidR="00615EB8" w:rsidRDefault="00615EB8" w:rsidP="00CF3783">
            <w:pPr>
              <w:pStyle w:val="DocumentControlTableText"/>
            </w:pPr>
            <w:r>
              <w:t>November 11, 2024</w:t>
            </w:r>
          </w:p>
        </w:tc>
      </w:tr>
      <w:tr w:rsidR="00295A17" w:rsidRPr="003E0D92" w14:paraId="1D230378" w14:textId="77777777" w:rsidTr="26847C71">
        <w:tc>
          <w:tcPr>
            <w:tcW w:w="985" w:type="dxa"/>
            <w:tcBorders>
              <w:top w:val="single" w:sz="2" w:space="0" w:color="auto"/>
              <w:left w:val="single" w:sz="2" w:space="0" w:color="auto"/>
              <w:bottom w:val="single" w:sz="2" w:space="0" w:color="auto"/>
              <w:right w:val="single" w:sz="2" w:space="0" w:color="auto"/>
            </w:tcBorders>
          </w:tcPr>
          <w:p w14:paraId="3627FE18" w14:textId="0E41307A" w:rsidR="00295A17" w:rsidRDefault="00295A17" w:rsidP="00CF3783">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374BC140" w14:textId="1690516C" w:rsidR="00295A17" w:rsidRDefault="00295A17" w:rsidP="00866D9C">
            <w:pPr>
              <w:pStyle w:val="DocumentControlTableText"/>
            </w:pPr>
            <w:r>
              <w:t>Issued in advance of MRP Go</w:t>
            </w:r>
            <w:r w:rsidR="002828A3">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7041889E" w14:textId="25F9F5D4" w:rsidR="00295A17" w:rsidRDefault="00295A17" w:rsidP="00CF3783">
            <w:pPr>
              <w:pStyle w:val="DocumentControlTableText"/>
            </w:pPr>
            <w:r>
              <w:t>April 25, 2025</w:t>
            </w:r>
          </w:p>
        </w:tc>
      </w:tr>
      <w:tr w:rsidR="001A587F" w:rsidRPr="003E0D92" w14:paraId="2412CF66" w14:textId="77777777" w:rsidTr="26847C71">
        <w:tc>
          <w:tcPr>
            <w:tcW w:w="985" w:type="dxa"/>
            <w:tcBorders>
              <w:top w:val="single" w:sz="2" w:space="0" w:color="auto"/>
              <w:left w:val="single" w:sz="2" w:space="0" w:color="auto"/>
              <w:bottom w:val="single" w:sz="2" w:space="0" w:color="auto"/>
              <w:right w:val="single" w:sz="2" w:space="0" w:color="auto"/>
            </w:tcBorders>
          </w:tcPr>
          <w:p w14:paraId="32F03C89" w14:textId="335D6860" w:rsidR="001A587F" w:rsidRPr="000F6859" w:rsidRDefault="00E469F7" w:rsidP="00CF3783">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454F1C73" w14:textId="363115B9" w:rsidR="001A587F" w:rsidRPr="000F6859" w:rsidRDefault="5DB7BA99" w:rsidP="00866D9C">
            <w:pPr>
              <w:pStyle w:val="DocumentControlTableText"/>
            </w:pPr>
            <w:r w:rsidRPr="000F6859">
              <w:t>Issued</w:t>
            </w:r>
            <w:r w:rsidR="45D9BEDD" w:rsidRPr="000F6859">
              <w:t xml:space="preserve"> in advance of Baseline 54.0</w:t>
            </w:r>
          </w:p>
        </w:tc>
        <w:tc>
          <w:tcPr>
            <w:tcW w:w="2251" w:type="dxa"/>
            <w:tcBorders>
              <w:top w:val="single" w:sz="2" w:space="0" w:color="auto"/>
              <w:left w:val="single" w:sz="2" w:space="0" w:color="auto"/>
              <w:bottom w:val="single" w:sz="2" w:space="0" w:color="auto"/>
              <w:right w:val="single" w:sz="2" w:space="0" w:color="auto"/>
            </w:tcBorders>
          </w:tcPr>
          <w:p w14:paraId="070348F7" w14:textId="1316A83D" w:rsidR="001A587F" w:rsidRPr="000F6859" w:rsidRDefault="007B034B" w:rsidP="00CF3783">
            <w:pPr>
              <w:pStyle w:val="DocumentControlTableText"/>
            </w:pPr>
            <w:r w:rsidRPr="000F6859">
              <w:t>August 14, 2025</w:t>
            </w:r>
          </w:p>
        </w:tc>
      </w:tr>
      <w:tr w:rsidR="00F7229A" w:rsidRPr="003E0D92" w14:paraId="0605EE5F" w14:textId="77777777" w:rsidTr="26847C71">
        <w:tc>
          <w:tcPr>
            <w:tcW w:w="985" w:type="dxa"/>
            <w:tcBorders>
              <w:top w:val="single" w:sz="2" w:space="0" w:color="auto"/>
              <w:left w:val="single" w:sz="2" w:space="0" w:color="auto"/>
              <w:bottom w:val="single" w:sz="2" w:space="0" w:color="auto"/>
              <w:right w:val="single" w:sz="2" w:space="0" w:color="auto"/>
            </w:tcBorders>
          </w:tcPr>
          <w:p w14:paraId="0F54BE2D" w14:textId="680BD614" w:rsidR="00F7229A" w:rsidRDefault="00A05B3D" w:rsidP="00CF3783">
            <w:pPr>
              <w:pStyle w:val="DocumentControlTableText"/>
              <w:jc w:val="right"/>
            </w:pPr>
            <w:r>
              <w:t>4.0</w:t>
            </w:r>
          </w:p>
        </w:tc>
        <w:tc>
          <w:tcPr>
            <w:tcW w:w="5850" w:type="dxa"/>
            <w:tcBorders>
              <w:top w:val="single" w:sz="2" w:space="0" w:color="auto"/>
              <w:left w:val="single" w:sz="2" w:space="0" w:color="auto"/>
              <w:bottom w:val="single" w:sz="2" w:space="0" w:color="auto"/>
              <w:right w:val="single" w:sz="2" w:space="0" w:color="auto"/>
            </w:tcBorders>
            <w:vAlign w:val="center"/>
          </w:tcPr>
          <w:p w14:paraId="41107533" w14:textId="242508B5" w:rsidR="00F7229A" w:rsidRPr="000F6859" w:rsidRDefault="00F7229A" w:rsidP="00866D9C">
            <w:pPr>
              <w:pStyle w:val="DocumentControlTableText"/>
            </w:pPr>
            <w:r>
              <w:t>Issued for Baseline 54.1</w:t>
            </w:r>
          </w:p>
        </w:tc>
        <w:tc>
          <w:tcPr>
            <w:tcW w:w="2251" w:type="dxa"/>
            <w:tcBorders>
              <w:top w:val="single" w:sz="2" w:space="0" w:color="auto"/>
              <w:left w:val="single" w:sz="2" w:space="0" w:color="auto"/>
              <w:bottom w:val="single" w:sz="2" w:space="0" w:color="auto"/>
              <w:right w:val="single" w:sz="2" w:space="0" w:color="auto"/>
            </w:tcBorders>
          </w:tcPr>
          <w:p w14:paraId="2F6D0FDA" w14:textId="2A85AE3B" w:rsidR="00F7229A" w:rsidRPr="000F6859" w:rsidRDefault="00F7229A" w:rsidP="00CF3783">
            <w:pPr>
              <w:pStyle w:val="DocumentControlTableText"/>
            </w:pPr>
            <w:r>
              <w:t>December 3,2025</w:t>
            </w:r>
          </w:p>
        </w:tc>
      </w:tr>
      <w:tr w:rsidR="00B349A6" w:rsidRPr="003E0D92" w14:paraId="4E130427" w14:textId="77777777" w:rsidTr="26847C71">
        <w:tc>
          <w:tcPr>
            <w:tcW w:w="985" w:type="dxa"/>
            <w:tcBorders>
              <w:top w:val="single" w:sz="2" w:space="0" w:color="auto"/>
              <w:left w:val="single" w:sz="2" w:space="0" w:color="auto"/>
              <w:bottom w:val="single" w:sz="2" w:space="0" w:color="auto"/>
              <w:right w:val="single" w:sz="2" w:space="0" w:color="auto"/>
            </w:tcBorders>
          </w:tcPr>
          <w:p w14:paraId="76A02E19" w14:textId="1206ECF1" w:rsidR="00B349A6" w:rsidRDefault="00FA7C75" w:rsidP="00CF3783">
            <w:pPr>
              <w:pStyle w:val="DocumentControlTableText"/>
              <w:jc w:val="right"/>
            </w:pPr>
            <w:r>
              <w:t>5.0</w:t>
            </w:r>
          </w:p>
        </w:tc>
        <w:tc>
          <w:tcPr>
            <w:tcW w:w="5850" w:type="dxa"/>
            <w:tcBorders>
              <w:top w:val="single" w:sz="2" w:space="0" w:color="auto"/>
              <w:left w:val="single" w:sz="2" w:space="0" w:color="auto"/>
              <w:bottom w:val="single" w:sz="2" w:space="0" w:color="auto"/>
              <w:right w:val="single" w:sz="2" w:space="0" w:color="auto"/>
            </w:tcBorders>
            <w:vAlign w:val="center"/>
          </w:tcPr>
          <w:p w14:paraId="7A1559DB" w14:textId="7C7508E9" w:rsidR="00B349A6" w:rsidRDefault="00B349A6" w:rsidP="00866D9C">
            <w:pPr>
              <w:pStyle w:val="DocumentControlTableText"/>
            </w:pPr>
            <w:r>
              <w:t>Issued for Baseline 55.1</w:t>
            </w:r>
          </w:p>
        </w:tc>
        <w:tc>
          <w:tcPr>
            <w:tcW w:w="2251" w:type="dxa"/>
            <w:tcBorders>
              <w:top w:val="single" w:sz="2" w:space="0" w:color="auto"/>
              <w:left w:val="single" w:sz="2" w:space="0" w:color="auto"/>
              <w:bottom w:val="single" w:sz="2" w:space="0" w:color="auto"/>
              <w:right w:val="single" w:sz="2" w:space="0" w:color="auto"/>
            </w:tcBorders>
          </w:tcPr>
          <w:p w14:paraId="2025329A" w14:textId="1B997FF5" w:rsidR="00B349A6" w:rsidRDefault="00B349A6" w:rsidP="00CF3783">
            <w:pPr>
              <w:pStyle w:val="DocumentControlTableText"/>
            </w:pPr>
            <w:r>
              <w:t>June 3, 2026</w:t>
            </w:r>
          </w:p>
        </w:tc>
      </w:tr>
      <w:tr w:rsidR="00ED7528" w:rsidRPr="003E0D92" w14:paraId="664162A5" w14:textId="77777777" w:rsidTr="26847C71">
        <w:trPr>
          <w:ins w:id="6" w:author="Author"/>
        </w:trPr>
        <w:tc>
          <w:tcPr>
            <w:tcW w:w="985" w:type="dxa"/>
            <w:tcBorders>
              <w:top w:val="single" w:sz="2" w:space="0" w:color="auto"/>
              <w:left w:val="single" w:sz="2" w:space="0" w:color="auto"/>
              <w:bottom w:val="single" w:sz="2" w:space="0" w:color="auto"/>
              <w:right w:val="single" w:sz="2" w:space="0" w:color="auto"/>
            </w:tcBorders>
          </w:tcPr>
          <w:p w14:paraId="55F9D88F" w14:textId="29605C9D" w:rsidR="00ED7528" w:rsidRDefault="00AC7FBA" w:rsidP="00CF3783">
            <w:pPr>
              <w:pStyle w:val="DocumentControlTableText"/>
              <w:jc w:val="right"/>
              <w:rPr>
                <w:ins w:id="7" w:author="Author"/>
              </w:rPr>
            </w:pPr>
            <w:ins w:id="8" w:author="Author">
              <w:r>
                <w:t>5.1</w:t>
              </w:r>
            </w:ins>
          </w:p>
        </w:tc>
        <w:tc>
          <w:tcPr>
            <w:tcW w:w="5850" w:type="dxa"/>
            <w:tcBorders>
              <w:top w:val="single" w:sz="2" w:space="0" w:color="auto"/>
              <w:left w:val="single" w:sz="2" w:space="0" w:color="auto"/>
              <w:bottom w:val="single" w:sz="2" w:space="0" w:color="auto"/>
              <w:right w:val="single" w:sz="2" w:space="0" w:color="auto"/>
            </w:tcBorders>
            <w:vAlign w:val="center"/>
          </w:tcPr>
          <w:p w14:paraId="6CF5D9B6" w14:textId="687F6DC7" w:rsidR="00ED7528" w:rsidRDefault="00AC7FBA" w:rsidP="00866D9C">
            <w:pPr>
              <w:pStyle w:val="DocumentControlTableText"/>
              <w:rPr>
                <w:ins w:id="9" w:author="Author"/>
              </w:rPr>
            </w:pPr>
            <w:ins w:id="10" w:author="Author">
              <w:r>
                <w:t>Issued for Baseline 56.0</w:t>
              </w:r>
            </w:ins>
          </w:p>
        </w:tc>
        <w:tc>
          <w:tcPr>
            <w:tcW w:w="2251" w:type="dxa"/>
            <w:tcBorders>
              <w:top w:val="single" w:sz="2" w:space="0" w:color="auto"/>
              <w:left w:val="single" w:sz="2" w:space="0" w:color="auto"/>
              <w:bottom w:val="single" w:sz="2" w:space="0" w:color="auto"/>
              <w:right w:val="single" w:sz="2" w:space="0" w:color="auto"/>
            </w:tcBorders>
          </w:tcPr>
          <w:p w14:paraId="2EAE0D4F" w14:textId="68C7E6DA" w:rsidR="00ED7528" w:rsidRDefault="00ED7528" w:rsidP="00CF3783">
            <w:pPr>
              <w:pStyle w:val="DocumentControlTableText"/>
              <w:rPr>
                <w:ins w:id="11" w:author="Author"/>
              </w:rPr>
            </w:pPr>
            <w:ins w:id="12" w:author="Author">
              <w:r>
                <w:t>September 9</w:t>
              </w:r>
              <w:r w:rsidR="00C715A1">
                <w:t>,2026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EC42C6">
        <w:trPr>
          <w:tblHeader/>
        </w:trPr>
        <w:tc>
          <w:tcPr>
            <w:tcW w:w="2155" w:type="dxa"/>
            <w:shd w:val="clear" w:color="auto" w:fill="8CD2F4" w:themeFill="accent3"/>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8CD2F4" w:themeFill="accent3"/>
          </w:tcPr>
          <w:p w14:paraId="1220181A" w14:textId="03F5BB5A" w:rsidR="0041530F" w:rsidRPr="00136AF2" w:rsidRDefault="0041530F" w:rsidP="00347114">
            <w:pPr>
              <w:pStyle w:val="TableHead"/>
            </w:pPr>
            <w:r w:rsidRPr="00136AF2">
              <w:t>Document Title</w:t>
            </w:r>
          </w:p>
        </w:tc>
      </w:tr>
      <w:tr w:rsidR="0045035D" w:rsidRPr="0071783B" w14:paraId="027F4655" w14:textId="77777777" w:rsidTr="00282D6E">
        <w:tc>
          <w:tcPr>
            <w:tcW w:w="2155" w:type="dxa"/>
            <w:shd w:val="clear" w:color="auto" w:fill="FFFFFF" w:themeFill="background1"/>
          </w:tcPr>
          <w:p w14:paraId="3A452FD5" w14:textId="3AD0149A" w:rsidR="0045035D" w:rsidRPr="00B73847" w:rsidRDefault="00EA0435" w:rsidP="0045035D">
            <w:pPr>
              <w:pStyle w:val="DocumentControlTableText"/>
              <w:rPr>
                <w:rFonts w:cs="Calibri"/>
              </w:rPr>
            </w:pPr>
            <w:hyperlink r:id="rId11" w:history="1">
              <w:r w:rsidRPr="00A91C07">
                <w:rPr>
                  <w:rStyle w:val="Hyperlink"/>
                  <w:rFonts w:cs="Calibri"/>
                  <w:noProof w:val="0"/>
                  <w:spacing w:val="10"/>
                  <w:lang w:eastAsia="en-US"/>
                </w:rPr>
                <w:t>MAN-110</w:t>
              </w:r>
            </w:hyperlink>
          </w:p>
        </w:tc>
        <w:tc>
          <w:tcPr>
            <w:tcW w:w="7020" w:type="dxa"/>
            <w:shd w:val="clear" w:color="auto" w:fill="FFFFFF" w:themeFill="background1"/>
          </w:tcPr>
          <w:p w14:paraId="0B48CA23" w14:textId="322AA87A" w:rsidR="0045035D" w:rsidRPr="00B73847" w:rsidRDefault="0045035D" w:rsidP="00163BD0">
            <w:pPr>
              <w:pStyle w:val="DocumentControlTableText"/>
              <w:rPr>
                <w:rFonts w:cs="Calibri"/>
              </w:rPr>
            </w:pPr>
            <w:r w:rsidRPr="005051AA">
              <w:t>Market Manual 4.</w:t>
            </w:r>
            <w:r>
              <w:t>2</w:t>
            </w:r>
            <w:r w:rsidRPr="005051AA">
              <w:t xml:space="preserve">: </w:t>
            </w:r>
            <w:r>
              <w:t>Operation of the Day-</w:t>
            </w:r>
            <w:r w:rsidR="00163BD0">
              <w:t xml:space="preserve">Ahead </w:t>
            </w:r>
            <w:r>
              <w:t>Market</w:t>
            </w:r>
          </w:p>
        </w:tc>
      </w:tr>
      <w:tr w:rsidR="0045035D" w:rsidRPr="0071783B" w14:paraId="2AAD4A0D" w14:textId="77777777" w:rsidTr="0045035D">
        <w:tc>
          <w:tcPr>
            <w:tcW w:w="2155" w:type="dxa"/>
          </w:tcPr>
          <w:p w14:paraId="67B9E565" w14:textId="03265C11" w:rsidR="0045035D" w:rsidRPr="00B73847" w:rsidRDefault="00EA0435" w:rsidP="0045035D">
            <w:pPr>
              <w:pStyle w:val="DocumentControlTableText"/>
              <w:rPr>
                <w:rFonts w:cs="Calibri"/>
              </w:rPr>
            </w:pPr>
            <w:hyperlink r:id="rId12" w:history="1">
              <w:r w:rsidRPr="00A91C07">
                <w:rPr>
                  <w:rStyle w:val="Hyperlink"/>
                  <w:rFonts w:cs="Calibri"/>
                  <w:noProof w:val="0"/>
                  <w:spacing w:val="10"/>
                  <w:lang w:eastAsia="en-US"/>
                </w:rPr>
                <w:t>MAN-111</w:t>
              </w:r>
            </w:hyperlink>
          </w:p>
        </w:tc>
        <w:tc>
          <w:tcPr>
            <w:tcW w:w="7020" w:type="dxa"/>
          </w:tcPr>
          <w:p w14:paraId="61A24E93" w14:textId="3DB4762D" w:rsidR="0045035D" w:rsidRPr="00B73847" w:rsidRDefault="0045035D" w:rsidP="00C97F6E">
            <w:pPr>
              <w:pStyle w:val="DocumentControlTableText"/>
              <w:rPr>
                <w:rFonts w:cs="Calibri"/>
              </w:rPr>
            </w:pPr>
            <w:r w:rsidRPr="0045035D">
              <w:rPr>
                <w:rFonts w:cs="Calibri"/>
              </w:rPr>
              <w:t xml:space="preserve">Market Manual 4.3: </w:t>
            </w:r>
            <w:r w:rsidR="00C97F6E">
              <w:t>Operation of the</w:t>
            </w:r>
            <w:r w:rsidR="00C97F6E" w:rsidRPr="0045035D">
              <w:rPr>
                <w:rFonts w:cs="Calibri"/>
              </w:rPr>
              <w:t xml:space="preserve"> </w:t>
            </w:r>
            <w:r w:rsidRPr="0045035D">
              <w:rPr>
                <w:rFonts w:cs="Calibri"/>
              </w:rPr>
              <w:t>Real-Time Market</w:t>
            </w:r>
          </w:p>
        </w:tc>
      </w:tr>
    </w:tbl>
    <w:p w14:paraId="4842FC1C" w14:textId="178C4B3E" w:rsidR="0041530F" w:rsidRDefault="0041530F" w:rsidP="0041530F">
      <w:r w:rsidRPr="001B26C7">
        <w:rPr>
          <w:rFonts w:cs="Times New Roman"/>
        </w:rPr>
        <w:br w:type="page"/>
      </w:r>
      <w:bookmarkStart w:id="13" w:name="_Toc466695840"/>
    </w:p>
    <w:p w14:paraId="4CCEA439" w14:textId="77777777" w:rsidR="0041530F" w:rsidRDefault="0041530F" w:rsidP="0041530F">
      <w:pPr>
        <w:sectPr w:rsidR="0041530F" w:rsidSect="00D7212B">
          <w:headerReference w:type="even" r:id="rId13"/>
          <w:headerReference w:type="default" r:id="rId14"/>
          <w:footerReference w:type="even" r:id="rId15"/>
          <w:headerReference w:type="first" r:id="rId16"/>
          <w:footerReference w:type="first" r:id="rId17"/>
          <w:pgSz w:w="12240" w:h="15840" w:code="1"/>
          <w:pgMar w:top="1350" w:right="1440" w:bottom="1440" w:left="1800" w:header="706" w:footer="706" w:gutter="0"/>
          <w:cols w:space="720"/>
        </w:sectPr>
      </w:pPr>
    </w:p>
    <w:p w14:paraId="0BBD48A4" w14:textId="77777777" w:rsidR="006B5C64" w:rsidRDefault="006B5C64" w:rsidP="00731920">
      <w:pPr>
        <w:spacing w:after="0" w:line="240" w:lineRule="auto"/>
      </w:pPr>
      <w:bookmarkStart w:id="14" w:name="_Toc259524453"/>
      <w:bookmarkStart w:id="15" w:name="_Toc429743769"/>
      <w:bookmarkStart w:id="16" w:name="_Toc518293738"/>
      <w:bookmarkStart w:id="17" w:name="_Toc527102061"/>
      <w:bookmarkStart w:id="18" w:name="_Toc63175776"/>
      <w:bookmarkEnd w:id="13"/>
    </w:p>
    <w:p w14:paraId="7798714C" w14:textId="77777777" w:rsidR="006B5C64" w:rsidRDefault="006B5C64" w:rsidP="006B5C64">
      <w:pPr>
        <w:sectPr w:rsidR="006B5C64" w:rsidSect="007B034B">
          <w:headerReference w:type="even" r:id="rId18"/>
          <w:headerReference w:type="default" r:id="rId19"/>
          <w:footerReference w:type="even" r:id="rId20"/>
          <w:headerReference w:type="first" r:id="rId21"/>
          <w:footerReference w:type="first" r:id="rId22"/>
          <w:pgSz w:w="12240" w:h="15840" w:code="1"/>
          <w:pgMar w:top="1354" w:right="1440" w:bottom="1440" w:left="1800" w:header="706" w:footer="706" w:gutter="0"/>
          <w:cols w:space="720"/>
        </w:sectPr>
      </w:pPr>
    </w:p>
    <w:p w14:paraId="4EE25CD8" w14:textId="77777777" w:rsidR="003E21EE" w:rsidRDefault="003E21EE" w:rsidP="002A6985">
      <w:pPr>
        <w:pStyle w:val="YellowBarHeading2"/>
      </w:pPr>
    </w:p>
    <w:p w14:paraId="2E7F07AF" w14:textId="5B375938" w:rsidR="0041530F" w:rsidRPr="008B6D24" w:rsidRDefault="0041530F" w:rsidP="000E0C9C">
      <w:pPr>
        <w:pStyle w:val="TableofContents"/>
      </w:pPr>
      <w:bookmarkStart w:id="19" w:name="_Toc106979427"/>
      <w:bookmarkStart w:id="20" w:name="_Toc159933213"/>
      <w:bookmarkStart w:id="21" w:name="_Toc228874306"/>
      <w:r w:rsidRPr="008B6D24">
        <w:t>Table of Contents</w:t>
      </w:r>
      <w:bookmarkEnd w:id="14"/>
      <w:bookmarkEnd w:id="15"/>
      <w:bookmarkEnd w:id="16"/>
      <w:bookmarkEnd w:id="17"/>
      <w:bookmarkEnd w:id="18"/>
      <w:bookmarkEnd w:id="19"/>
      <w:bookmarkEnd w:id="20"/>
      <w:bookmarkEnd w:id="21"/>
    </w:p>
    <w:p w14:paraId="5C3E9039" w14:textId="24EB8873" w:rsidR="00A13B35"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28874306" w:history="1">
        <w:r w:rsidR="00A13B35" w:rsidRPr="00555A21">
          <w:rPr>
            <w:rStyle w:val="Hyperlink"/>
          </w:rPr>
          <w:t>Table of Contents</w:t>
        </w:r>
        <w:r w:rsidR="00A13B35">
          <w:rPr>
            <w:noProof/>
            <w:webHidden/>
          </w:rPr>
          <w:tab/>
        </w:r>
        <w:r w:rsidR="00A13B35">
          <w:rPr>
            <w:noProof/>
            <w:webHidden/>
          </w:rPr>
          <w:fldChar w:fldCharType="begin"/>
        </w:r>
        <w:r w:rsidR="00A13B35">
          <w:rPr>
            <w:noProof/>
            <w:webHidden/>
          </w:rPr>
          <w:instrText xml:space="preserve"> PAGEREF _Toc228874306 \h </w:instrText>
        </w:r>
        <w:r w:rsidR="00A13B35">
          <w:rPr>
            <w:noProof/>
            <w:webHidden/>
          </w:rPr>
        </w:r>
        <w:r w:rsidR="00A13B35">
          <w:rPr>
            <w:noProof/>
            <w:webHidden/>
          </w:rPr>
          <w:fldChar w:fldCharType="separate"/>
        </w:r>
        <w:r w:rsidR="00A13B35">
          <w:rPr>
            <w:noProof/>
            <w:webHidden/>
          </w:rPr>
          <w:t>i</w:t>
        </w:r>
        <w:r w:rsidR="00A13B35">
          <w:rPr>
            <w:noProof/>
            <w:webHidden/>
          </w:rPr>
          <w:fldChar w:fldCharType="end"/>
        </w:r>
      </w:hyperlink>
    </w:p>
    <w:p w14:paraId="672FC57A" w14:textId="0064970B"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7" w:history="1">
        <w:r w:rsidRPr="00555A21">
          <w:rPr>
            <w:rStyle w:val="Hyperlink"/>
          </w:rPr>
          <w:t>List of Figures</w:t>
        </w:r>
        <w:r>
          <w:rPr>
            <w:noProof/>
            <w:webHidden/>
          </w:rPr>
          <w:tab/>
        </w:r>
        <w:r>
          <w:rPr>
            <w:noProof/>
            <w:webHidden/>
          </w:rPr>
          <w:fldChar w:fldCharType="begin"/>
        </w:r>
        <w:r>
          <w:rPr>
            <w:noProof/>
            <w:webHidden/>
          </w:rPr>
          <w:instrText xml:space="preserve"> PAGEREF _Toc228874307 \h </w:instrText>
        </w:r>
        <w:r>
          <w:rPr>
            <w:noProof/>
            <w:webHidden/>
          </w:rPr>
        </w:r>
        <w:r>
          <w:rPr>
            <w:noProof/>
            <w:webHidden/>
          </w:rPr>
          <w:fldChar w:fldCharType="separate"/>
        </w:r>
        <w:r>
          <w:rPr>
            <w:noProof/>
            <w:webHidden/>
          </w:rPr>
          <w:t>v</w:t>
        </w:r>
        <w:r>
          <w:rPr>
            <w:noProof/>
            <w:webHidden/>
          </w:rPr>
          <w:fldChar w:fldCharType="end"/>
        </w:r>
      </w:hyperlink>
    </w:p>
    <w:p w14:paraId="2EB7D34E" w14:textId="4A012EA6"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8" w:history="1">
        <w:r w:rsidRPr="00555A21">
          <w:rPr>
            <w:rStyle w:val="Hyperlink"/>
          </w:rPr>
          <w:t>List of Tables</w:t>
        </w:r>
        <w:r>
          <w:rPr>
            <w:noProof/>
            <w:webHidden/>
          </w:rPr>
          <w:tab/>
        </w:r>
        <w:r>
          <w:rPr>
            <w:noProof/>
            <w:webHidden/>
          </w:rPr>
          <w:fldChar w:fldCharType="begin"/>
        </w:r>
        <w:r>
          <w:rPr>
            <w:noProof/>
            <w:webHidden/>
          </w:rPr>
          <w:instrText xml:space="preserve"> PAGEREF _Toc228874308 \h </w:instrText>
        </w:r>
        <w:r>
          <w:rPr>
            <w:noProof/>
            <w:webHidden/>
          </w:rPr>
        </w:r>
        <w:r>
          <w:rPr>
            <w:noProof/>
            <w:webHidden/>
          </w:rPr>
          <w:fldChar w:fldCharType="separate"/>
        </w:r>
        <w:r>
          <w:rPr>
            <w:noProof/>
            <w:webHidden/>
          </w:rPr>
          <w:t>vi</w:t>
        </w:r>
        <w:r>
          <w:rPr>
            <w:noProof/>
            <w:webHidden/>
          </w:rPr>
          <w:fldChar w:fldCharType="end"/>
        </w:r>
      </w:hyperlink>
    </w:p>
    <w:p w14:paraId="5D322616" w14:textId="600EED0A"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09" w:history="1">
        <w:r w:rsidRPr="00555A21">
          <w:rPr>
            <w:rStyle w:val="Hyperlink"/>
          </w:rPr>
          <w:t>Table of Changes</w:t>
        </w:r>
        <w:r>
          <w:rPr>
            <w:noProof/>
            <w:webHidden/>
          </w:rPr>
          <w:tab/>
        </w:r>
        <w:r>
          <w:rPr>
            <w:noProof/>
            <w:webHidden/>
          </w:rPr>
          <w:fldChar w:fldCharType="begin"/>
        </w:r>
        <w:r>
          <w:rPr>
            <w:noProof/>
            <w:webHidden/>
          </w:rPr>
          <w:instrText xml:space="preserve"> PAGEREF _Toc228874309 \h </w:instrText>
        </w:r>
        <w:r>
          <w:rPr>
            <w:noProof/>
            <w:webHidden/>
          </w:rPr>
        </w:r>
        <w:r>
          <w:rPr>
            <w:noProof/>
            <w:webHidden/>
          </w:rPr>
          <w:fldChar w:fldCharType="separate"/>
        </w:r>
        <w:r>
          <w:rPr>
            <w:noProof/>
            <w:webHidden/>
          </w:rPr>
          <w:t>vii</w:t>
        </w:r>
        <w:r>
          <w:rPr>
            <w:noProof/>
            <w:webHidden/>
          </w:rPr>
          <w:fldChar w:fldCharType="end"/>
        </w:r>
      </w:hyperlink>
    </w:p>
    <w:p w14:paraId="67EBF028" w14:textId="563C069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0" w:history="1">
        <w:r w:rsidRPr="00555A21">
          <w:rPr>
            <w:rStyle w:val="Hyperlink"/>
          </w:rPr>
          <w:t>Market Manuals</w:t>
        </w:r>
        <w:r>
          <w:rPr>
            <w:noProof/>
            <w:webHidden/>
          </w:rPr>
          <w:tab/>
        </w:r>
        <w:r>
          <w:rPr>
            <w:noProof/>
            <w:webHidden/>
          </w:rPr>
          <w:fldChar w:fldCharType="begin"/>
        </w:r>
        <w:r>
          <w:rPr>
            <w:noProof/>
            <w:webHidden/>
          </w:rPr>
          <w:instrText xml:space="preserve"> PAGEREF _Toc228874310 \h </w:instrText>
        </w:r>
        <w:r>
          <w:rPr>
            <w:noProof/>
            <w:webHidden/>
          </w:rPr>
        </w:r>
        <w:r>
          <w:rPr>
            <w:noProof/>
            <w:webHidden/>
          </w:rPr>
          <w:fldChar w:fldCharType="separate"/>
        </w:r>
        <w:r>
          <w:rPr>
            <w:noProof/>
            <w:webHidden/>
          </w:rPr>
          <w:t>viii</w:t>
        </w:r>
        <w:r>
          <w:rPr>
            <w:noProof/>
            <w:webHidden/>
          </w:rPr>
          <w:fldChar w:fldCharType="end"/>
        </w:r>
      </w:hyperlink>
    </w:p>
    <w:p w14:paraId="61692A63" w14:textId="56B0C40E"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1" w:history="1">
        <w:r w:rsidRPr="00555A21">
          <w:rPr>
            <w:rStyle w:val="Hyperlink"/>
          </w:rPr>
          <w:t>Market Manual Conventions</w:t>
        </w:r>
        <w:r>
          <w:rPr>
            <w:noProof/>
            <w:webHidden/>
          </w:rPr>
          <w:tab/>
        </w:r>
        <w:r>
          <w:rPr>
            <w:noProof/>
            <w:webHidden/>
          </w:rPr>
          <w:fldChar w:fldCharType="begin"/>
        </w:r>
        <w:r>
          <w:rPr>
            <w:noProof/>
            <w:webHidden/>
          </w:rPr>
          <w:instrText xml:space="preserve"> PAGEREF _Toc228874311 \h </w:instrText>
        </w:r>
        <w:r>
          <w:rPr>
            <w:noProof/>
            <w:webHidden/>
          </w:rPr>
        </w:r>
        <w:r>
          <w:rPr>
            <w:noProof/>
            <w:webHidden/>
          </w:rPr>
          <w:fldChar w:fldCharType="separate"/>
        </w:r>
        <w:r>
          <w:rPr>
            <w:noProof/>
            <w:webHidden/>
          </w:rPr>
          <w:t>viii</w:t>
        </w:r>
        <w:r>
          <w:rPr>
            <w:noProof/>
            <w:webHidden/>
          </w:rPr>
          <w:fldChar w:fldCharType="end"/>
        </w:r>
      </w:hyperlink>
    </w:p>
    <w:p w14:paraId="1A8BFB79" w14:textId="76B7505E"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2" w:history="1">
        <w:r w:rsidRPr="00555A21">
          <w:rPr>
            <w:rStyle w:val="Hyperlink"/>
            <w14:scene3d>
              <w14:camera w14:prst="orthographicFront"/>
              <w14:lightRig w14:rig="threePt" w14:dir="t">
                <w14:rot w14:lat="0" w14:lon="0" w14:rev="0"/>
              </w14:lightRig>
            </w14:scene3d>
          </w:rPr>
          <w:t>1</w:t>
        </w:r>
        <w:r>
          <w:rPr>
            <w:rFonts w:eastAsiaTheme="minorEastAsia" w:cstheme="minorBidi"/>
            <w:b w:val="0"/>
            <w:bCs w:val="0"/>
            <w:iCs w:val="0"/>
            <w:noProof/>
            <w:spacing w:val="0"/>
            <w:kern w:val="2"/>
            <w:lang w:eastAsia="en-CA"/>
            <w14:ligatures w14:val="standardContextual"/>
          </w:rPr>
          <w:tab/>
        </w:r>
        <w:r w:rsidRPr="00555A21">
          <w:rPr>
            <w:rStyle w:val="Hyperlink"/>
          </w:rPr>
          <w:t>Introduction</w:t>
        </w:r>
        <w:r>
          <w:rPr>
            <w:noProof/>
            <w:webHidden/>
          </w:rPr>
          <w:tab/>
        </w:r>
        <w:r>
          <w:rPr>
            <w:noProof/>
            <w:webHidden/>
          </w:rPr>
          <w:fldChar w:fldCharType="begin"/>
        </w:r>
        <w:r>
          <w:rPr>
            <w:noProof/>
            <w:webHidden/>
          </w:rPr>
          <w:instrText xml:space="preserve"> PAGEREF _Toc228874312 \h </w:instrText>
        </w:r>
        <w:r>
          <w:rPr>
            <w:noProof/>
            <w:webHidden/>
          </w:rPr>
        </w:r>
        <w:r>
          <w:rPr>
            <w:noProof/>
            <w:webHidden/>
          </w:rPr>
          <w:fldChar w:fldCharType="separate"/>
        </w:r>
        <w:r>
          <w:rPr>
            <w:noProof/>
            <w:webHidden/>
          </w:rPr>
          <w:t>1</w:t>
        </w:r>
        <w:r>
          <w:rPr>
            <w:noProof/>
            <w:webHidden/>
          </w:rPr>
          <w:fldChar w:fldCharType="end"/>
        </w:r>
      </w:hyperlink>
    </w:p>
    <w:p w14:paraId="073B0CD4" w14:textId="347B24B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3" w:history="1">
        <w:r w:rsidRPr="00555A21">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Purpose</w:t>
        </w:r>
        <w:r>
          <w:rPr>
            <w:noProof/>
            <w:webHidden/>
          </w:rPr>
          <w:tab/>
        </w:r>
        <w:r>
          <w:rPr>
            <w:noProof/>
            <w:webHidden/>
          </w:rPr>
          <w:fldChar w:fldCharType="begin"/>
        </w:r>
        <w:r>
          <w:rPr>
            <w:noProof/>
            <w:webHidden/>
          </w:rPr>
          <w:instrText xml:space="preserve"> PAGEREF _Toc228874313 \h </w:instrText>
        </w:r>
        <w:r>
          <w:rPr>
            <w:noProof/>
            <w:webHidden/>
          </w:rPr>
        </w:r>
        <w:r>
          <w:rPr>
            <w:noProof/>
            <w:webHidden/>
          </w:rPr>
          <w:fldChar w:fldCharType="separate"/>
        </w:r>
        <w:r>
          <w:rPr>
            <w:noProof/>
            <w:webHidden/>
          </w:rPr>
          <w:t>1</w:t>
        </w:r>
        <w:r>
          <w:rPr>
            <w:noProof/>
            <w:webHidden/>
          </w:rPr>
          <w:fldChar w:fldCharType="end"/>
        </w:r>
      </w:hyperlink>
    </w:p>
    <w:p w14:paraId="7F67D982" w14:textId="7366882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4" w:history="1">
        <w:r w:rsidRPr="00555A21">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Scope</w:t>
        </w:r>
        <w:r>
          <w:rPr>
            <w:noProof/>
            <w:webHidden/>
          </w:rPr>
          <w:tab/>
        </w:r>
        <w:r>
          <w:rPr>
            <w:noProof/>
            <w:webHidden/>
          </w:rPr>
          <w:fldChar w:fldCharType="begin"/>
        </w:r>
        <w:r>
          <w:rPr>
            <w:noProof/>
            <w:webHidden/>
          </w:rPr>
          <w:instrText xml:space="preserve"> PAGEREF _Toc228874314 \h </w:instrText>
        </w:r>
        <w:r>
          <w:rPr>
            <w:noProof/>
            <w:webHidden/>
          </w:rPr>
        </w:r>
        <w:r>
          <w:rPr>
            <w:noProof/>
            <w:webHidden/>
          </w:rPr>
          <w:fldChar w:fldCharType="separate"/>
        </w:r>
        <w:r>
          <w:rPr>
            <w:noProof/>
            <w:webHidden/>
          </w:rPr>
          <w:t>1</w:t>
        </w:r>
        <w:r>
          <w:rPr>
            <w:noProof/>
            <w:webHidden/>
          </w:rPr>
          <w:fldChar w:fldCharType="end"/>
        </w:r>
      </w:hyperlink>
    </w:p>
    <w:p w14:paraId="4E104EC8" w14:textId="6E4EBBB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5" w:history="1">
        <w:r w:rsidRPr="00555A21">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Contact Information</w:t>
        </w:r>
        <w:r>
          <w:rPr>
            <w:noProof/>
            <w:webHidden/>
          </w:rPr>
          <w:tab/>
        </w:r>
        <w:r>
          <w:rPr>
            <w:noProof/>
            <w:webHidden/>
          </w:rPr>
          <w:fldChar w:fldCharType="begin"/>
        </w:r>
        <w:r>
          <w:rPr>
            <w:noProof/>
            <w:webHidden/>
          </w:rPr>
          <w:instrText xml:space="preserve"> PAGEREF _Toc228874315 \h </w:instrText>
        </w:r>
        <w:r>
          <w:rPr>
            <w:noProof/>
            <w:webHidden/>
          </w:rPr>
        </w:r>
        <w:r>
          <w:rPr>
            <w:noProof/>
            <w:webHidden/>
          </w:rPr>
          <w:fldChar w:fldCharType="separate"/>
        </w:r>
        <w:r>
          <w:rPr>
            <w:noProof/>
            <w:webHidden/>
          </w:rPr>
          <w:t>2</w:t>
        </w:r>
        <w:r>
          <w:rPr>
            <w:noProof/>
            <w:webHidden/>
          </w:rPr>
          <w:fldChar w:fldCharType="end"/>
        </w:r>
      </w:hyperlink>
    </w:p>
    <w:p w14:paraId="62AB208D" w14:textId="1F46EB3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16" w:history="1">
        <w:r w:rsidRPr="00555A21">
          <w:rPr>
            <w:rStyle w:val="Hyperlink"/>
            <w14:scene3d>
              <w14:camera w14:prst="orthographicFront"/>
              <w14:lightRig w14:rig="threePt" w14:dir="t">
                <w14:rot w14:lat="0" w14:lon="0" w14:rev="0"/>
              </w14:lightRig>
            </w14:scene3d>
          </w:rPr>
          <w:t>2</w:t>
        </w:r>
        <w:r>
          <w:rPr>
            <w:rFonts w:eastAsiaTheme="minorEastAsia" w:cstheme="minorBidi"/>
            <w:b w:val="0"/>
            <w:bCs w:val="0"/>
            <w:iCs w:val="0"/>
            <w:noProof/>
            <w:spacing w:val="0"/>
            <w:kern w:val="2"/>
            <w:lang w:eastAsia="en-CA"/>
            <w14:ligatures w14:val="standardContextual"/>
          </w:rPr>
          <w:tab/>
        </w:r>
        <w:r w:rsidRPr="00555A21">
          <w:rPr>
            <w:rStyle w:val="Hyperlink"/>
          </w:rPr>
          <w:t>Dispatch Data to Supply and Consume Energy</w:t>
        </w:r>
        <w:r>
          <w:rPr>
            <w:noProof/>
            <w:webHidden/>
          </w:rPr>
          <w:tab/>
        </w:r>
        <w:r>
          <w:rPr>
            <w:noProof/>
            <w:webHidden/>
          </w:rPr>
          <w:fldChar w:fldCharType="begin"/>
        </w:r>
        <w:r>
          <w:rPr>
            <w:noProof/>
            <w:webHidden/>
          </w:rPr>
          <w:instrText xml:space="preserve"> PAGEREF _Toc228874316 \h </w:instrText>
        </w:r>
        <w:r>
          <w:rPr>
            <w:noProof/>
            <w:webHidden/>
          </w:rPr>
        </w:r>
        <w:r>
          <w:rPr>
            <w:noProof/>
            <w:webHidden/>
          </w:rPr>
          <w:fldChar w:fldCharType="separate"/>
        </w:r>
        <w:r>
          <w:rPr>
            <w:noProof/>
            <w:webHidden/>
          </w:rPr>
          <w:t>3</w:t>
        </w:r>
        <w:r>
          <w:rPr>
            <w:noProof/>
            <w:webHidden/>
          </w:rPr>
          <w:fldChar w:fldCharType="end"/>
        </w:r>
      </w:hyperlink>
    </w:p>
    <w:p w14:paraId="5A0CAF84" w14:textId="558F23E1"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17" w:history="1">
        <w:r w:rsidRPr="00555A21">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Generation and Dispatchable Electricity Storage Resources</w:t>
        </w:r>
        <w:r>
          <w:rPr>
            <w:noProof/>
            <w:webHidden/>
          </w:rPr>
          <w:tab/>
        </w:r>
        <w:r>
          <w:rPr>
            <w:noProof/>
            <w:webHidden/>
          </w:rPr>
          <w:fldChar w:fldCharType="begin"/>
        </w:r>
        <w:r>
          <w:rPr>
            <w:noProof/>
            <w:webHidden/>
          </w:rPr>
          <w:instrText xml:space="preserve"> PAGEREF _Toc228874317 \h </w:instrText>
        </w:r>
        <w:r>
          <w:rPr>
            <w:noProof/>
            <w:webHidden/>
          </w:rPr>
        </w:r>
        <w:r>
          <w:rPr>
            <w:noProof/>
            <w:webHidden/>
          </w:rPr>
          <w:fldChar w:fldCharType="separate"/>
        </w:r>
        <w:r>
          <w:rPr>
            <w:noProof/>
            <w:webHidden/>
          </w:rPr>
          <w:t>3</w:t>
        </w:r>
        <w:r>
          <w:rPr>
            <w:noProof/>
            <w:webHidden/>
          </w:rPr>
          <w:fldChar w:fldCharType="end"/>
        </w:r>
      </w:hyperlink>
    </w:p>
    <w:p w14:paraId="33B6432E" w14:textId="5BE9E62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18" w:history="1">
        <w:r w:rsidRPr="00555A21">
          <w:rPr>
            <w:rStyle w:val="Hyperlink"/>
          </w:rPr>
          <w:t>2.1.1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Price-Quantity Pairs</w:t>
        </w:r>
        <w:r>
          <w:rPr>
            <w:noProof/>
            <w:webHidden/>
          </w:rPr>
          <w:tab/>
        </w:r>
        <w:r>
          <w:rPr>
            <w:noProof/>
            <w:webHidden/>
          </w:rPr>
          <w:fldChar w:fldCharType="begin"/>
        </w:r>
        <w:r>
          <w:rPr>
            <w:noProof/>
            <w:webHidden/>
          </w:rPr>
          <w:instrText xml:space="preserve"> PAGEREF _Toc228874318 \h </w:instrText>
        </w:r>
        <w:r>
          <w:rPr>
            <w:noProof/>
            <w:webHidden/>
          </w:rPr>
        </w:r>
        <w:r>
          <w:rPr>
            <w:noProof/>
            <w:webHidden/>
          </w:rPr>
          <w:fldChar w:fldCharType="separate"/>
        </w:r>
        <w:r>
          <w:rPr>
            <w:noProof/>
            <w:webHidden/>
          </w:rPr>
          <w:t>5</w:t>
        </w:r>
        <w:r>
          <w:rPr>
            <w:noProof/>
            <w:webHidden/>
          </w:rPr>
          <w:fldChar w:fldCharType="end"/>
        </w:r>
      </w:hyperlink>
    </w:p>
    <w:p w14:paraId="723C0896" w14:textId="1EB9688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19" w:history="1">
        <w:r w:rsidRPr="00555A21">
          <w:rPr>
            <w:rStyle w:val="Hyperlink"/>
          </w:rPr>
          <w:t>2.1.2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Start-Up Offer</w:t>
        </w:r>
        <w:r>
          <w:rPr>
            <w:noProof/>
            <w:webHidden/>
          </w:rPr>
          <w:tab/>
        </w:r>
        <w:r>
          <w:rPr>
            <w:noProof/>
            <w:webHidden/>
          </w:rPr>
          <w:fldChar w:fldCharType="begin"/>
        </w:r>
        <w:r>
          <w:rPr>
            <w:noProof/>
            <w:webHidden/>
          </w:rPr>
          <w:instrText xml:space="preserve"> PAGEREF _Toc228874319 \h </w:instrText>
        </w:r>
        <w:r>
          <w:rPr>
            <w:noProof/>
            <w:webHidden/>
          </w:rPr>
        </w:r>
        <w:r>
          <w:rPr>
            <w:noProof/>
            <w:webHidden/>
          </w:rPr>
          <w:fldChar w:fldCharType="separate"/>
        </w:r>
        <w:r>
          <w:rPr>
            <w:noProof/>
            <w:webHidden/>
          </w:rPr>
          <w:t>7</w:t>
        </w:r>
        <w:r>
          <w:rPr>
            <w:noProof/>
            <w:webHidden/>
          </w:rPr>
          <w:fldChar w:fldCharType="end"/>
        </w:r>
      </w:hyperlink>
    </w:p>
    <w:p w14:paraId="04224A46" w14:textId="6B62731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0" w:history="1">
        <w:r w:rsidRPr="00555A21">
          <w:rPr>
            <w:rStyle w:val="Hyperlink"/>
          </w:rPr>
          <w:t>2.1.3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Speed No-Load Offer</w:t>
        </w:r>
        <w:r>
          <w:rPr>
            <w:noProof/>
            <w:webHidden/>
          </w:rPr>
          <w:tab/>
        </w:r>
        <w:r>
          <w:rPr>
            <w:noProof/>
            <w:webHidden/>
          </w:rPr>
          <w:fldChar w:fldCharType="begin"/>
        </w:r>
        <w:r>
          <w:rPr>
            <w:noProof/>
            <w:webHidden/>
          </w:rPr>
          <w:instrText xml:space="preserve"> PAGEREF _Toc228874320 \h </w:instrText>
        </w:r>
        <w:r>
          <w:rPr>
            <w:noProof/>
            <w:webHidden/>
          </w:rPr>
        </w:r>
        <w:r>
          <w:rPr>
            <w:noProof/>
            <w:webHidden/>
          </w:rPr>
          <w:fldChar w:fldCharType="separate"/>
        </w:r>
        <w:r>
          <w:rPr>
            <w:noProof/>
            <w:webHidden/>
          </w:rPr>
          <w:t>8</w:t>
        </w:r>
        <w:r>
          <w:rPr>
            <w:noProof/>
            <w:webHidden/>
          </w:rPr>
          <w:fldChar w:fldCharType="end"/>
        </w:r>
      </w:hyperlink>
    </w:p>
    <w:p w14:paraId="32880292" w14:textId="1FD88EDB"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1" w:history="1">
        <w:r w:rsidRPr="00555A21">
          <w:rPr>
            <w:rStyle w:val="Hyperlink"/>
          </w:rPr>
          <w:t>2.1.4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Ramp Rate</w:t>
        </w:r>
        <w:r>
          <w:rPr>
            <w:noProof/>
            <w:webHidden/>
          </w:rPr>
          <w:tab/>
        </w:r>
        <w:r>
          <w:rPr>
            <w:noProof/>
            <w:webHidden/>
          </w:rPr>
          <w:fldChar w:fldCharType="begin"/>
        </w:r>
        <w:r>
          <w:rPr>
            <w:noProof/>
            <w:webHidden/>
          </w:rPr>
          <w:instrText xml:space="preserve"> PAGEREF _Toc228874321 \h </w:instrText>
        </w:r>
        <w:r>
          <w:rPr>
            <w:noProof/>
            <w:webHidden/>
          </w:rPr>
        </w:r>
        <w:r>
          <w:rPr>
            <w:noProof/>
            <w:webHidden/>
          </w:rPr>
          <w:fldChar w:fldCharType="separate"/>
        </w:r>
        <w:r>
          <w:rPr>
            <w:noProof/>
            <w:webHidden/>
          </w:rPr>
          <w:t>8</w:t>
        </w:r>
        <w:r>
          <w:rPr>
            <w:noProof/>
            <w:webHidden/>
          </w:rPr>
          <w:fldChar w:fldCharType="end"/>
        </w:r>
      </w:hyperlink>
    </w:p>
    <w:p w14:paraId="26D77C26" w14:textId="11720B97"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2" w:history="1">
        <w:r w:rsidRPr="00555A21">
          <w:rPr>
            <w:rStyle w:val="Hyperlink"/>
          </w:rPr>
          <w:t>2.1.5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Hourly Output</w:t>
        </w:r>
        <w:r>
          <w:rPr>
            <w:noProof/>
            <w:webHidden/>
          </w:rPr>
          <w:tab/>
        </w:r>
        <w:r>
          <w:rPr>
            <w:noProof/>
            <w:webHidden/>
          </w:rPr>
          <w:fldChar w:fldCharType="begin"/>
        </w:r>
        <w:r>
          <w:rPr>
            <w:noProof/>
            <w:webHidden/>
          </w:rPr>
          <w:instrText xml:space="preserve"> PAGEREF _Toc228874322 \h </w:instrText>
        </w:r>
        <w:r>
          <w:rPr>
            <w:noProof/>
            <w:webHidden/>
          </w:rPr>
        </w:r>
        <w:r>
          <w:rPr>
            <w:noProof/>
            <w:webHidden/>
          </w:rPr>
          <w:fldChar w:fldCharType="separate"/>
        </w:r>
        <w:r>
          <w:rPr>
            <w:noProof/>
            <w:webHidden/>
          </w:rPr>
          <w:t>9</w:t>
        </w:r>
        <w:r>
          <w:rPr>
            <w:noProof/>
            <w:webHidden/>
          </w:rPr>
          <w:fldChar w:fldCharType="end"/>
        </w:r>
      </w:hyperlink>
    </w:p>
    <w:p w14:paraId="33C280DE" w14:textId="4F6F914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3" w:history="1">
        <w:r w:rsidRPr="00555A21">
          <w:rPr>
            <w:rStyle w:val="Hyperlink"/>
          </w:rPr>
          <w:t>2.1.6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Must-Run</w:t>
        </w:r>
        <w:r>
          <w:rPr>
            <w:noProof/>
            <w:webHidden/>
          </w:rPr>
          <w:tab/>
        </w:r>
        <w:r>
          <w:rPr>
            <w:noProof/>
            <w:webHidden/>
          </w:rPr>
          <w:fldChar w:fldCharType="begin"/>
        </w:r>
        <w:r>
          <w:rPr>
            <w:noProof/>
            <w:webHidden/>
          </w:rPr>
          <w:instrText xml:space="preserve"> PAGEREF _Toc228874323 \h </w:instrText>
        </w:r>
        <w:r>
          <w:rPr>
            <w:noProof/>
            <w:webHidden/>
          </w:rPr>
        </w:r>
        <w:r>
          <w:rPr>
            <w:noProof/>
            <w:webHidden/>
          </w:rPr>
          <w:fldChar w:fldCharType="separate"/>
        </w:r>
        <w:r>
          <w:rPr>
            <w:noProof/>
            <w:webHidden/>
          </w:rPr>
          <w:t>9</w:t>
        </w:r>
        <w:r>
          <w:rPr>
            <w:noProof/>
            <w:webHidden/>
          </w:rPr>
          <w:fldChar w:fldCharType="end"/>
        </w:r>
      </w:hyperlink>
    </w:p>
    <w:p w14:paraId="47D68DEE" w14:textId="632D9AF3"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4" w:history="1">
        <w:r w:rsidRPr="00555A21">
          <w:rPr>
            <w:rStyle w:val="Hyperlink"/>
          </w:rPr>
          <w:t>2.1.7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Variable Generation Forecast Quantity</w:t>
        </w:r>
        <w:r>
          <w:rPr>
            <w:noProof/>
            <w:webHidden/>
          </w:rPr>
          <w:tab/>
        </w:r>
        <w:r>
          <w:rPr>
            <w:noProof/>
            <w:webHidden/>
          </w:rPr>
          <w:fldChar w:fldCharType="begin"/>
        </w:r>
        <w:r>
          <w:rPr>
            <w:noProof/>
            <w:webHidden/>
          </w:rPr>
          <w:instrText xml:space="preserve"> PAGEREF _Toc228874324 \h </w:instrText>
        </w:r>
        <w:r>
          <w:rPr>
            <w:noProof/>
            <w:webHidden/>
          </w:rPr>
        </w:r>
        <w:r>
          <w:rPr>
            <w:noProof/>
            <w:webHidden/>
          </w:rPr>
          <w:fldChar w:fldCharType="separate"/>
        </w:r>
        <w:r>
          <w:rPr>
            <w:noProof/>
            <w:webHidden/>
          </w:rPr>
          <w:t>9</w:t>
        </w:r>
        <w:r>
          <w:rPr>
            <w:noProof/>
            <w:webHidden/>
          </w:rPr>
          <w:fldChar w:fldCharType="end"/>
        </w:r>
      </w:hyperlink>
    </w:p>
    <w:p w14:paraId="0D0FAFAB" w14:textId="3F07269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5" w:history="1">
        <w:r w:rsidRPr="00555A21">
          <w:rPr>
            <w:rStyle w:val="Hyperlink"/>
          </w:rPr>
          <w:t>2.1.8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Forebays</w:t>
        </w:r>
        <w:r>
          <w:rPr>
            <w:noProof/>
            <w:webHidden/>
          </w:rPr>
          <w:tab/>
        </w:r>
        <w:r>
          <w:rPr>
            <w:noProof/>
            <w:webHidden/>
          </w:rPr>
          <w:fldChar w:fldCharType="begin"/>
        </w:r>
        <w:r>
          <w:rPr>
            <w:noProof/>
            <w:webHidden/>
          </w:rPr>
          <w:instrText xml:space="preserve"> PAGEREF _Toc228874325 \h </w:instrText>
        </w:r>
        <w:r>
          <w:rPr>
            <w:noProof/>
            <w:webHidden/>
          </w:rPr>
        </w:r>
        <w:r>
          <w:rPr>
            <w:noProof/>
            <w:webHidden/>
          </w:rPr>
          <w:fldChar w:fldCharType="separate"/>
        </w:r>
        <w:r>
          <w:rPr>
            <w:noProof/>
            <w:webHidden/>
          </w:rPr>
          <w:t>9</w:t>
        </w:r>
        <w:r>
          <w:rPr>
            <w:noProof/>
            <w:webHidden/>
          </w:rPr>
          <w:fldChar w:fldCharType="end"/>
        </w:r>
      </w:hyperlink>
    </w:p>
    <w:p w14:paraId="2DD2DC2F" w14:textId="746288D7"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6" w:history="1">
        <w:r w:rsidRPr="00555A21">
          <w:rPr>
            <w:rStyle w:val="Hyperlink"/>
          </w:rPr>
          <w:t>2.1.9</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Forbidden Regions</w:t>
        </w:r>
        <w:r>
          <w:rPr>
            <w:noProof/>
            <w:webHidden/>
          </w:rPr>
          <w:tab/>
        </w:r>
        <w:r>
          <w:rPr>
            <w:noProof/>
            <w:webHidden/>
          </w:rPr>
          <w:fldChar w:fldCharType="begin"/>
        </w:r>
        <w:r>
          <w:rPr>
            <w:noProof/>
            <w:webHidden/>
          </w:rPr>
          <w:instrText xml:space="preserve"> PAGEREF _Toc228874326 \h </w:instrText>
        </w:r>
        <w:r>
          <w:rPr>
            <w:noProof/>
            <w:webHidden/>
          </w:rPr>
        </w:r>
        <w:r>
          <w:rPr>
            <w:noProof/>
            <w:webHidden/>
          </w:rPr>
          <w:fldChar w:fldCharType="separate"/>
        </w:r>
        <w:r>
          <w:rPr>
            <w:noProof/>
            <w:webHidden/>
          </w:rPr>
          <w:t>10</w:t>
        </w:r>
        <w:r>
          <w:rPr>
            <w:noProof/>
            <w:webHidden/>
          </w:rPr>
          <w:fldChar w:fldCharType="end"/>
        </w:r>
      </w:hyperlink>
    </w:p>
    <w:p w14:paraId="0D55BF3C" w14:textId="4464D8D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7" w:history="1">
        <w:r w:rsidRPr="00555A21">
          <w:rPr>
            <w:rStyle w:val="Hyperlink"/>
          </w:rPr>
          <w:t>2.1.10</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Maximum Daily Energy Limit</w:t>
        </w:r>
        <w:r>
          <w:rPr>
            <w:noProof/>
            <w:webHidden/>
          </w:rPr>
          <w:tab/>
        </w:r>
        <w:r>
          <w:rPr>
            <w:noProof/>
            <w:webHidden/>
          </w:rPr>
          <w:fldChar w:fldCharType="begin"/>
        </w:r>
        <w:r>
          <w:rPr>
            <w:noProof/>
            <w:webHidden/>
          </w:rPr>
          <w:instrText xml:space="preserve"> PAGEREF _Toc228874327 \h </w:instrText>
        </w:r>
        <w:r>
          <w:rPr>
            <w:noProof/>
            <w:webHidden/>
          </w:rPr>
        </w:r>
        <w:r>
          <w:rPr>
            <w:noProof/>
            <w:webHidden/>
          </w:rPr>
          <w:fldChar w:fldCharType="separate"/>
        </w:r>
        <w:r>
          <w:rPr>
            <w:noProof/>
            <w:webHidden/>
          </w:rPr>
          <w:t>10</w:t>
        </w:r>
        <w:r>
          <w:rPr>
            <w:noProof/>
            <w:webHidden/>
          </w:rPr>
          <w:fldChar w:fldCharType="end"/>
        </w:r>
      </w:hyperlink>
    </w:p>
    <w:p w14:paraId="2D961134" w14:textId="2389B01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8" w:history="1">
        <w:r w:rsidRPr="00555A21">
          <w:rPr>
            <w:rStyle w:val="Hyperlink"/>
          </w:rPr>
          <w:t>2.1.11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Daily Energy Limit</w:t>
        </w:r>
        <w:r>
          <w:rPr>
            <w:noProof/>
            <w:webHidden/>
          </w:rPr>
          <w:tab/>
        </w:r>
        <w:r>
          <w:rPr>
            <w:noProof/>
            <w:webHidden/>
          </w:rPr>
          <w:fldChar w:fldCharType="begin"/>
        </w:r>
        <w:r>
          <w:rPr>
            <w:noProof/>
            <w:webHidden/>
          </w:rPr>
          <w:instrText xml:space="preserve"> PAGEREF _Toc228874328 \h </w:instrText>
        </w:r>
        <w:r>
          <w:rPr>
            <w:noProof/>
            <w:webHidden/>
          </w:rPr>
        </w:r>
        <w:r>
          <w:rPr>
            <w:noProof/>
            <w:webHidden/>
          </w:rPr>
          <w:fldChar w:fldCharType="separate"/>
        </w:r>
        <w:r>
          <w:rPr>
            <w:noProof/>
            <w:webHidden/>
          </w:rPr>
          <w:t>11</w:t>
        </w:r>
        <w:r>
          <w:rPr>
            <w:noProof/>
            <w:webHidden/>
          </w:rPr>
          <w:fldChar w:fldCharType="end"/>
        </w:r>
      </w:hyperlink>
    </w:p>
    <w:p w14:paraId="711EB867" w14:textId="55095CA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29" w:history="1">
        <w:r w:rsidRPr="00555A21">
          <w:rPr>
            <w:rStyle w:val="Hyperlink"/>
          </w:rPr>
          <w:t>2.1.12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Maximum Number of Starts Per Day</w:t>
        </w:r>
        <w:r>
          <w:rPr>
            <w:noProof/>
            <w:webHidden/>
          </w:rPr>
          <w:tab/>
        </w:r>
        <w:r>
          <w:rPr>
            <w:noProof/>
            <w:webHidden/>
          </w:rPr>
          <w:fldChar w:fldCharType="begin"/>
        </w:r>
        <w:r>
          <w:rPr>
            <w:noProof/>
            <w:webHidden/>
          </w:rPr>
          <w:instrText xml:space="preserve"> PAGEREF _Toc228874329 \h </w:instrText>
        </w:r>
        <w:r>
          <w:rPr>
            <w:noProof/>
            <w:webHidden/>
          </w:rPr>
        </w:r>
        <w:r>
          <w:rPr>
            <w:noProof/>
            <w:webHidden/>
          </w:rPr>
          <w:fldChar w:fldCharType="separate"/>
        </w:r>
        <w:r>
          <w:rPr>
            <w:noProof/>
            <w:webHidden/>
          </w:rPr>
          <w:t>12</w:t>
        </w:r>
        <w:r>
          <w:rPr>
            <w:noProof/>
            <w:webHidden/>
          </w:rPr>
          <w:fldChar w:fldCharType="end"/>
        </w:r>
      </w:hyperlink>
    </w:p>
    <w:p w14:paraId="42953051" w14:textId="732F6CB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0" w:history="1">
        <w:r w:rsidRPr="00555A21">
          <w:rPr>
            <w:rStyle w:val="Hyperlink"/>
          </w:rPr>
          <w:t>2.1.13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Loading Point</w:t>
        </w:r>
        <w:r>
          <w:rPr>
            <w:noProof/>
            <w:webHidden/>
          </w:rPr>
          <w:tab/>
        </w:r>
        <w:r>
          <w:rPr>
            <w:noProof/>
            <w:webHidden/>
          </w:rPr>
          <w:fldChar w:fldCharType="begin"/>
        </w:r>
        <w:r>
          <w:rPr>
            <w:noProof/>
            <w:webHidden/>
          </w:rPr>
          <w:instrText xml:space="preserve"> PAGEREF _Toc228874330 \h </w:instrText>
        </w:r>
        <w:r>
          <w:rPr>
            <w:noProof/>
            <w:webHidden/>
          </w:rPr>
        </w:r>
        <w:r>
          <w:rPr>
            <w:noProof/>
            <w:webHidden/>
          </w:rPr>
          <w:fldChar w:fldCharType="separate"/>
        </w:r>
        <w:r>
          <w:rPr>
            <w:noProof/>
            <w:webHidden/>
          </w:rPr>
          <w:t>12</w:t>
        </w:r>
        <w:r>
          <w:rPr>
            <w:noProof/>
            <w:webHidden/>
          </w:rPr>
          <w:fldChar w:fldCharType="end"/>
        </w:r>
      </w:hyperlink>
    </w:p>
    <w:p w14:paraId="706B78A7" w14:textId="274B0CDF"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1" w:history="1">
        <w:r w:rsidRPr="00555A21">
          <w:rPr>
            <w:rStyle w:val="Hyperlink"/>
          </w:rPr>
          <w:t>2.1.14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Generation Block Run-Time</w:t>
        </w:r>
        <w:r>
          <w:rPr>
            <w:noProof/>
            <w:webHidden/>
          </w:rPr>
          <w:tab/>
        </w:r>
        <w:r>
          <w:rPr>
            <w:noProof/>
            <w:webHidden/>
          </w:rPr>
          <w:fldChar w:fldCharType="begin"/>
        </w:r>
        <w:r>
          <w:rPr>
            <w:noProof/>
            <w:webHidden/>
          </w:rPr>
          <w:instrText xml:space="preserve"> PAGEREF _Toc228874331 \h </w:instrText>
        </w:r>
        <w:r>
          <w:rPr>
            <w:noProof/>
            <w:webHidden/>
          </w:rPr>
        </w:r>
        <w:r>
          <w:rPr>
            <w:noProof/>
            <w:webHidden/>
          </w:rPr>
          <w:fldChar w:fldCharType="separate"/>
        </w:r>
        <w:r>
          <w:rPr>
            <w:noProof/>
            <w:webHidden/>
          </w:rPr>
          <w:t>13</w:t>
        </w:r>
        <w:r>
          <w:rPr>
            <w:noProof/>
            <w:webHidden/>
          </w:rPr>
          <w:fldChar w:fldCharType="end"/>
        </w:r>
      </w:hyperlink>
    </w:p>
    <w:p w14:paraId="660087B7" w14:textId="0D16714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2" w:history="1">
        <w:r w:rsidRPr="00555A21">
          <w:rPr>
            <w:rStyle w:val="Hyperlink"/>
          </w:rPr>
          <w:t>2.1.15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Minimum Generation Block Down-Time</w:t>
        </w:r>
        <w:r>
          <w:rPr>
            <w:noProof/>
            <w:webHidden/>
          </w:rPr>
          <w:tab/>
        </w:r>
        <w:r>
          <w:rPr>
            <w:noProof/>
            <w:webHidden/>
          </w:rPr>
          <w:fldChar w:fldCharType="begin"/>
        </w:r>
        <w:r>
          <w:rPr>
            <w:noProof/>
            <w:webHidden/>
          </w:rPr>
          <w:instrText xml:space="preserve"> PAGEREF _Toc228874332 \h </w:instrText>
        </w:r>
        <w:r>
          <w:rPr>
            <w:noProof/>
            <w:webHidden/>
          </w:rPr>
        </w:r>
        <w:r>
          <w:rPr>
            <w:noProof/>
            <w:webHidden/>
          </w:rPr>
          <w:fldChar w:fldCharType="separate"/>
        </w:r>
        <w:r>
          <w:rPr>
            <w:noProof/>
            <w:webHidden/>
          </w:rPr>
          <w:t>13</w:t>
        </w:r>
        <w:r>
          <w:rPr>
            <w:noProof/>
            <w:webHidden/>
          </w:rPr>
          <w:fldChar w:fldCharType="end"/>
        </w:r>
      </w:hyperlink>
    </w:p>
    <w:p w14:paraId="3D636ACC" w14:textId="388C2FD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3" w:history="1">
        <w:r w:rsidRPr="00555A21">
          <w:rPr>
            <w:rStyle w:val="Hyperlink"/>
          </w:rPr>
          <w:t>2.1.16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Single Cycle Mode</w:t>
        </w:r>
        <w:r>
          <w:rPr>
            <w:noProof/>
            <w:webHidden/>
          </w:rPr>
          <w:tab/>
        </w:r>
        <w:r>
          <w:rPr>
            <w:noProof/>
            <w:webHidden/>
          </w:rPr>
          <w:fldChar w:fldCharType="begin"/>
        </w:r>
        <w:r>
          <w:rPr>
            <w:noProof/>
            <w:webHidden/>
          </w:rPr>
          <w:instrText xml:space="preserve"> PAGEREF _Toc228874333 \h </w:instrText>
        </w:r>
        <w:r>
          <w:rPr>
            <w:noProof/>
            <w:webHidden/>
          </w:rPr>
        </w:r>
        <w:r>
          <w:rPr>
            <w:noProof/>
            <w:webHidden/>
          </w:rPr>
          <w:fldChar w:fldCharType="separate"/>
        </w:r>
        <w:r>
          <w:rPr>
            <w:noProof/>
            <w:webHidden/>
          </w:rPr>
          <w:t>14</w:t>
        </w:r>
        <w:r>
          <w:rPr>
            <w:noProof/>
            <w:webHidden/>
          </w:rPr>
          <w:fldChar w:fldCharType="end"/>
        </w:r>
      </w:hyperlink>
    </w:p>
    <w:p w14:paraId="2A04DC7E" w14:textId="04E4AB9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4" w:history="1">
        <w:r w:rsidRPr="00555A21">
          <w:rPr>
            <w:rStyle w:val="Hyperlink"/>
          </w:rPr>
          <w:t>2.1.17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Lead Time</w:t>
        </w:r>
        <w:r>
          <w:rPr>
            <w:noProof/>
            <w:webHidden/>
          </w:rPr>
          <w:tab/>
        </w:r>
        <w:r>
          <w:rPr>
            <w:noProof/>
            <w:webHidden/>
          </w:rPr>
          <w:fldChar w:fldCharType="begin"/>
        </w:r>
        <w:r>
          <w:rPr>
            <w:noProof/>
            <w:webHidden/>
          </w:rPr>
          <w:instrText xml:space="preserve"> PAGEREF _Toc228874334 \h </w:instrText>
        </w:r>
        <w:r>
          <w:rPr>
            <w:noProof/>
            <w:webHidden/>
          </w:rPr>
        </w:r>
        <w:r>
          <w:rPr>
            <w:noProof/>
            <w:webHidden/>
          </w:rPr>
          <w:fldChar w:fldCharType="separate"/>
        </w:r>
        <w:r>
          <w:rPr>
            <w:noProof/>
            <w:webHidden/>
          </w:rPr>
          <w:t>14</w:t>
        </w:r>
        <w:r>
          <w:rPr>
            <w:noProof/>
            <w:webHidden/>
          </w:rPr>
          <w:fldChar w:fldCharType="end"/>
        </w:r>
      </w:hyperlink>
    </w:p>
    <w:p w14:paraId="178B9316" w14:textId="13A0EB71"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5" w:history="1">
        <w:r w:rsidRPr="00555A21">
          <w:rPr>
            <w:rStyle w:val="Hyperlink"/>
          </w:rPr>
          <w:t>2.1.18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Ramp Up Energy to Minimum Loading Point</w:t>
        </w:r>
        <w:r>
          <w:rPr>
            <w:noProof/>
            <w:webHidden/>
          </w:rPr>
          <w:tab/>
        </w:r>
        <w:r>
          <w:rPr>
            <w:noProof/>
            <w:webHidden/>
          </w:rPr>
          <w:fldChar w:fldCharType="begin"/>
        </w:r>
        <w:r>
          <w:rPr>
            <w:noProof/>
            <w:webHidden/>
          </w:rPr>
          <w:instrText xml:space="preserve"> PAGEREF _Toc228874335 \h </w:instrText>
        </w:r>
        <w:r>
          <w:rPr>
            <w:noProof/>
            <w:webHidden/>
          </w:rPr>
        </w:r>
        <w:r>
          <w:rPr>
            <w:noProof/>
            <w:webHidden/>
          </w:rPr>
          <w:fldChar w:fldCharType="separate"/>
        </w:r>
        <w:r>
          <w:rPr>
            <w:noProof/>
            <w:webHidden/>
          </w:rPr>
          <w:t>14</w:t>
        </w:r>
        <w:r>
          <w:rPr>
            <w:noProof/>
            <w:webHidden/>
          </w:rPr>
          <w:fldChar w:fldCharType="end"/>
        </w:r>
      </w:hyperlink>
    </w:p>
    <w:p w14:paraId="60966724" w14:textId="67F91C01"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6" w:history="1">
        <w:r w:rsidRPr="00555A21">
          <w:rPr>
            <w:rStyle w:val="Hyperlink"/>
          </w:rPr>
          <w:t>2.1.19</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Thermal State</w:t>
        </w:r>
        <w:r>
          <w:rPr>
            <w:noProof/>
            <w:webHidden/>
          </w:rPr>
          <w:tab/>
        </w:r>
        <w:r>
          <w:rPr>
            <w:noProof/>
            <w:webHidden/>
          </w:rPr>
          <w:fldChar w:fldCharType="begin"/>
        </w:r>
        <w:r>
          <w:rPr>
            <w:noProof/>
            <w:webHidden/>
          </w:rPr>
          <w:instrText xml:space="preserve"> PAGEREF _Toc228874336 \h </w:instrText>
        </w:r>
        <w:r>
          <w:rPr>
            <w:noProof/>
            <w:webHidden/>
          </w:rPr>
        </w:r>
        <w:r>
          <w:rPr>
            <w:noProof/>
            <w:webHidden/>
          </w:rPr>
          <w:fldChar w:fldCharType="separate"/>
        </w:r>
        <w:r>
          <w:rPr>
            <w:noProof/>
            <w:webHidden/>
          </w:rPr>
          <w:t>15</w:t>
        </w:r>
        <w:r>
          <w:rPr>
            <w:noProof/>
            <w:webHidden/>
          </w:rPr>
          <w:fldChar w:fldCharType="end"/>
        </w:r>
      </w:hyperlink>
    </w:p>
    <w:p w14:paraId="04FFBA1B" w14:textId="5085F0BB"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37" w:history="1">
        <w:r w:rsidRPr="00555A21">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Pseudo-Unit Technical Parameters</w:t>
        </w:r>
        <w:r>
          <w:rPr>
            <w:noProof/>
            <w:webHidden/>
          </w:rPr>
          <w:tab/>
        </w:r>
        <w:r>
          <w:rPr>
            <w:noProof/>
            <w:webHidden/>
          </w:rPr>
          <w:fldChar w:fldCharType="begin"/>
        </w:r>
        <w:r>
          <w:rPr>
            <w:noProof/>
            <w:webHidden/>
          </w:rPr>
          <w:instrText xml:space="preserve"> PAGEREF _Toc228874337 \h </w:instrText>
        </w:r>
        <w:r>
          <w:rPr>
            <w:noProof/>
            <w:webHidden/>
          </w:rPr>
        </w:r>
        <w:r>
          <w:rPr>
            <w:noProof/>
            <w:webHidden/>
          </w:rPr>
          <w:fldChar w:fldCharType="separate"/>
        </w:r>
        <w:r>
          <w:rPr>
            <w:noProof/>
            <w:webHidden/>
          </w:rPr>
          <w:t>15</w:t>
        </w:r>
        <w:r>
          <w:rPr>
            <w:noProof/>
            <w:webHidden/>
          </w:rPr>
          <w:fldChar w:fldCharType="end"/>
        </w:r>
      </w:hyperlink>
    </w:p>
    <w:p w14:paraId="6193521B" w14:textId="34E7371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8" w:history="1">
        <w:r w:rsidRPr="00555A21">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Single Cycle Mode for a Combustion Turbine of a Pseudo-Unit</w:t>
        </w:r>
        <w:r>
          <w:rPr>
            <w:noProof/>
            <w:webHidden/>
          </w:rPr>
          <w:tab/>
        </w:r>
        <w:r>
          <w:rPr>
            <w:noProof/>
            <w:webHidden/>
          </w:rPr>
          <w:fldChar w:fldCharType="begin"/>
        </w:r>
        <w:r>
          <w:rPr>
            <w:noProof/>
            <w:webHidden/>
          </w:rPr>
          <w:instrText xml:space="preserve"> PAGEREF _Toc228874338 \h </w:instrText>
        </w:r>
        <w:r>
          <w:rPr>
            <w:noProof/>
            <w:webHidden/>
          </w:rPr>
        </w:r>
        <w:r>
          <w:rPr>
            <w:noProof/>
            <w:webHidden/>
          </w:rPr>
          <w:fldChar w:fldCharType="separate"/>
        </w:r>
        <w:r>
          <w:rPr>
            <w:noProof/>
            <w:webHidden/>
          </w:rPr>
          <w:t>17</w:t>
        </w:r>
        <w:r>
          <w:rPr>
            <w:noProof/>
            <w:webHidden/>
          </w:rPr>
          <w:fldChar w:fldCharType="end"/>
        </w:r>
      </w:hyperlink>
    </w:p>
    <w:p w14:paraId="6BC1CDC4" w14:textId="00FF9055"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39" w:history="1">
        <w:r w:rsidRPr="00555A21">
          <w:rPr>
            <w:rStyle w:val="Hyperlink"/>
          </w:rPr>
          <w:t>2.2.2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Pseudo-Unit Technical Parameters</w:t>
        </w:r>
        <w:r>
          <w:rPr>
            <w:noProof/>
            <w:webHidden/>
          </w:rPr>
          <w:tab/>
        </w:r>
        <w:r>
          <w:rPr>
            <w:noProof/>
            <w:webHidden/>
          </w:rPr>
          <w:fldChar w:fldCharType="begin"/>
        </w:r>
        <w:r>
          <w:rPr>
            <w:noProof/>
            <w:webHidden/>
          </w:rPr>
          <w:instrText xml:space="preserve"> PAGEREF _Toc228874339 \h </w:instrText>
        </w:r>
        <w:r>
          <w:rPr>
            <w:noProof/>
            <w:webHidden/>
          </w:rPr>
        </w:r>
        <w:r>
          <w:rPr>
            <w:noProof/>
            <w:webHidden/>
          </w:rPr>
          <w:fldChar w:fldCharType="separate"/>
        </w:r>
        <w:r>
          <w:rPr>
            <w:noProof/>
            <w:webHidden/>
          </w:rPr>
          <w:t>17</w:t>
        </w:r>
        <w:r>
          <w:rPr>
            <w:noProof/>
            <w:webHidden/>
          </w:rPr>
          <w:fldChar w:fldCharType="end"/>
        </w:r>
      </w:hyperlink>
    </w:p>
    <w:p w14:paraId="04FFD0FE" w14:textId="2137E5F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0" w:history="1">
        <w:r w:rsidRPr="00555A21">
          <w:rPr>
            <w:rStyle w:val="Hyperlink"/>
          </w:rPr>
          <w:t>2.2.3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Computed Steam Turbine Portion of Pseudo-Unit Operating Regions</w:t>
        </w:r>
        <w:r>
          <w:rPr>
            <w:noProof/>
            <w:webHidden/>
          </w:rPr>
          <w:tab/>
        </w:r>
        <w:r>
          <w:rPr>
            <w:noProof/>
            <w:webHidden/>
          </w:rPr>
          <w:fldChar w:fldCharType="begin"/>
        </w:r>
        <w:r>
          <w:rPr>
            <w:noProof/>
            <w:webHidden/>
          </w:rPr>
          <w:instrText xml:space="preserve"> PAGEREF _Toc228874340 \h </w:instrText>
        </w:r>
        <w:r>
          <w:rPr>
            <w:noProof/>
            <w:webHidden/>
          </w:rPr>
        </w:r>
        <w:r>
          <w:rPr>
            <w:noProof/>
            <w:webHidden/>
          </w:rPr>
          <w:fldChar w:fldCharType="separate"/>
        </w:r>
        <w:r>
          <w:rPr>
            <w:noProof/>
            <w:webHidden/>
          </w:rPr>
          <w:t>19</w:t>
        </w:r>
        <w:r>
          <w:rPr>
            <w:noProof/>
            <w:webHidden/>
          </w:rPr>
          <w:fldChar w:fldCharType="end"/>
        </w:r>
      </w:hyperlink>
    </w:p>
    <w:p w14:paraId="65014C41" w14:textId="39BC98B5"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1" w:history="1">
        <w:r w:rsidRPr="00555A21">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Non-Dispatchable Generation</w:t>
        </w:r>
        <w:r>
          <w:rPr>
            <w:noProof/>
            <w:webHidden/>
          </w:rPr>
          <w:tab/>
        </w:r>
        <w:r>
          <w:rPr>
            <w:noProof/>
            <w:webHidden/>
          </w:rPr>
          <w:fldChar w:fldCharType="begin"/>
        </w:r>
        <w:r>
          <w:rPr>
            <w:noProof/>
            <w:webHidden/>
          </w:rPr>
          <w:instrText xml:space="preserve"> PAGEREF _Toc228874341 \h </w:instrText>
        </w:r>
        <w:r>
          <w:rPr>
            <w:noProof/>
            <w:webHidden/>
          </w:rPr>
        </w:r>
        <w:r>
          <w:rPr>
            <w:noProof/>
            <w:webHidden/>
          </w:rPr>
          <w:fldChar w:fldCharType="separate"/>
        </w:r>
        <w:r>
          <w:rPr>
            <w:noProof/>
            <w:webHidden/>
          </w:rPr>
          <w:t>21</w:t>
        </w:r>
        <w:r>
          <w:rPr>
            <w:noProof/>
            <w:webHidden/>
          </w:rPr>
          <w:fldChar w:fldCharType="end"/>
        </w:r>
      </w:hyperlink>
    </w:p>
    <w:p w14:paraId="7DD74B5A" w14:textId="5F63777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2" w:history="1">
        <w:r w:rsidRPr="00555A21">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Loads, Dispatchable Electricity Storage Resources and Hourly Demand Response Resources</w:t>
        </w:r>
        <w:r>
          <w:rPr>
            <w:noProof/>
            <w:webHidden/>
          </w:rPr>
          <w:tab/>
        </w:r>
        <w:r>
          <w:rPr>
            <w:noProof/>
            <w:webHidden/>
          </w:rPr>
          <w:fldChar w:fldCharType="begin"/>
        </w:r>
        <w:r>
          <w:rPr>
            <w:noProof/>
            <w:webHidden/>
          </w:rPr>
          <w:instrText xml:space="preserve"> PAGEREF _Toc228874342 \h </w:instrText>
        </w:r>
        <w:r>
          <w:rPr>
            <w:noProof/>
            <w:webHidden/>
          </w:rPr>
        </w:r>
        <w:r>
          <w:rPr>
            <w:noProof/>
            <w:webHidden/>
          </w:rPr>
          <w:fldChar w:fldCharType="separate"/>
        </w:r>
        <w:r>
          <w:rPr>
            <w:noProof/>
            <w:webHidden/>
          </w:rPr>
          <w:t>21</w:t>
        </w:r>
        <w:r>
          <w:rPr>
            <w:noProof/>
            <w:webHidden/>
          </w:rPr>
          <w:fldChar w:fldCharType="end"/>
        </w:r>
      </w:hyperlink>
    </w:p>
    <w:p w14:paraId="4772B18F" w14:textId="34D157F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3" w:history="1">
        <w:r w:rsidRPr="00555A21">
          <w:rPr>
            <w:rStyle w:val="Hyperlink"/>
          </w:rPr>
          <w:t>2.4.1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Price-Quantity Pairs</w:t>
        </w:r>
        <w:r>
          <w:rPr>
            <w:noProof/>
            <w:webHidden/>
          </w:rPr>
          <w:tab/>
        </w:r>
        <w:r>
          <w:rPr>
            <w:noProof/>
            <w:webHidden/>
          </w:rPr>
          <w:fldChar w:fldCharType="begin"/>
        </w:r>
        <w:r>
          <w:rPr>
            <w:noProof/>
            <w:webHidden/>
          </w:rPr>
          <w:instrText xml:space="preserve"> PAGEREF _Toc228874343 \h </w:instrText>
        </w:r>
        <w:r>
          <w:rPr>
            <w:noProof/>
            <w:webHidden/>
          </w:rPr>
        </w:r>
        <w:r>
          <w:rPr>
            <w:noProof/>
            <w:webHidden/>
          </w:rPr>
          <w:fldChar w:fldCharType="separate"/>
        </w:r>
        <w:r>
          <w:rPr>
            <w:noProof/>
            <w:webHidden/>
          </w:rPr>
          <w:t>21</w:t>
        </w:r>
        <w:r>
          <w:rPr>
            <w:noProof/>
            <w:webHidden/>
          </w:rPr>
          <w:fldChar w:fldCharType="end"/>
        </w:r>
      </w:hyperlink>
    </w:p>
    <w:p w14:paraId="16128A27" w14:textId="7A90F37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4" w:history="1">
        <w:r w:rsidRPr="00555A21">
          <w:rPr>
            <w:rStyle w:val="Hyperlink"/>
          </w:rPr>
          <w:t>2.4.2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Ramp Rate</w:t>
        </w:r>
        <w:r>
          <w:rPr>
            <w:noProof/>
            <w:webHidden/>
          </w:rPr>
          <w:tab/>
        </w:r>
        <w:r>
          <w:rPr>
            <w:noProof/>
            <w:webHidden/>
          </w:rPr>
          <w:fldChar w:fldCharType="begin"/>
        </w:r>
        <w:r>
          <w:rPr>
            <w:noProof/>
            <w:webHidden/>
          </w:rPr>
          <w:instrText xml:space="preserve"> PAGEREF _Toc228874344 \h </w:instrText>
        </w:r>
        <w:r>
          <w:rPr>
            <w:noProof/>
            <w:webHidden/>
          </w:rPr>
        </w:r>
        <w:r>
          <w:rPr>
            <w:noProof/>
            <w:webHidden/>
          </w:rPr>
          <w:fldChar w:fldCharType="separate"/>
        </w:r>
        <w:r>
          <w:rPr>
            <w:noProof/>
            <w:webHidden/>
          </w:rPr>
          <w:t>22</w:t>
        </w:r>
        <w:r>
          <w:rPr>
            <w:noProof/>
            <w:webHidden/>
          </w:rPr>
          <w:fldChar w:fldCharType="end"/>
        </w:r>
      </w:hyperlink>
    </w:p>
    <w:p w14:paraId="604AAD6B" w14:textId="75C5496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5" w:history="1">
        <w:r w:rsidRPr="00555A21">
          <w:rPr>
            <w:rStyle w:val="Hyperlink"/>
          </w:rPr>
          <w:t>2.5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Price Responsive Loads and</w:t>
        </w:r>
        <w:r w:rsidRPr="00555A21">
          <w:rPr>
            <w:rStyle w:val="Hyperlink"/>
            <w:lang w:val="en-US"/>
          </w:rPr>
          <w:t xml:space="preserve"> Self-Scheduling Electricity Storage Resources Intending to Withdraw</w:t>
        </w:r>
        <w:r>
          <w:rPr>
            <w:noProof/>
            <w:webHidden/>
          </w:rPr>
          <w:tab/>
        </w:r>
        <w:r>
          <w:rPr>
            <w:noProof/>
            <w:webHidden/>
          </w:rPr>
          <w:fldChar w:fldCharType="begin"/>
        </w:r>
        <w:r>
          <w:rPr>
            <w:noProof/>
            <w:webHidden/>
          </w:rPr>
          <w:instrText xml:space="preserve"> PAGEREF _Toc228874345 \h </w:instrText>
        </w:r>
        <w:r>
          <w:rPr>
            <w:noProof/>
            <w:webHidden/>
          </w:rPr>
        </w:r>
        <w:r>
          <w:rPr>
            <w:noProof/>
            <w:webHidden/>
          </w:rPr>
          <w:fldChar w:fldCharType="separate"/>
        </w:r>
        <w:r>
          <w:rPr>
            <w:noProof/>
            <w:webHidden/>
          </w:rPr>
          <w:t>23</w:t>
        </w:r>
        <w:r>
          <w:rPr>
            <w:noProof/>
            <w:webHidden/>
          </w:rPr>
          <w:fldChar w:fldCharType="end"/>
        </w:r>
      </w:hyperlink>
    </w:p>
    <w:p w14:paraId="2BEBC501" w14:textId="44819521"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46" w:history="1">
        <w:r w:rsidRPr="00555A21">
          <w:rPr>
            <w:rStyle w:val="Hyperlink"/>
            <w14:scene3d>
              <w14:camera w14:prst="orthographicFront"/>
              <w14:lightRig w14:rig="threePt" w14:dir="t">
                <w14:rot w14:lat="0" w14:lon="0" w14:rev="0"/>
              </w14:lightRig>
            </w14:scene3d>
          </w:rPr>
          <w:t>3</w:t>
        </w:r>
        <w:r>
          <w:rPr>
            <w:rFonts w:eastAsiaTheme="minorEastAsia" w:cstheme="minorBidi"/>
            <w:b w:val="0"/>
            <w:bCs w:val="0"/>
            <w:iCs w:val="0"/>
            <w:noProof/>
            <w:spacing w:val="0"/>
            <w:kern w:val="2"/>
            <w:lang w:eastAsia="en-CA"/>
            <w14:ligatures w14:val="standardContextual"/>
          </w:rPr>
          <w:tab/>
        </w:r>
        <w:r w:rsidRPr="00555A21">
          <w:rPr>
            <w:rStyle w:val="Hyperlink"/>
          </w:rPr>
          <w:t>Dispatch Data to Supply Operating Reserve</w:t>
        </w:r>
        <w:r>
          <w:rPr>
            <w:noProof/>
            <w:webHidden/>
          </w:rPr>
          <w:tab/>
        </w:r>
        <w:r>
          <w:rPr>
            <w:noProof/>
            <w:webHidden/>
          </w:rPr>
          <w:fldChar w:fldCharType="begin"/>
        </w:r>
        <w:r>
          <w:rPr>
            <w:noProof/>
            <w:webHidden/>
          </w:rPr>
          <w:instrText xml:space="preserve"> PAGEREF _Toc228874346 \h </w:instrText>
        </w:r>
        <w:r>
          <w:rPr>
            <w:noProof/>
            <w:webHidden/>
          </w:rPr>
        </w:r>
        <w:r>
          <w:rPr>
            <w:noProof/>
            <w:webHidden/>
          </w:rPr>
          <w:fldChar w:fldCharType="separate"/>
        </w:r>
        <w:r>
          <w:rPr>
            <w:noProof/>
            <w:webHidden/>
          </w:rPr>
          <w:t>24</w:t>
        </w:r>
        <w:r>
          <w:rPr>
            <w:noProof/>
            <w:webHidden/>
          </w:rPr>
          <w:fldChar w:fldCharType="end"/>
        </w:r>
      </w:hyperlink>
    </w:p>
    <w:p w14:paraId="0EF176C2" w14:textId="35396A8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47" w:history="1">
        <w:r w:rsidRPr="00555A21">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Dispatchable Resources</w:t>
        </w:r>
        <w:r>
          <w:rPr>
            <w:noProof/>
            <w:webHidden/>
          </w:rPr>
          <w:tab/>
        </w:r>
        <w:r>
          <w:rPr>
            <w:noProof/>
            <w:webHidden/>
          </w:rPr>
          <w:fldChar w:fldCharType="begin"/>
        </w:r>
        <w:r>
          <w:rPr>
            <w:noProof/>
            <w:webHidden/>
          </w:rPr>
          <w:instrText xml:space="preserve"> PAGEREF _Toc228874347 \h </w:instrText>
        </w:r>
        <w:r>
          <w:rPr>
            <w:noProof/>
            <w:webHidden/>
          </w:rPr>
        </w:r>
        <w:r>
          <w:rPr>
            <w:noProof/>
            <w:webHidden/>
          </w:rPr>
          <w:fldChar w:fldCharType="separate"/>
        </w:r>
        <w:r>
          <w:rPr>
            <w:noProof/>
            <w:webHidden/>
          </w:rPr>
          <w:t>24</w:t>
        </w:r>
        <w:r>
          <w:rPr>
            <w:noProof/>
            <w:webHidden/>
          </w:rPr>
          <w:fldChar w:fldCharType="end"/>
        </w:r>
      </w:hyperlink>
    </w:p>
    <w:p w14:paraId="60659736" w14:textId="35053884"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8" w:history="1">
        <w:r w:rsidRPr="00555A21">
          <w:rPr>
            <w:rStyle w:val="Hyperlink"/>
          </w:rPr>
          <w:t>3.1.1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Supply Operating Reserve Price-Quantity Pairs</w:t>
        </w:r>
        <w:r>
          <w:rPr>
            <w:noProof/>
            <w:webHidden/>
          </w:rPr>
          <w:tab/>
        </w:r>
        <w:r>
          <w:rPr>
            <w:noProof/>
            <w:webHidden/>
          </w:rPr>
          <w:fldChar w:fldCharType="begin"/>
        </w:r>
        <w:r>
          <w:rPr>
            <w:noProof/>
            <w:webHidden/>
          </w:rPr>
          <w:instrText xml:space="preserve"> PAGEREF _Toc228874348 \h </w:instrText>
        </w:r>
        <w:r>
          <w:rPr>
            <w:noProof/>
            <w:webHidden/>
          </w:rPr>
        </w:r>
        <w:r>
          <w:rPr>
            <w:noProof/>
            <w:webHidden/>
          </w:rPr>
          <w:fldChar w:fldCharType="separate"/>
        </w:r>
        <w:r>
          <w:rPr>
            <w:noProof/>
            <w:webHidden/>
          </w:rPr>
          <w:t>24</w:t>
        </w:r>
        <w:r>
          <w:rPr>
            <w:noProof/>
            <w:webHidden/>
          </w:rPr>
          <w:fldChar w:fldCharType="end"/>
        </w:r>
      </w:hyperlink>
    </w:p>
    <w:p w14:paraId="3466EF4D" w14:textId="10823C4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49" w:history="1">
        <w:r w:rsidRPr="00555A21">
          <w:rPr>
            <w:rStyle w:val="Hyperlink"/>
          </w:rPr>
          <w:t>3.1.2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Class</w:t>
        </w:r>
        <w:r>
          <w:rPr>
            <w:noProof/>
            <w:webHidden/>
          </w:rPr>
          <w:tab/>
        </w:r>
        <w:r>
          <w:rPr>
            <w:noProof/>
            <w:webHidden/>
          </w:rPr>
          <w:fldChar w:fldCharType="begin"/>
        </w:r>
        <w:r>
          <w:rPr>
            <w:noProof/>
            <w:webHidden/>
          </w:rPr>
          <w:instrText xml:space="preserve"> PAGEREF _Toc228874349 \h </w:instrText>
        </w:r>
        <w:r>
          <w:rPr>
            <w:noProof/>
            <w:webHidden/>
          </w:rPr>
        </w:r>
        <w:r>
          <w:rPr>
            <w:noProof/>
            <w:webHidden/>
          </w:rPr>
          <w:fldChar w:fldCharType="separate"/>
        </w:r>
        <w:r>
          <w:rPr>
            <w:noProof/>
            <w:webHidden/>
          </w:rPr>
          <w:t>25</w:t>
        </w:r>
        <w:r>
          <w:rPr>
            <w:noProof/>
            <w:webHidden/>
          </w:rPr>
          <w:fldChar w:fldCharType="end"/>
        </w:r>
      </w:hyperlink>
    </w:p>
    <w:p w14:paraId="6BF71A09" w14:textId="22AAE52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0" w:history="1">
        <w:r w:rsidRPr="00555A21">
          <w:rPr>
            <w:rStyle w:val="Hyperlink"/>
          </w:rPr>
          <w:t>3.1.3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Ramp Rate</w:t>
        </w:r>
        <w:r>
          <w:rPr>
            <w:noProof/>
            <w:webHidden/>
          </w:rPr>
          <w:tab/>
        </w:r>
        <w:r>
          <w:rPr>
            <w:noProof/>
            <w:webHidden/>
          </w:rPr>
          <w:fldChar w:fldCharType="begin"/>
        </w:r>
        <w:r>
          <w:rPr>
            <w:noProof/>
            <w:webHidden/>
          </w:rPr>
          <w:instrText xml:space="preserve"> PAGEREF _Toc228874350 \h </w:instrText>
        </w:r>
        <w:r>
          <w:rPr>
            <w:noProof/>
            <w:webHidden/>
          </w:rPr>
        </w:r>
        <w:r>
          <w:rPr>
            <w:noProof/>
            <w:webHidden/>
          </w:rPr>
          <w:fldChar w:fldCharType="separate"/>
        </w:r>
        <w:r>
          <w:rPr>
            <w:noProof/>
            <w:webHidden/>
          </w:rPr>
          <w:t>25</w:t>
        </w:r>
        <w:r>
          <w:rPr>
            <w:noProof/>
            <w:webHidden/>
          </w:rPr>
          <w:fldChar w:fldCharType="end"/>
        </w:r>
      </w:hyperlink>
    </w:p>
    <w:p w14:paraId="01AECCE6" w14:textId="79036D0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1" w:history="1">
        <w:r w:rsidRPr="00555A21">
          <w:rPr>
            <w:rStyle w:val="Hyperlink"/>
          </w:rPr>
          <w:t>3.1.4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Reserve Loading Point</w:t>
        </w:r>
        <w:r>
          <w:rPr>
            <w:noProof/>
            <w:webHidden/>
          </w:rPr>
          <w:tab/>
        </w:r>
        <w:r>
          <w:rPr>
            <w:noProof/>
            <w:webHidden/>
          </w:rPr>
          <w:fldChar w:fldCharType="begin"/>
        </w:r>
        <w:r>
          <w:rPr>
            <w:noProof/>
            <w:webHidden/>
          </w:rPr>
          <w:instrText xml:space="preserve"> PAGEREF _Toc228874351 \h </w:instrText>
        </w:r>
        <w:r>
          <w:rPr>
            <w:noProof/>
            <w:webHidden/>
          </w:rPr>
        </w:r>
        <w:r>
          <w:rPr>
            <w:noProof/>
            <w:webHidden/>
          </w:rPr>
          <w:fldChar w:fldCharType="separate"/>
        </w:r>
        <w:r>
          <w:rPr>
            <w:noProof/>
            <w:webHidden/>
          </w:rPr>
          <w:t>25</w:t>
        </w:r>
        <w:r>
          <w:rPr>
            <w:noProof/>
            <w:webHidden/>
          </w:rPr>
          <w:fldChar w:fldCharType="end"/>
        </w:r>
      </w:hyperlink>
    </w:p>
    <w:p w14:paraId="29F75053" w14:textId="7CEBF9F9"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2" w:history="1">
        <w:r w:rsidRPr="00555A21">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Offers for Electricity Storage Resources</w:t>
        </w:r>
        <w:r>
          <w:rPr>
            <w:noProof/>
            <w:webHidden/>
          </w:rPr>
          <w:tab/>
        </w:r>
        <w:r>
          <w:rPr>
            <w:noProof/>
            <w:webHidden/>
          </w:rPr>
          <w:fldChar w:fldCharType="begin"/>
        </w:r>
        <w:r>
          <w:rPr>
            <w:noProof/>
            <w:webHidden/>
          </w:rPr>
          <w:instrText xml:space="preserve"> PAGEREF _Toc228874352 \h </w:instrText>
        </w:r>
        <w:r>
          <w:rPr>
            <w:noProof/>
            <w:webHidden/>
          </w:rPr>
        </w:r>
        <w:r>
          <w:rPr>
            <w:noProof/>
            <w:webHidden/>
          </w:rPr>
          <w:fldChar w:fldCharType="separate"/>
        </w:r>
        <w:r>
          <w:rPr>
            <w:noProof/>
            <w:webHidden/>
          </w:rPr>
          <w:t>26</w:t>
        </w:r>
        <w:r>
          <w:rPr>
            <w:noProof/>
            <w:webHidden/>
          </w:rPr>
          <w:fldChar w:fldCharType="end"/>
        </w:r>
      </w:hyperlink>
    </w:p>
    <w:p w14:paraId="0FD13F8C" w14:textId="08688A8F"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53" w:history="1">
        <w:r w:rsidRPr="00555A21">
          <w:rPr>
            <w:rStyle w:val="Hyperlink"/>
            <w14:scene3d>
              <w14:camera w14:prst="orthographicFront"/>
              <w14:lightRig w14:rig="threePt" w14:dir="t">
                <w14:rot w14:lat="0" w14:lon="0" w14:rev="0"/>
              </w14:lightRig>
            </w14:scene3d>
          </w:rPr>
          <w:t>4</w:t>
        </w:r>
        <w:r>
          <w:rPr>
            <w:rFonts w:eastAsiaTheme="minorEastAsia" w:cstheme="minorBidi"/>
            <w:b w:val="0"/>
            <w:bCs w:val="0"/>
            <w:iCs w:val="0"/>
            <w:noProof/>
            <w:spacing w:val="0"/>
            <w:kern w:val="2"/>
            <w:lang w:eastAsia="en-CA"/>
            <w14:ligatures w14:val="standardContextual"/>
          </w:rPr>
          <w:tab/>
        </w:r>
        <w:r w:rsidRPr="00555A21">
          <w:rPr>
            <w:rStyle w:val="Hyperlink"/>
          </w:rPr>
          <w:t>Dispatch Data for Boundary Entity Resources</w:t>
        </w:r>
        <w:r>
          <w:rPr>
            <w:noProof/>
            <w:webHidden/>
          </w:rPr>
          <w:tab/>
        </w:r>
        <w:r>
          <w:rPr>
            <w:noProof/>
            <w:webHidden/>
          </w:rPr>
          <w:fldChar w:fldCharType="begin"/>
        </w:r>
        <w:r>
          <w:rPr>
            <w:noProof/>
            <w:webHidden/>
          </w:rPr>
          <w:instrText xml:space="preserve"> PAGEREF _Toc228874353 \h </w:instrText>
        </w:r>
        <w:r>
          <w:rPr>
            <w:noProof/>
            <w:webHidden/>
          </w:rPr>
        </w:r>
        <w:r>
          <w:rPr>
            <w:noProof/>
            <w:webHidden/>
          </w:rPr>
          <w:fldChar w:fldCharType="separate"/>
        </w:r>
        <w:r>
          <w:rPr>
            <w:noProof/>
            <w:webHidden/>
          </w:rPr>
          <w:t>27</w:t>
        </w:r>
        <w:r>
          <w:rPr>
            <w:noProof/>
            <w:webHidden/>
          </w:rPr>
          <w:fldChar w:fldCharType="end"/>
        </w:r>
      </w:hyperlink>
    </w:p>
    <w:p w14:paraId="697F9B99" w14:textId="47D501F2"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4" w:history="1">
        <w:r w:rsidRPr="00555A21">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Import, Energy Export, and Supply Operating Reserve Transactions</w:t>
        </w:r>
        <w:r>
          <w:rPr>
            <w:noProof/>
            <w:webHidden/>
          </w:rPr>
          <w:tab/>
        </w:r>
        <w:r>
          <w:rPr>
            <w:noProof/>
            <w:webHidden/>
          </w:rPr>
          <w:fldChar w:fldCharType="begin"/>
        </w:r>
        <w:r>
          <w:rPr>
            <w:noProof/>
            <w:webHidden/>
          </w:rPr>
          <w:instrText xml:space="preserve"> PAGEREF _Toc228874354 \h </w:instrText>
        </w:r>
        <w:r>
          <w:rPr>
            <w:noProof/>
            <w:webHidden/>
          </w:rPr>
        </w:r>
        <w:r>
          <w:rPr>
            <w:noProof/>
            <w:webHidden/>
          </w:rPr>
          <w:fldChar w:fldCharType="separate"/>
        </w:r>
        <w:r>
          <w:rPr>
            <w:noProof/>
            <w:webHidden/>
          </w:rPr>
          <w:t>27</w:t>
        </w:r>
        <w:r>
          <w:rPr>
            <w:noProof/>
            <w:webHidden/>
          </w:rPr>
          <w:fldChar w:fldCharType="end"/>
        </w:r>
      </w:hyperlink>
    </w:p>
    <w:p w14:paraId="5F813032" w14:textId="2FF35123"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5" w:history="1">
        <w:r w:rsidRPr="00555A21">
          <w:rPr>
            <w:rStyle w:val="Hyperlink"/>
          </w:rPr>
          <w:t>4.1.1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Boundary Entity Resource and Tie Point ID</w:t>
        </w:r>
        <w:r>
          <w:rPr>
            <w:noProof/>
            <w:webHidden/>
          </w:rPr>
          <w:tab/>
        </w:r>
        <w:r>
          <w:rPr>
            <w:noProof/>
            <w:webHidden/>
          </w:rPr>
          <w:fldChar w:fldCharType="begin"/>
        </w:r>
        <w:r>
          <w:rPr>
            <w:noProof/>
            <w:webHidden/>
          </w:rPr>
          <w:instrText xml:space="preserve"> PAGEREF _Toc228874355 \h </w:instrText>
        </w:r>
        <w:r>
          <w:rPr>
            <w:noProof/>
            <w:webHidden/>
          </w:rPr>
        </w:r>
        <w:r>
          <w:rPr>
            <w:noProof/>
            <w:webHidden/>
          </w:rPr>
          <w:fldChar w:fldCharType="separate"/>
        </w:r>
        <w:r>
          <w:rPr>
            <w:noProof/>
            <w:webHidden/>
          </w:rPr>
          <w:t>28</w:t>
        </w:r>
        <w:r>
          <w:rPr>
            <w:noProof/>
            <w:webHidden/>
          </w:rPr>
          <w:fldChar w:fldCharType="end"/>
        </w:r>
      </w:hyperlink>
    </w:p>
    <w:p w14:paraId="7A22D26A" w14:textId="5567A96D"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6" w:history="1">
        <w:r w:rsidRPr="00555A21">
          <w:rPr>
            <w:rStyle w:val="Hyperlink"/>
          </w:rPr>
          <w:t>4.1.2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Interjurisdictional Capacity Transactions</w:t>
        </w:r>
        <w:r>
          <w:rPr>
            <w:noProof/>
            <w:webHidden/>
          </w:rPr>
          <w:tab/>
        </w:r>
        <w:r>
          <w:rPr>
            <w:noProof/>
            <w:webHidden/>
          </w:rPr>
          <w:fldChar w:fldCharType="begin"/>
        </w:r>
        <w:r>
          <w:rPr>
            <w:noProof/>
            <w:webHidden/>
          </w:rPr>
          <w:instrText xml:space="preserve"> PAGEREF _Toc228874356 \h </w:instrText>
        </w:r>
        <w:r>
          <w:rPr>
            <w:noProof/>
            <w:webHidden/>
          </w:rPr>
        </w:r>
        <w:r>
          <w:rPr>
            <w:noProof/>
            <w:webHidden/>
          </w:rPr>
          <w:fldChar w:fldCharType="separate"/>
        </w:r>
        <w:r>
          <w:rPr>
            <w:noProof/>
            <w:webHidden/>
          </w:rPr>
          <w:t>29</w:t>
        </w:r>
        <w:r>
          <w:rPr>
            <w:noProof/>
            <w:webHidden/>
          </w:rPr>
          <w:fldChar w:fldCharType="end"/>
        </w:r>
      </w:hyperlink>
    </w:p>
    <w:p w14:paraId="24EF2E10" w14:textId="76254681"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7" w:history="1">
        <w:r w:rsidRPr="00555A21">
          <w:rPr>
            <w:rStyle w:val="Hyperlink"/>
          </w:rPr>
          <w:t>4.1.3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e-Tags</w:t>
        </w:r>
        <w:r>
          <w:rPr>
            <w:noProof/>
            <w:webHidden/>
          </w:rPr>
          <w:tab/>
        </w:r>
        <w:r>
          <w:rPr>
            <w:noProof/>
            <w:webHidden/>
          </w:rPr>
          <w:fldChar w:fldCharType="begin"/>
        </w:r>
        <w:r>
          <w:rPr>
            <w:noProof/>
            <w:webHidden/>
          </w:rPr>
          <w:instrText xml:space="preserve"> PAGEREF _Toc228874357 \h </w:instrText>
        </w:r>
        <w:r>
          <w:rPr>
            <w:noProof/>
            <w:webHidden/>
          </w:rPr>
        </w:r>
        <w:r>
          <w:rPr>
            <w:noProof/>
            <w:webHidden/>
          </w:rPr>
          <w:fldChar w:fldCharType="separate"/>
        </w:r>
        <w:r>
          <w:rPr>
            <w:noProof/>
            <w:webHidden/>
          </w:rPr>
          <w:t>29</w:t>
        </w:r>
        <w:r>
          <w:rPr>
            <w:noProof/>
            <w:webHidden/>
          </w:rPr>
          <w:fldChar w:fldCharType="end"/>
        </w:r>
      </w:hyperlink>
    </w:p>
    <w:p w14:paraId="06C6D18A" w14:textId="42F6E52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58" w:history="1">
        <w:r w:rsidRPr="00555A21">
          <w:rPr>
            <w:rStyle w:val="Hyperlink"/>
          </w:rPr>
          <w:t>4.1.4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Operating Reserve Class</w:t>
        </w:r>
        <w:r>
          <w:rPr>
            <w:noProof/>
            <w:webHidden/>
          </w:rPr>
          <w:tab/>
        </w:r>
        <w:r>
          <w:rPr>
            <w:noProof/>
            <w:webHidden/>
          </w:rPr>
          <w:fldChar w:fldCharType="begin"/>
        </w:r>
        <w:r>
          <w:rPr>
            <w:noProof/>
            <w:webHidden/>
          </w:rPr>
          <w:instrText xml:space="preserve"> PAGEREF _Toc228874358 \h </w:instrText>
        </w:r>
        <w:r>
          <w:rPr>
            <w:noProof/>
            <w:webHidden/>
          </w:rPr>
        </w:r>
        <w:r>
          <w:rPr>
            <w:noProof/>
            <w:webHidden/>
          </w:rPr>
          <w:fldChar w:fldCharType="separate"/>
        </w:r>
        <w:r>
          <w:rPr>
            <w:noProof/>
            <w:webHidden/>
          </w:rPr>
          <w:t>33</w:t>
        </w:r>
        <w:r>
          <w:rPr>
            <w:noProof/>
            <w:webHidden/>
          </w:rPr>
          <w:fldChar w:fldCharType="end"/>
        </w:r>
      </w:hyperlink>
    </w:p>
    <w:p w14:paraId="146157AE" w14:textId="7D28FD5D"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59" w:history="1">
        <w:r w:rsidRPr="00555A21">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w:t>
        </w:r>
        <w:r>
          <w:rPr>
            <w:noProof/>
            <w:webHidden/>
          </w:rPr>
          <w:tab/>
        </w:r>
        <w:r>
          <w:rPr>
            <w:noProof/>
            <w:webHidden/>
          </w:rPr>
          <w:fldChar w:fldCharType="begin"/>
        </w:r>
        <w:r>
          <w:rPr>
            <w:noProof/>
            <w:webHidden/>
          </w:rPr>
          <w:instrText xml:space="preserve"> PAGEREF _Toc228874359 \h </w:instrText>
        </w:r>
        <w:r>
          <w:rPr>
            <w:noProof/>
            <w:webHidden/>
          </w:rPr>
        </w:r>
        <w:r>
          <w:rPr>
            <w:noProof/>
            <w:webHidden/>
          </w:rPr>
          <w:fldChar w:fldCharType="separate"/>
        </w:r>
        <w:r>
          <w:rPr>
            <w:noProof/>
            <w:webHidden/>
          </w:rPr>
          <w:t>33</w:t>
        </w:r>
        <w:r>
          <w:rPr>
            <w:noProof/>
            <w:webHidden/>
          </w:rPr>
          <w:fldChar w:fldCharType="end"/>
        </w:r>
      </w:hyperlink>
    </w:p>
    <w:p w14:paraId="756D58B1" w14:textId="3F280B2D"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0" w:history="1">
        <w:r w:rsidRPr="00555A21">
          <w:rPr>
            <w:rStyle w:val="Hyperlink"/>
          </w:rPr>
          <w:t>4.2.1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 as Independent Import and Export</w:t>
        </w:r>
        <w:r>
          <w:rPr>
            <w:noProof/>
            <w:webHidden/>
          </w:rPr>
          <w:tab/>
        </w:r>
        <w:r>
          <w:rPr>
            <w:noProof/>
            <w:webHidden/>
          </w:rPr>
          <w:fldChar w:fldCharType="begin"/>
        </w:r>
        <w:r>
          <w:rPr>
            <w:noProof/>
            <w:webHidden/>
          </w:rPr>
          <w:instrText xml:space="preserve"> PAGEREF _Toc228874360 \h </w:instrText>
        </w:r>
        <w:r>
          <w:rPr>
            <w:noProof/>
            <w:webHidden/>
          </w:rPr>
        </w:r>
        <w:r>
          <w:rPr>
            <w:noProof/>
            <w:webHidden/>
          </w:rPr>
          <w:fldChar w:fldCharType="separate"/>
        </w:r>
        <w:r>
          <w:rPr>
            <w:noProof/>
            <w:webHidden/>
          </w:rPr>
          <w:t>33</w:t>
        </w:r>
        <w:r>
          <w:rPr>
            <w:noProof/>
            <w:webHidden/>
          </w:rPr>
          <w:fldChar w:fldCharType="end"/>
        </w:r>
      </w:hyperlink>
    </w:p>
    <w:p w14:paraId="7EF07E20" w14:textId="355A7DB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1" w:history="1">
        <w:r w:rsidRPr="00555A21">
          <w:rPr>
            <w:rStyle w:val="Hyperlink"/>
          </w:rPr>
          <w:t>4.2.2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Linked Wheeling Through Transactions as Linked Import and Export</w:t>
        </w:r>
        <w:r>
          <w:rPr>
            <w:noProof/>
            <w:webHidden/>
          </w:rPr>
          <w:tab/>
        </w:r>
        <w:r>
          <w:rPr>
            <w:noProof/>
            <w:webHidden/>
          </w:rPr>
          <w:fldChar w:fldCharType="begin"/>
        </w:r>
        <w:r>
          <w:rPr>
            <w:noProof/>
            <w:webHidden/>
          </w:rPr>
          <w:instrText xml:space="preserve"> PAGEREF _Toc228874361 \h </w:instrText>
        </w:r>
        <w:r>
          <w:rPr>
            <w:noProof/>
            <w:webHidden/>
          </w:rPr>
        </w:r>
        <w:r>
          <w:rPr>
            <w:noProof/>
            <w:webHidden/>
          </w:rPr>
          <w:fldChar w:fldCharType="separate"/>
        </w:r>
        <w:r>
          <w:rPr>
            <w:noProof/>
            <w:webHidden/>
          </w:rPr>
          <w:t>34</w:t>
        </w:r>
        <w:r>
          <w:rPr>
            <w:noProof/>
            <w:webHidden/>
          </w:rPr>
          <w:fldChar w:fldCharType="end"/>
        </w:r>
      </w:hyperlink>
    </w:p>
    <w:p w14:paraId="6B238D54" w14:textId="720A800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62" w:history="1">
        <w:r w:rsidRPr="00555A21">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Capacity Exports</w:t>
        </w:r>
        <w:r>
          <w:rPr>
            <w:noProof/>
            <w:webHidden/>
          </w:rPr>
          <w:tab/>
        </w:r>
        <w:r>
          <w:rPr>
            <w:noProof/>
            <w:webHidden/>
          </w:rPr>
          <w:fldChar w:fldCharType="begin"/>
        </w:r>
        <w:r>
          <w:rPr>
            <w:noProof/>
            <w:webHidden/>
          </w:rPr>
          <w:instrText xml:space="preserve"> PAGEREF _Toc228874362 \h </w:instrText>
        </w:r>
        <w:r>
          <w:rPr>
            <w:noProof/>
            <w:webHidden/>
          </w:rPr>
        </w:r>
        <w:r>
          <w:rPr>
            <w:noProof/>
            <w:webHidden/>
          </w:rPr>
          <w:fldChar w:fldCharType="separate"/>
        </w:r>
        <w:r>
          <w:rPr>
            <w:noProof/>
            <w:webHidden/>
          </w:rPr>
          <w:t>35</w:t>
        </w:r>
        <w:r>
          <w:rPr>
            <w:noProof/>
            <w:webHidden/>
          </w:rPr>
          <w:fldChar w:fldCharType="end"/>
        </w:r>
      </w:hyperlink>
    </w:p>
    <w:p w14:paraId="4DF1CB85" w14:textId="3A3B4571"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3" w:history="1">
        <w:r w:rsidRPr="00555A21">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Requirements for Scheduling a Called Capacity Export</w:t>
        </w:r>
        <w:r>
          <w:rPr>
            <w:noProof/>
            <w:webHidden/>
          </w:rPr>
          <w:tab/>
        </w:r>
        <w:r>
          <w:rPr>
            <w:noProof/>
            <w:webHidden/>
          </w:rPr>
          <w:fldChar w:fldCharType="begin"/>
        </w:r>
        <w:r>
          <w:rPr>
            <w:noProof/>
            <w:webHidden/>
          </w:rPr>
          <w:instrText xml:space="preserve"> PAGEREF _Toc228874363 \h </w:instrText>
        </w:r>
        <w:r>
          <w:rPr>
            <w:noProof/>
            <w:webHidden/>
          </w:rPr>
        </w:r>
        <w:r>
          <w:rPr>
            <w:noProof/>
            <w:webHidden/>
          </w:rPr>
          <w:fldChar w:fldCharType="separate"/>
        </w:r>
        <w:r>
          <w:rPr>
            <w:noProof/>
            <w:webHidden/>
          </w:rPr>
          <w:t>35</w:t>
        </w:r>
        <w:r>
          <w:rPr>
            <w:noProof/>
            <w:webHidden/>
          </w:rPr>
          <w:fldChar w:fldCharType="end"/>
        </w:r>
      </w:hyperlink>
    </w:p>
    <w:p w14:paraId="50199ED5" w14:textId="52D517E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4" w:history="1">
        <w:r w:rsidRPr="00555A21">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Changes/Updates to Called Capacity Exports or Capacity Resources</w:t>
        </w:r>
        <w:r>
          <w:rPr>
            <w:noProof/>
            <w:webHidden/>
          </w:rPr>
          <w:tab/>
        </w:r>
        <w:r>
          <w:rPr>
            <w:noProof/>
            <w:webHidden/>
          </w:rPr>
          <w:fldChar w:fldCharType="begin"/>
        </w:r>
        <w:r>
          <w:rPr>
            <w:noProof/>
            <w:webHidden/>
          </w:rPr>
          <w:instrText xml:space="preserve"> PAGEREF _Toc228874364 \h </w:instrText>
        </w:r>
        <w:r>
          <w:rPr>
            <w:noProof/>
            <w:webHidden/>
          </w:rPr>
        </w:r>
        <w:r>
          <w:rPr>
            <w:noProof/>
            <w:webHidden/>
          </w:rPr>
          <w:fldChar w:fldCharType="separate"/>
        </w:r>
        <w:r>
          <w:rPr>
            <w:noProof/>
            <w:webHidden/>
          </w:rPr>
          <w:t>36</w:t>
        </w:r>
        <w:r>
          <w:rPr>
            <w:noProof/>
            <w:webHidden/>
          </w:rPr>
          <w:fldChar w:fldCharType="end"/>
        </w:r>
      </w:hyperlink>
    </w:p>
    <w:p w14:paraId="01EF3257" w14:textId="163D90D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65" w:history="1">
        <w:r w:rsidRPr="00555A21">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Validation of Bids and Offers for Imports and Exports</w:t>
        </w:r>
        <w:r>
          <w:rPr>
            <w:noProof/>
            <w:webHidden/>
          </w:rPr>
          <w:tab/>
        </w:r>
        <w:r>
          <w:rPr>
            <w:noProof/>
            <w:webHidden/>
          </w:rPr>
          <w:fldChar w:fldCharType="begin"/>
        </w:r>
        <w:r>
          <w:rPr>
            <w:noProof/>
            <w:webHidden/>
          </w:rPr>
          <w:instrText xml:space="preserve"> PAGEREF _Toc228874365 \h </w:instrText>
        </w:r>
        <w:r>
          <w:rPr>
            <w:noProof/>
            <w:webHidden/>
          </w:rPr>
        </w:r>
        <w:r>
          <w:rPr>
            <w:noProof/>
            <w:webHidden/>
          </w:rPr>
          <w:fldChar w:fldCharType="separate"/>
        </w:r>
        <w:r>
          <w:rPr>
            <w:noProof/>
            <w:webHidden/>
          </w:rPr>
          <w:t>37</w:t>
        </w:r>
        <w:r>
          <w:rPr>
            <w:noProof/>
            <w:webHidden/>
          </w:rPr>
          <w:fldChar w:fldCharType="end"/>
        </w:r>
      </w:hyperlink>
    </w:p>
    <w:p w14:paraId="506AE8BB" w14:textId="78A47DDE"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6" w:history="1">
        <w:r w:rsidRPr="00555A21">
          <w:rPr>
            <w:rStyle w:val="Hyperlink"/>
          </w:rPr>
          <w:t>4.4.1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Requirements for Bids and Offers</w:t>
        </w:r>
        <w:r>
          <w:rPr>
            <w:noProof/>
            <w:webHidden/>
          </w:rPr>
          <w:tab/>
        </w:r>
        <w:r>
          <w:rPr>
            <w:noProof/>
            <w:webHidden/>
          </w:rPr>
          <w:fldChar w:fldCharType="begin"/>
        </w:r>
        <w:r>
          <w:rPr>
            <w:noProof/>
            <w:webHidden/>
          </w:rPr>
          <w:instrText xml:space="preserve"> PAGEREF _Toc228874366 \h </w:instrText>
        </w:r>
        <w:r>
          <w:rPr>
            <w:noProof/>
            <w:webHidden/>
          </w:rPr>
        </w:r>
        <w:r>
          <w:rPr>
            <w:noProof/>
            <w:webHidden/>
          </w:rPr>
          <w:fldChar w:fldCharType="separate"/>
        </w:r>
        <w:r>
          <w:rPr>
            <w:noProof/>
            <w:webHidden/>
          </w:rPr>
          <w:t>37</w:t>
        </w:r>
        <w:r>
          <w:rPr>
            <w:noProof/>
            <w:webHidden/>
          </w:rPr>
          <w:fldChar w:fldCharType="end"/>
        </w:r>
      </w:hyperlink>
    </w:p>
    <w:p w14:paraId="306F1F76" w14:textId="43AECAF3"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67" w:history="1">
        <w:r w:rsidRPr="00555A21">
          <w:rPr>
            <w:rStyle w:val="Hyperlink"/>
          </w:rPr>
          <w:t>4.4.2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Validation Process</w:t>
        </w:r>
        <w:r>
          <w:rPr>
            <w:noProof/>
            <w:webHidden/>
          </w:rPr>
          <w:tab/>
        </w:r>
        <w:r>
          <w:rPr>
            <w:noProof/>
            <w:webHidden/>
          </w:rPr>
          <w:fldChar w:fldCharType="begin"/>
        </w:r>
        <w:r>
          <w:rPr>
            <w:noProof/>
            <w:webHidden/>
          </w:rPr>
          <w:instrText xml:space="preserve"> PAGEREF _Toc228874367 \h </w:instrText>
        </w:r>
        <w:r>
          <w:rPr>
            <w:noProof/>
            <w:webHidden/>
          </w:rPr>
        </w:r>
        <w:r>
          <w:rPr>
            <w:noProof/>
            <w:webHidden/>
          </w:rPr>
          <w:fldChar w:fldCharType="separate"/>
        </w:r>
        <w:r>
          <w:rPr>
            <w:noProof/>
            <w:webHidden/>
          </w:rPr>
          <w:t>37</w:t>
        </w:r>
        <w:r>
          <w:rPr>
            <w:noProof/>
            <w:webHidden/>
          </w:rPr>
          <w:fldChar w:fldCharType="end"/>
        </w:r>
      </w:hyperlink>
    </w:p>
    <w:p w14:paraId="3216ADF6" w14:textId="2E8ADFCF"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68" w:history="1">
        <w:r w:rsidRPr="00555A21">
          <w:rPr>
            <w:rStyle w:val="Hyperlink"/>
            <w14:scene3d>
              <w14:camera w14:prst="orthographicFront"/>
              <w14:lightRig w14:rig="threePt" w14:dir="t">
                <w14:rot w14:lat="0" w14:lon="0" w14:rev="0"/>
              </w14:lightRig>
            </w14:scene3d>
          </w:rPr>
          <w:t>5</w:t>
        </w:r>
        <w:r>
          <w:rPr>
            <w:rFonts w:eastAsiaTheme="minorEastAsia" w:cstheme="minorBidi"/>
            <w:b w:val="0"/>
            <w:bCs w:val="0"/>
            <w:iCs w:val="0"/>
            <w:noProof/>
            <w:spacing w:val="0"/>
            <w:kern w:val="2"/>
            <w:lang w:eastAsia="en-CA"/>
            <w14:ligatures w14:val="standardContextual"/>
          </w:rPr>
          <w:tab/>
        </w:r>
        <w:r w:rsidRPr="00555A21">
          <w:rPr>
            <w:rStyle w:val="Hyperlink"/>
          </w:rPr>
          <w:t>Dispatch Data for Virtual Transactions</w:t>
        </w:r>
        <w:r>
          <w:rPr>
            <w:noProof/>
            <w:webHidden/>
          </w:rPr>
          <w:tab/>
        </w:r>
        <w:r>
          <w:rPr>
            <w:noProof/>
            <w:webHidden/>
          </w:rPr>
          <w:fldChar w:fldCharType="begin"/>
        </w:r>
        <w:r>
          <w:rPr>
            <w:noProof/>
            <w:webHidden/>
          </w:rPr>
          <w:instrText xml:space="preserve"> PAGEREF _Toc228874368 \h </w:instrText>
        </w:r>
        <w:r>
          <w:rPr>
            <w:noProof/>
            <w:webHidden/>
          </w:rPr>
        </w:r>
        <w:r>
          <w:rPr>
            <w:noProof/>
            <w:webHidden/>
          </w:rPr>
          <w:fldChar w:fldCharType="separate"/>
        </w:r>
        <w:r>
          <w:rPr>
            <w:noProof/>
            <w:webHidden/>
          </w:rPr>
          <w:t>38</w:t>
        </w:r>
        <w:r>
          <w:rPr>
            <w:noProof/>
            <w:webHidden/>
          </w:rPr>
          <w:fldChar w:fldCharType="end"/>
        </w:r>
      </w:hyperlink>
    </w:p>
    <w:p w14:paraId="2B1C83C5" w14:textId="6D716613"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69" w:history="1">
        <w:r w:rsidRPr="00555A21">
          <w:rPr>
            <w:rStyle w:val="Hyperlink"/>
            <w14:scene3d>
              <w14:camera w14:prst="orthographicFront"/>
              <w14:lightRig w14:rig="threePt" w14:dir="t">
                <w14:rot w14:lat="0" w14:lon="0" w14:rev="0"/>
              </w14:lightRig>
            </w14:scene3d>
          </w:rPr>
          <w:t>6</w:t>
        </w:r>
        <w:r>
          <w:rPr>
            <w:rFonts w:eastAsiaTheme="minorEastAsia" w:cstheme="minorBidi"/>
            <w:b w:val="0"/>
            <w:bCs w:val="0"/>
            <w:iCs w:val="0"/>
            <w:noProof/>
            <w:spacing w:val="0"/>
            <w:kern w:val="2"/>
            <w:lang w:eastAsia="en-CA"/>
            <w14:ligatures w14:val="standardContextual"/>
          </w:rPr>
          <w:tab/>
        </w:r>
        <w:r w:rsidRPr="00555A21">
          <w:rPr>
            <w:rStyle w:val="Hyperlink"/>
          </w:rPr>
          <w:t>Standing Dispatch Data</w:t>
        </w:r>
        <w:r>
          <w:rPr>
            <w:noProof/>
            <w:webHidden/>
          </w:rPr>
          <w:tab/>
        </w:r>
        <w:r>
          <w:rPr>
            <w:noProof/>
            <w:webHidden/>
          </w:rPr>
          <w:fldChar w:fldCharType="begin"/>
        </w:r>
        <w:r>
          <w:rPr>
            <w:noProof/>
            <w:webHidden/>
          </w:rPr>
          <w:instrText xml:space="preserve"> PAGEREF _Toc228874369 \h </w:instrText>
        </w:r>
        <w:r>
          <w:rPr>
            <w:noProof/>
            <w:webHidden/>
          </w:rPr>
        </w:r>
        <w:r>
          <w:rPr>
            <w:noProof/>
            <w:webHidden/>
          </w:rPr>
          <w:fldChar w:fldCharType="separate"/>
        </w:r>
        <w:r>
          <w:rPr>
            <w:noProof/>
            <w:webHidden/>
          </w:rPr>
          <w:t>40</w:t>
        </w:r>
        <w:r>
          <w:rPr>
            <w:noProof/>
            <w:webHidden/>
          </w:rPr>
          <w:fldChar w:fldCharType="end"/>
        </w:r>
      </w:hyperlink>
    </w:p>
    <w:p w14:paraId="7FF7E864" w14:textId="05EA9BF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0" w:history="1">
        <w:r w:rsidRPr="00555A21">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Submitting Standing Dispatch Data</w:t>
        </w:r>
        <w:r>
          <w:rPr>
            <w:noProof/>
            <w:webHidden/>
          </w:rPr>
          <w:tab/>
        </w:r>
        <w:r>
          <w:rPr>
            <w:noProof/>
            <w:webHidden/>
          </w:rPr>
          <w:fldChar w:fldCharType="begin"/>
        </w:r>
        <w:r>
          <w:rPr>
            <w:noProof/>
            <w:webHidden/>
          </w:rPr>
          <w:instrText xml:space="preserve"> PAGEREF _Toc228874370 \h </w:instrText>
        </w:r>
        <w:r>
          <w:rPr>
            <w:noProof/>
            <w:webHidden/>
          </w:rPr>
        </w:r>
        <w:r>
          <w:rPr>
            <w:noProof/>
            <w:webHidden/>
          </w:rPr>
          <w:fldChar w:fldCharType="separate"/>
        </w:r>
        <w:r>
          <w:rPr>
            <w:noProof/>
            <w:webHidden/>
          </w:rPr>
          <w:t>40</w:t>
        </w:r>
        <w:r>
          <w:rPr>
            <w:noProof/>
            <w:webHidden/>
          </w:rPr>
          <w:fldChar w:fldCharType="end"/>
        </w:r>
      </w:hyperlink>
    </w:p>
    <w:p w14:paraId="649B3DA3" w14:textId="6D2D4A68"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1" w:history="1">
        <w:r w:rsidRPr="00555A21">
          <w:rPr>
            <w:rStyle w:val="Hyperlink"/>
          </w:rPr>
          <w:t>6.1.1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Procedure for Submitting and Revising Standing Dispatch Data</w:t>
        </w:r>
        <w:r>
          <w:rPr>
            <w:noProof/>
            <w:webHidden/>
          </w:rPr>
          <w:tab/>
        </w:r>
        <w:r>
          <w:rPr>
            <w:noProof/>
            <w:webHidden/>
          </w:rPr>
          <w:fldChar w:fldCharType="begin"/>
        </w:r>
        <w:r>
          <w:rPr>
            <w:noProof/>
            <w:webHidden/>
          </w:rPr>
          <w:instrText xml:space="preserve"> PAGEREF _Toc228874371 \h </w:instrText>
        </w:r>
        <w:r>
          <w:rPr>
            <w:noProof/>
            <w:webHidden/>
          </w:rPr>
        </w:r>
        <w:r>
          <w:rPr>
            <w:noProof/>
            <w:webHidden/>
          </w:rPr>
          <w:fldChar w:fldCharType="separate"/>
        </w:r>
        <w:r>
          <w:rPr>
            <w:noProof/>
            <w:webHidden/>
          </w:rPr>
          <w:t>41</w:t>
        </w:r>
        <w:r>
          <w:rPr>
            <w:noProof/>
            <w:webHidden/>
          </w:rPr>
          <w:fldChar w:fldCharType="end"/>
        </w:r>
      </w:hyperlink>
    </w:p>
    <w:p w14:paraId="3298730D" w14:textId="1170A9E3"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72" w:history="1">
        <w:r w:rsidRPr="00555A21">
          <w:rPr>
            <w:rStyle w:val="Hyperlink"/>
            <w14:scene3d>
              <w14:camera w14:prst="orthographicFront"/>
              <w14:lightRig w14:rig="threePt" w14:dir="t">
                <w14:rot w14:lat="0" w14:lon="0" w14:rev="0"/>
              </w14:lightRig>
            </w14:scene3d>
          </w:rPr>
          <w:t>7</w:t>
        </w:r>
        <w:r>
          <w:rPr>
            <w:rFonts w:eastAsiaTheme="minorEastAsia" w:cstheme="minorBidi"/>
            <w:b w:val="0"/>
            <w:bCs w:val="0"/>
            <w:iCs w:val="0"/>
            <w:noProof/>
            <w:spacing w:val="0"/>
            <w:kern w:val="2"/>
            <w:lang w:eastAsia="en-CA"/>
            <w14:ligatures w14:val="standardContextual"/>
          </w:rPr>
          <w:tab/>
        </w:r>
        <w:r w:rsidRPr="00555A21">
          <w:rPr>
            <w:rStyle w:val="Hyperlink"/>
          </w:rPr>
          <w:t>Submitting Dispatch Data</w:t>
        </w:r>
        <w:r>
          <w:rPr>
            <w:noProof/>
            <w:webHidden/>
          </w:rPr>
          <w:tab/>
        </w:r>
        <w:r>
          <w:rPr>
            <w:noProof/>
            <w:webHidden/>
          </w:rPr>
          <w:fldChar w:fldCharType="begin"/>
        </w:r>
        <w:r>
          <w:rPr>
            <w:noProof/>
            <w:webHidden/>
          </w:rPr>
          <w:instrText xml:space="preserve"> PAGEREF _Toc228874372 \h </w:instrText>
        </w:r>
        <w:r>
          <w:rPr>
            <w:noProof/>
            <w:webHidden/>
          </w:rPr>
        </w:r>
        <w:r>
          <w:rPr>
            <w:noProof/>
            <w:webHidden/>
          </w:rPr>
          <w:fldChar w:fldCharType="separate"/>
        </w:r>
        <w:r>
          <w:rPr>
            <w:noProof/>
            <w:webHidden/>
          </w:rPr>
          <w:t>42</w:t>
        </w:r>
        <w:r>
          <w:rPr>
            <w:noProof/>
            <w:webHidden/>
          </w:rPr>
          <w:fldChar w:fldCharType="end"/>
        </w:r>
      </w:hyperlink>
    </w:p>
    <w:p w14:paraId="1D829596" w14:textId="5DFAAD5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3" w:history="1">
        <w:r w:rsidRPr="00555A21">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by Resource Type</w:t>
        </w:r>
        <w:r>
          <w:rPr>
            <w:noProof/>
            <w:webHidden/>
          </w:rPr>
          <w:tab/>
        </w:r>
        <w:r>
          <w:rPr>
            <w:noProof/>
            <w:webHidden/>
          </w:rPr>
          <w:fldChar w:fldCharType="begin"/>
        </w:r>
        <w:r>
          <w:rPr>
            <w:noProof/>
            <w:webHidden/>
          </w:rPr>
          <w:instrText xml:space="preserve"> PAGEREF _Toc228874373 \h </w:instrText>
        </w:r>
        <w:r>
          <w:rPr>
            <w:noProof/>
            <w:webHidden/>
          </w:rPr>
        </w:r>
        <w:r>
          <w:rPr>
            <w:noProof/>
            <w:webHidden/>
          </w:rPr>
          <w:fldChar w:fldCharType="separate"/>
        </w:r>
        <w:r>
          <w:rPr>
            <w:noProof/>
            <w:webHidden/>
          </w:rPr>
          <w:t>43</w:t>
        </w:r>
        <w:r>
          <w:rPr>
            <w:noProof/>
            <w:webHidden/>
          </w:rPr>
          <w:fldChar w:fldCharType="end"/>
        </w:r>
      </w:hyperlink>
    </w:p>
    <w:p w14:paraId="35B1697E" w14:textId="28AB37E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4" w:history="1">
        <w:r w:rsidRPr="00555A21">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or Revisions for the Day-Ahead Market</w:t>
        </w:r>
        <w:r>
          <w:rPr>
            <w:noProof/>
            <w:webHidden/>
          </w:rPr>
          <w:tab/>
        </w:r>
        <w:r>
          <w:rPr>
            <w:noProof/>
            <w:webHidden/>
          </w:rPr>
          <w:fldChar w:fldCharType="begin"/>
        </w:r>
        <w:r>
          <w:rPr>
            <w:noProof/>
            <w:webHidden/>
          </w:rPr>
          <w:instrText xml:space="preserve"> PAGEREF _Toc228874374 \h </w:instrText>
        </w:r>
        <w:r>
          <w:rPr>
            <w:noProof/>
            <w:webHidden/>
          </w:rPr>
        </w:r>
        <w:r>
          <w:rPr>
            <w:noProof/>
            <w:webHidden/>
          </w:rPr>
          <w:fldChar w:fldCharType="separate"/>
        </w:r>
        <w:r>
          <w:rPr>
            <w:noProof/>
            <w:webHidden/>
          </w:rPr>
          <w:t>46</w:t>
        </w:r>
        <w:r>
          <w:rPr>
            <w:noProof/>
            <w:webHidden/>
          </w:rPr>
          <w:fldChar w:fldCharType="end"/>
        </w:r>
      </w:hyperlink>
    </w:p>
    <w:p w14:paraId="7228E3FB" w14:textId="7FE32536"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5" w:history="1">
        <w:r w:rsidRPr="00555A21">
          <w:rPr>
            <w:rStyle w:val="Hyperlink"/>
          </w:rPr>
          <w:t>7.2.1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 or Revisions During the Day-Ahead Market Submission Window</w:t>
        </w:r>
        <w:r>
          <w:rPr>
            <w:noProof/>
            <w:webHidden/>
          </w:rPr>
          <w:tab/>
        </w:r>
        <w:r>
          <w:rPr>
            <w:noProof/>
            <w:webHidden/>
          </w:rPr>
          <w:fldChar w:fldCharType="begin"/>
        </w:r>
        <w:r>
          <w:rPr>
            <w:noProof/>
            <w:webHidden/>
          </w:rPr>
          <w:instrText xml:space="preserve"> PAGEREF _Toc228874375 \h </w:instrText>
        </w:r>
        <w:r>
          <w:rPr>
            <w:noProof/>
            <w:webHidden/>
          </w:rPr>
        </w:r>
        <w:r>
          <w:rPr>
            <w:noProof/>
            <w:webHidden/>
          </w:rPr>
          <w:fldChar w:fldCharType="separate"/>
        </w:r>
        <w:r>
          <w:rPr>
            <w:noProof/>
            <w:webHidden/>
          </w:rPr>
          <w:t>46</w:t>
        </w:r>
        <w:r>
          <w:rPr>
            <w:noProof/>
            <w:webHidden/>
          </w:rPr>
          <w:fldChar w:fldCharType="end"/>
        </w:r>
      </w:hyperlink>
    </w:p>
    <w:p w14:paraId="25BF12E4" w14:textId="4BE85B04"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6" w:history="1">
        <w:r w:rsidRPr="00555A21">
          <w:rPr>
            <w:rStyle w:val="Hyperlink"/>
          </w:rPr>
          <w:t>7.2.2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 or Revisions During the Day-Ahead Market Restricted Window</w:t>
        </w:r>
        <w:r>
          <w:rPr>
            <w:noProof/>
            <w:webHidden/>
          </w:rPr>
          <w:tab/>
        </w:r>
        <w:r>
          <w:rPr>
            <w:noProof/>
            <w:webHidden/>
          </w:rPr>
          <w:fldChar w:fldCharType="begin"/>
        </w:r>
        <w:r>
          <w:rPr>
            <w:noProof/>
            <w:webHidden/>
          </w:rPr>
          <w:instrText xml:space="preserve"> PAGEREF _Toc228874376 \h </w:instrText>
        </w:r>
        <w:r>
          <w:rPr>
            <w:noProof/>
            <w:webHidden/>
          </w:rPr>
        </w:r>
        <w:r>
          <w:rPr>
            <w:noProof/>
            <w:webHidden/>
          </w:rPr>
          <w:fldChar w:fldCharType="separate"/>
        </w:r>
        <w:r>
          <w:rPr>
            <w:noProof/>
            <w:webHidden/>
          </w:rPr>
          <w:t>47</w:t>
        </w:r>
        <w:r>
          <w:rPr>
            <w:noProof/>
            <w:webHidden/>
          </w:rPr>
          <w:fldChar w:fldCharType="end"/>
        </w:r>
      </w:hyperlink>
    </w:p>
    <w:p w14:paraId="2E446E4D" w14:textId="77F325A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77" w:history="1">
        <w:r w:rsidRPr="00555A21">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or Revisions for the Real-Time Market</w:t>
        </w:r>
        <w:r>
          <w:rPr>
            <w:noProof/>
            <w:webHidden/>
          </w:rPr>
          <w:tab/>
        </w:r>
        <w:r>
          <w:rPr>
            <w:noProof/>
            <w:webHidden/>
          </w:rPr>
          <w:fldChar w:fldCharType="begin"/>
        </w:r>
        <w:r>
          <w:rPr>
            <w:noProof/>
            <w:webHidden/>
          </w:rPr>
          <w:instrText xml:space="preserve"> PAGEREF _Toc228874377 \h </w:instrText>
        </w:r>
        <w:r>
          <w:rPr>
            <w:noProof/>
            <w:webHidden/>
          </w:rPr>
        </w:r>
        <w:r>
          <w:rPr>
            <w:noProof/>
            <w:webHidden/>
          </w:rPr>
          <w:fldChar w:fldCharType="separate"/>
        </w:r>
        <w:r>
          <w:rPr>
            <w:noProof/>
            <w:webHidden/>
          </w:rPr>
          <w:t>48</w:t>
        </w:r>
        <w:r>
          <w:rPr>
            <w:noProof/>
            <w:webHidden/>
          </w:rPr>
          <w:fldChar w:fldCharType="end"/>
        </w:r>
      </w:hyperlink>
    </w:p>
    <w:p w14:paraId="12483FAA" w14:textId="1217344A"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8" w:history="1">
        <w:r w:rsidRPr="00555A21">
          <w:rPr>
            <w:rStyle w:val="Hyperlink"/>
          </w:rPr>
          <w:t>7.3.1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Dispatch Data Submissions or Revisions during the Unrestricted Window</w:t>
        </w:r>
        <w:r>
          <w:rPr>
            <w:noProof/>
            <w:webHidden/>
          </w:rPr>
          <w:tab/>
        </w:r>
        <w:r>
          <w:rPr>
            <w:noProof/>
            <w:webHidden/>
          </w:rPr>
          <w:fldChar w:fldCharType="begin"/>
        </w:r>
        <w:r>
          <w:rPr>
            <w:noProof/>
            <w:webHidden/>
          </w:rPr>
          <w:instrText xml:space="preserve"> PAGEREF _Toc228874378 \h </w:instrText>
        </w:r>
        <w:r>
          <w:rPr>
            <w:noProof/>
            <w:webHidden/>
          </w:rPr>
        </w:r>
        <w:r>
          <w:rPr>
            <w:noProof/>
            <w:webHidden/>
          </w:rPr>
          <w:fldChar w:fldCharType="separate"/>
        </w:r>
        <w:r>
          <w:rPr>
            <w:noProof/>
            <w:webHidden/>
          </w:rPr>
          <w:t>48</w:t>
        </w:r>
        <w:r>
          <w:rPr>
            <w:noProof/>
            <w:webHidden/>
          </w:rPr>
          <w:fldChar w:fldCharType="end"/>
        </w:r>
      </w:hyperlink>
    </w:p>
    <w:p w14:paraId="78BF1F5E" w14:textId="1A9F04E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79" w:history="1">
        <w:r w:rsidRPr="00555A21">
          <w:rPr>
            <w:rStyle w:val="Hyperlink"/>
          </w:rPr>
          <w:t>7.3.2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_Toc228874379 \h </w:instrText>
        </w:r>
        <w:r>
          <w:rPr>
            <w:noProof/>
            <w:webHidden/>
          </w:rPr>
        </w:r>
        <w:r>
          <w:rPr>
            <w:noProof/>
            <w:webHidden/>
          </w:rPr>
          <w:fldChar w:fldCharType="separate"/>
        </w:r>
        <w:r>
          <w:rPr>
            <w:noProof/>
            <w:webHidden/>
          </w:rPr>
          <w:t>50</w:t>
        </w:r>
        <w:r>
          <w:rPr>
            <w:noProof/>
            <w:webHidden/>
          </w:rPr>
          <w:fldChar w:fldCharType="end"/>
        </w:r>
      </w:hyperlink>
    </w:p>
    <w:p w14:paraId="57234558" w14:textId="2FD19460"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0" w:history="1">
        <w:r w:rsidRPr="00555A21">
          <w:rPr>
            <w:rStyle w:val="Hyperlink"/>
          </w:rPr>
          <w:t>7.3.3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_Toc228874380 \h </w:instrText>
        </w:r>
        <w:r>
          <w:rPr>
            <w:noProof/>
            <w:webHidden/>
          </w:rPr>
        </w:r>
        <w:r>
          <w:rPr>
            <w:noProof/>
            <w:webHidden/>
          </w:rPr>
          <w:fldChar w:fldCharType="separate"/>
        </w:r>
        <w:r>
          <w:rPr>
            <w:noProof/>
            <w:webHidden/>
          </w:rPr>
          <w:t>53</w:t>
        </w:r>
        <w:r>
          <w:rPr>
            <w:noProof/>
            <w:webHidden/>
          </w:rPr>
          <w:fldChar w:fldCharType="end"/>
        </w:r>
      </w:hyperlink>
    </w:p>
    <w:p w14:paraId="7F2825E5" w14:textId="2EEBF37E"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81" w:history="1">
        <w:r w:rsidRPr="00555A21">
          <w:rPr>
            <w:rStyle w:val="Hyperlink"/>
          </w:rPr>
          <w:t>7.4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Alternate Means of Submitting or Revising Dispatch Data during a Tool Failure</w:t>
        </w:r>
        <w:r>
          <w:rPr>
            <w:noProof/>
            <w:webHidden/>
          </w:rPr>
          <w:tab/>
        </w:r>
        <w:r>
          <w:rPr>
            <w:noProof/>
            <w:webHidden/>
          </w:rPr>
          <w:fldChar w:fldCharType="begin"/>
        </w:r>
        <w:r>
          <w:rPr>
            <w:noProof/>
            <w:webHidden/>
          </w:rPr>
          <w:instrText xml:space="preserve"> PAGEREF _Toc228874381 \h </w:instrText>
        </w:r>
        <w:r>
          <w:rPr>
            <w:noProof/>
            <w:webHidden/>
          </w:rPr>
        </w:r>
        <w:r>
          <w:rPr>
            <w:noProof/>
            <w:webHidden/>
          </w:rPr>
          <w:fldChar w:fldCharType="separate"/>
        </w:r>
        <w:r>
          <w:rPr>
            <w:noProof/>
            <w:webHidden/>
          </w:rPr>
          <w:t>55</w:t>
        </w:r>
        <w:r>
          <w:rPr>
            <w:noProof/>
            <w:webHidden/>
          </w:rPr>
          <w:fldChar w:fldCharType="end"/>
        </w:r>
      </w:hyperlink>
    </w:p>
    <w:p w14:paraId="4242B5BB" w14:textId="006F85B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2" w:history="1">
        <w:r w:rsidRPr="00555A21">
          <w:rPr>
            <w:rStyle w:val="Hyperlink"/>
          </w:rPr>
          <w:t>7.4.1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Overriding Concerns/Principles for a Tool Failure</w:t>
        </w:r>
        <w:r>
          <w:rPr>
            <w:noProof/>
            <w:webHidden/>
          </w:rPr>
          <w:tab/>
        </w:r>
        <w:r>
          <w:rPr>
            <w:noProof/>
            <w:webHidden/>
          </w:rPr>
          <w:fldChar w:fldCharType="begin"/>
        </w:r>
        <w:r>
          <w:rPr>
            <w:noProof/>
            <w:webHidden/>
          </w:rPr>
          <w:instrText xml:space="preserve"> PAGEREF _Toc228874382 \h </w:instrText>
        </w:r>
        <w:r>
          <w:rPr>
            <w:noProof/>
            <w:webHidden/>
          </w:rPr>
        </w:r>
        <w:r>
          <w:rPr>
            <w:noProof/>
            <w:webHidden/>
          </w:rPr>
          <w:fldChar w:fldCharType="separate"/>
        </w:r>
        <w:r>
          <w:rPr>
            <w:noProof/>
            <w:webHidden/>
          </w:rPr>
          <w:t>56</w:t>
        </w:r>
        <w:r>
          <w:rPr>
            <w:noProof/>
            <w:webHidden/>
          </w:rPr>
          <w:fldChar w:fldCharType="end"/>
        </w:r>
      </w:hyperlink>
    </w:p>
    <w:p w14:paraId="1442A45F" w14:textId="5F59E2DC"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3" w:history="1">
        <w:r w:rsidRPr="00555A21">
          <w:rPr>
            <w:rStyle w:val="Hyperlink"/>
          </w:rPr>
          <w:t>7.4.2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IESO Actions During Tool Failure</w:t>
        </w:r>
        <w:r>
          <w:rPr>
            <w:noProof/>
            <w:webHidden/>
          </w:rPr>
          <w:tab/>
        </w:r>
        <w:r>
          <w:rPr>
            <w:noProof/>
            <w:webHidden/>
          </w:rPr>
          <w:fldChar w:fldCharType="begin"/>
        </w:r>
        <w:r>
          <w:rPr>
            <w:noProof/>
            <w:webHidden/>
          </w:rPr>
          <w:instrText xml:space="preserve"> PAGEREF _Toc228874383 \h </w:instrText>
        </w:r>
        <w:r>
          <w:rPr>
            <w:noProof/>
            <w:webHidden/>
          </w:rPr>
        </w:r>
        <w:r>
          <w:rPr>
            <w:noProof/>
            <w:webHidden/>
          </w:rPr>
          <w:fldChar w:fldCharType="separate"/>
        </w:r>
        <w:r>
          <w:rPr>
            <w:noProof/>
            <w:webHidden/>
          </w:rPr>
          <w:t>57</w:t>
        </w:r>
        <w:r>
          <w:rPr>
            <w:noProof/>
            <w:webHidden/>
          </w:rPr>
          <w:fldChar w:fldCharType="end"/>
        </w:r>
      </w:hyperlink>
    </w:p>
    <w:p w14:paraId="5BA89764" w14:textId="21B40D52"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4" w:history="1">
        <w:r w:rsidRPr="00555A21">
          <w:rPr>
            <w:rStyle w:val="Hyperlink"/>
          </w:rPr>
          <w:t>7.4.3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and Revisions by Telephone</w:t>
        </w:r>
        <w:r>
          <w:rPr>
            <w:noProof/>
            <w:webHidden/>
          </w:rPr>
          <w:tab/>
        </w:r>
        <w:r>
          <w:rPr>
            <w:noProof/>
            <w:webHidden/>
          </w:rPr>
          <w:fldChar w:fldCharType="begin"/>
        </w:r>
        <w:r>
          <w:rPr>
            <w:noProof/>
            <w:webHidden/>
          </w:rPr>
          <w:instrText xml:space="preserve"> PAGEREF _Toc228874384 \h </w:instrText>
        </w:r>
        <w:r>
          <w:rPr>
            <w:noProof/>
            <w:webHidden/>
          </w:rPr>
        </w:r>
        <w:r>
          <w:rPr>
            <w:noProof/>
            <w:webHidden/>
          </w:rPr>
          <w:fldChar w:fldCharType="separate"/>
        </w:r>
        <w:r>
          <w:rPr>
            <w:noProof/>
            <w:webHidden/>
          </w:rPr>
          <w:t>57</w:t>
        </w:r>
        <w:r>
          <w:rPr>
            <w:noProof/>
            <w:webHidden/>
          </w:rPr>
          <w:fldChar w:fldCharType="end"/>
        </w:r>
      </w:hyperlink>
    </w:p>
    <w:p w14:paraId="6DC4D116" w14:textId="42F77A9D"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5" w:history="1">
        <w:r w:rsidRPr="00555A21">
          <w:rPr>
            <w:rStyle w:val="Hyperlink"/>
          </w:rPr>
          <w:t>7.4.4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Submissions and Revisions by Email</w:t>
        </w:r>
        <w:r>
          <w:rPr>
            <w:noProof/>
            <w:webHidden/>
          </w:rPr>
          <w:tab/>
        </w:r>
        <w:r>
          <w:rPr>
            <w:noProof/>
            <w:webHidden/>
          </w:rPr>
          <w:fldChar w:fldCharType="begin"/>
        </w:r>
        <w:r>
          <w:rPr>
            <w:noProof/>
            <w:webHidden/>
          </w:rPr>
          <w:instrText xml:space="preserve"> PAGEREF _Toc228874385 \h </w:instrText>
        </w:r>
        <w:r>
          <w:rPr>
            <w:noProof/>
            <w:webHidden/>
          </w:rPr>
        </w:r>
        <w:r>
          <w:rPr>
            <w:noProof/>
            <w:webHidden/>
          </w:rPr>
          <w:fldChar w:fldCharType="separate"/>
        </w:r>
        <w:r>
          <w:rPr>
            <w:noProof/>
            <w:webHidden/>
          </w:rPr>
          <w:t>59</w:t>
        </w:r>
        <w:r>
          <w:rPr>
            <w:noProof/>
            <w:webHidden/>
          </w:rPr>
          <w:fldChar w:fldCharType="end"/>
        </w:r>
      </w:hyperlink>
    </w:p>
    <w:p w14:paraId="32961934" w14:textId="2AD8662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86" w:history="1">
        <w:r w:rsidRPr="00555A21">
          <w:rPr>
            <w:rStyle w:val="Hyperlink"/>
          </w:rPr>
          <w:t>7.5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Availability Declaration Envelope</w:t>
        </w:r>
        <w:r>
          <w:rPr>
            <w:noProof/>
            <w:webHidden/>
          </w:rPr>
          <w:tab/>
        </w:r>
        <w:r>
          <w:rPr>
            <w:noProof/>
            <w:webHidden/>
          </w:rPr>
          <w:fldChar w:fldCharType="begin"/>
        </w:r>
        <w:r>
          <w:rPr>
            <w:noProof/>
            <w:webHidden/>
          </w:rPr>
          <w:instrText xml:space="preserve"> PAGEREF _Toc228874386 \h </w:instrText>
        </w:r>
        <w:r>
          <w:rPr>
            <w:noProof/>
            <w:webHidden/>
          </w:rPr>
        </w:r>
        <w:r>
          <w:rPr>
            <w:noProof/>
            <w:webHidden/>
          </w:rPr>
          <w:fldChar w:fldCharType="separate"/>
        </w:r>
        <w:r>
          <w:rPr>
            <w:noProof/>
            <w:webHidden/>
          </w:rPr>
          <w:t>60</w:t>
        </w:r>
        <w:r>
          <w:rPr>
            <w:noProof/>
            <w:webHidden/>
          </w:rPr>
          <w:fldChar w:fldCharType="end"/>
        </w:r>
      </w:hyperlink>
    </w:p>
    <w:p w14:paraId="43519C0F" w14:textId="207DF2A4"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7" w:history="1">
        <w:r w:rsidRPr="00555A21">
          <w:rPr>
            <w:rStyle w:val="Hyperlink"/>
          </w:rPr>
          <w:t>7.5.1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Enforcement of the Availability Declaration Envelope</w:t>
        </w:r>
        <w:r>
          <w:rPr>
            <w:noProof/>
            <w:webHidden/>
          </w:rPr>
          <w:tab/>
        </w:r>
        <w:r>
          <w:rPr>
            <w:noProof/>
            <w:webHidden/>
          </w:rPr>
          <w:fldChar w:fldCharType="begin"/>
        </w:r>
        <w:r>
          <w:rPr>
            <w:noProof/>
            <w:webHidden/>
          </w:rPr>
          <w:instrText xml:space="preserve"> PAGEREF _Toc228874387 \h </w:instrText>
        </w:r>
        <w:r>
          <w:rPr>
            <w:noProof/>
            <w:webHidden/>
          </w:rPr>
        </w:r>
        <w:r>
          <w:rPr>
            <w:noProof/>
            <w:webHidden/>
          </w:rPr>
          <w:fldChar w:fldCharType="separate"/>
        </w:r>
        <w:r>
          <w:rPr>
            <w:noProof/>
            <w:webHidden/>
          </w:rPr>
          <w:t>60</w:t>
        </w:r>
        <w:r>
          <w:rPr>
            <w:noProof/>
            <w:webHidden/>
          </w:rPr>
          <w:fldChar w:fldCharType="end"/>
        </w:r>
      </w:hyperlink>
    </w:p>
    <w:p w14:paraId="2CDCBFD2" w14:textId="0F3A5A89" w:rsidR="00A13B35" w:rsidRDefault="00A13B35">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28874388" w:history="1">
        <w:r w:rsidRPr="00555A21">
          <w:rPr>
            <w:rStyle w:val="Hyperlink"/>
          </w:rPr>
          <w:t>7.5.2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Process to Expand the Availability Declaration Envelope</w:t>
        </w:r>
        <w:r>
          <w:rPr>
            <w:noProof/>
            <w:webHidden/>
          </w:rPr>
          <w:tab/>
        </w:r>
        <w:r>
          <w:rPr>
            <w:noProof/>
            <w:webHidden/>
          </w:rPr>
          <w:fldChar w:fldCharType="begin"/>
        </w:r>
        <w:r>
          <w:rPr>
            <w:noProof/>
            <w:webHidden/>
          </w:rPr>
          <w:instrText xml:space="preserve"> PAGEREF _Toc228874388 \h </w:instrText>
        </w:r>
        <w:r>
          <w:rPr>
            <w:noProof/>
            <w:webHidden/>
          </w:rPr>
        </w:r>
        <w:r>
          <w:rPr>
            <w:noProof/>
            <w:webHidden/>
          </w:rPr>
          <w:fldChar w:fldCharType="separate"/>
        </w:r>
        <w:r>
          <w:rPr>
            <w:noProof/>
            <w:webHidden/>
          </w:rPr>
          <w:t>61</w:t>
        </w:r>
        <w:r>
          <w:rPr>
            <w:noProof/>
            <w:webHidden/>
          </w:rPr>
          <w:fldChar w:fldCharType="end"/>
        </w:r>
      </w:hyperlink>
    </w:p>
    <w:p w14:paraId="2BB7A2FF" w14:textId="1283EEB4"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89" w:history="1">
        <w:r w:rsidRPr="00555A21">
          <w:rPr>
            <w:rStyle w:val="Hyperlink"/>
            <w14:scene3d>
              <w14:camera w14:prst="orthographicFront"/>
              <w14:lightRig w14:rig="threePt" w14:dir="t">
                <w14:rot w14:lat="0" w14:lon="0" w14:rev="0"/>
              </w14:lightRig>
            </w14:scene3d>
          </w:rPr>
          <w:t>8</w:t>
        </w:r>
        <w:r>
          <w:rPr>
            <w:rFonts w:eastAsiaTheme="minorEastAsia" w:cstheme="minorBidi"/>
            <w:b w:val="0"/>
            <w:bCs w:val="0"/>
            <w:iCs w:val="0"/>
            <w:noProof/>
            <w:spacing w:val="0"/>
            <w:kern w:val="2"/>
            <w:lang w:eastAsia="en-CA"/>
            <w14:ligatures w14:val="standardContextual"/>
          </w:rPr>
          <w:tab/>
        </w:r>
        <w:r w:rsidRPr="00555A21">
          <w:rPr>
            <w:rStyle w:val="Hyperlink"/>
          </w:rPr>
          <w:t>Accessing Submitted Dispatch Data</w:t>
        </w:r>
        <w:r>
          <w:rPr>
            <w:noProof/>
            <w:webHidden/>
          </w:rPr>
          <w:tab/>
        </w:r>
        <w:r>
          <w:rPr>
            <w:noProof/>
            <w:webHidden/>
          </w:rPr>
          <w:fldChar w:fldCharType="begin"/>
        </w:r>
        <w:r>
          <w:rPr>
            <w:noProof/>
            <w:webHidden/>
          </w:rPr>
          <w:instrText xml:space="preserve"> PAGEREF _Toc228874389 \h </w:instrText>
        </w:r>
        <w:r>
          <w:rPr>
            <w:noProof/>
            <w:webHidden/>
          </w:rPr>
        </w:r>
        <w:r>
          <w:rPr>
            <w:noProof/>
            <w:webHidden/>
          </w:rPr>
          <w:fldChar w:fldCharType="separate"/>
        </w:r>
        <w:r>
          <w:rPr>
            <w:noProof/>
            <w:webHidden/>
          </w:rPr>
          <w:t>64</w:t>
        </w:r>
        <w:r>
          <w:rPr>
            <w:noProof/>
            <w:webHidden/>
          </w:rPr>
          <w:fldChar w:fldCharType="end"/>
        </w:r>
      </w:hyperlink>
    </w:p>
    <w:p w14:paraId="3EF4E3F5" w14:textId="5DC4B7D2"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0" w:history="1">
        <w:r w:rsidRPr="00555A21">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Dispatch Data Reports</w:t>
        </w:r>
        <w:r>
          <w:rPr>
            <w:noProof/>
            <w:webHidden/>
          </w:rPr>
          <w:tab/>
        </w:r>
        <w:r>
          <w:rPr>
            <w:noProof/>
            <w:webHidden/>
          </w:rPr>
          <w:fldChar w:fldCharType="begin"/>
        </w:r>
        <w:r>
          <w:rPr>
            <w:noProof/>
            <w:webHidden/>
          </w:rPr>
          <w:instrText xml:space="preserve"> PAGEREF _Toc228874390 \h </w:instrText>
        </w:r>
        <w:r>
          <w:rPr>
            <w:noProof/>
            <w:webHidden/>
          </w:rPr>
        </w:r>
        <w:r>
          <w:rPr>
            <w:noProof/>
            <w:webHidden/>
          </w:rPr>
          <w:fldChar w:fldCharType="separate"/>
        </w:r>
        <w:r>
          <w:rPr>
            <w:noProof/>
            <w:webHidden/>
          </w:rPr>
          <w:t>64</w:t>
        </w:r>
        <w:r>
          <w:rPr>
            <w:noProof/>
            <w:webHidden/>
          </w:rPr>
          <w:fldChar w:fldCharType="end"/>
        </w:r>
      </w:hyperlink>
    </w:p>
    <w:p w14:paraId="53DA073E" w14:textId="73282E2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1" w:history="1">
        <w:r w:rsidRPr="00555A21">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Retrieval of Submitted Dispatch Data</w:t>
        </w:r>
        <w:r>
          <w:rPr>
            <w:noProof/>
            <w:webHidden/>
          </w:rPr>
          <w:tab/>
        </w:r>
        <w:r>
          <w:rPr>
            <w:noProof/>
            <w:webHidden/>
          </w:rPr>
          <w:fldChar w:fldCharType="begin"/>
        </w:r>
        <w:r>
          <w:rPr>
            <w:noProof/>
            <w:webHidden/>
          </w:rPr>
          <w:instrText xml:space="preserve"> PAGEREF _Toc228874391 \h </w:instrText>
        </w:r>
        <w:r>
          <w:rPr>
            <w:noProof/>
            <w:webHidden/>
          </w:rPr>
        </w:r>
        <w:r>
          <w:rPr>
            <w:noProof/>
            <w:webHidden/>
          </w:rPr>
          <w:fldChar w:fldCharType="separate"/>
        </w:r>
        <w:r>
          <w:rPr>
            <w:noProof/>
            <w:webHidden/>
          </w:rPr>
          <w:t>65</w:t>
        </w:r>
        <w:r>
          <w:rPr>
            <w:noProof/>
            <w:webHidden/>
          </w:rPr>
          <w:fldChar w:fldCharType="end"/>
        </w:r>
      </w:hyperlink>
    </w:p>
    <w:p w14:paraId="6E54BC2C" w14:textId="40051C08"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2" w:history="1">
        <w:r w:rsidRPr="00555A21">
          <w:rPr>
            <w:rStyle w:val="Hyperlink"/>
            <w14:scene3d>
              <w14:camera w14:prst="orthographicFront"/>
              <w14:lightRig w14:rig="threePt" w14:dir="t">
                <w14:rot w14:lat="0" w14:lon="0" w14:rev="0"/>
              </w14:lightRig>
            </w14:scene3d>
          </w:rPr>
          <w:t>9</w:t>
        </w:r>
        <w:r>
          <w:rPr>
            <w:rFonts w:eastAsiaTheme="minorEastAsia" w:cstheme="minorBidi"/>
            <w:b w:val="0"/>
            <w:bCs w:val="0"/>
            <w:iCs w:val="0"/>
            <w:noProof/>
            <w:spacing w:val="0"/>
            <w:kern w:val="2"/>
            <w:lang w:eastAsia="en-CA"/>
            <w14:ligatures w14:val="standardContextual"/>
          </w:rPr>
          <w:tab/>
        </w:r>
        <w:r w:rsidRPr="00555A21">
          <w:rPr>
            <w:rStyle w:val="Hyperlink"/>
          </w:rPr>
          <w:t>Replacement Energy Offers Program</w:t>
        </w:r>
        <w:r>
          <w:rPr>
            <w:noProof/>
            <w:webHidden/>
          </w:rPr>
          <w:tab/>
        </w:r>
        <w:r>
          <w:rPr>
            <w:noProof/>
            <w:webHidden/>
          </w:rPr>
          <w:fldChar w:fldCharType="begin"/>
        </w:r>
        <w:r>
          <w:rPr>
            <w:noProof/>
            <w:webHidden/>
          </w:rPr>
          <w:instrText xml:space="preserve"> PAGEREF _Toc228874392 \h </w:instrText>
        </w:r>
        <w:r>
          <w:rPr>
            <w:noProof/>
            <w:webHidden/>
          </w:rPr>
        </w:r>
        <w:r>
          <w:rPr>
            <w:noProof/>
            <w:webHidden/>
          </w:rPr>
          <w:fldChar w:fldCharType="separate"/>
        </w:r>
        <w:r>
          <w:rPr>
            <w:noProof/>
            <w:webHidden/>
          </w:rPr>
          <w:t>67</w:t>
        </w:r>
        <w:r>
          <w:rPr>
            <w:noProof/>
            <w:webHidden/>
          </w:rPr>
          <w:fldChar w:fldCharType="end"/>
        </w:r>
      </w:hyperlink>
    </w:p>
    <w:p w14:paraId="43C3DE58" w14:textId="700BC7F7"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3" w:history="1">
        <w:r w:rsidRPr="00555A21">
          <w:rPr>
            <w:rStyle w:val="Hyperlink"/>
            <w14:scene3d>
              <w14:camera w14:prst="orthographicFront"/>
              <w14:lightRig w14:rig="threePt" w14:dir="t">
                <w14:rot w14:lat="0" w14:lon="0" w14:rev="0"/>
              </w14:lightRig>
            </w14:scene3d>
          </w:rPr>
          <w:t>10</w:t>
        </w:r>
        <w:r>
          <w:rPr>
            <w:rFonts w:eastAsiaTheme="minorEastAsia" w:cstheme="minorBidi"/>
            <w:b w:val="0"/>
            <w:bCs w:val="0"/>
            <w:iCs w:val="0"/>
            <w:noProof/>
            <w:spacing w:val="0"/>
            <w:kern w:val="2"/>
            <w:lang w:eastAsia="en-CA"/>
            <w14:ligatures w14:val="standardContextual"/>
          </w:rPr>
          <w:tab/>
        </w:r>
        <w:r w:rsidRPr="00555A21">
          <w:rPr>
            <w:rStyle w:val="Hyperlink"/>
          </w:rPr>
          <w:t>Requests for Segregated Mode of Operation</w:t>
        </w:r>
        <w:r>
          <w:rPr>
            <w:noProof/>
            <w:webHidden/>
          </w:rPr>
          <w:tab/>
        </w:r>
        <w:r>
          <w:rPr>
            <w:noProof/>
            <w:webHidden/>
          </w:rPr>
          <w:fldChar w:fldCharType="begin"/>
        </w:r>
        <w:r>
          <w:rPr>
            <w:noProof/>
            <w:webHidden/>
          </w:rPr>
          <w:instrText xml:space="preserve"> PAGEREF _Toc228874393 \h </w:instrText>
        </w:r>
        <w:r>
          <w:rPr>
            <w:noProof/>
            <w:webHidden/>
          </w:rPr>
        </w:r>
        <w:r>
          <w:rPr>
            <w:noProof/>
            <w:webHidden/>
          </w:rPr>
          <w:fldChar w:fldCharType="separate"/>
        </w:r>
        <w:r>
          <w:rPr>
            <w:noProof/>
            <w:webHidden/>
          </w:rPr>
          <w:t>68</w:t>
        </w:r>
        <w:r>
          <w:rPr>
            <w:noProof/>
            <w:webHidden/>
          </w:rPr>
          <w:fldChar w:fldCharType="end"/>
        </w:r>
      </w:hyperlink>
    </w:p>
    <w:p w14:paraId="4C35A145" w14:textId="0B06AF0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4" w:history="1">
        <w:r w:rsidRPr="00555A21">
          <w:rPr>
            <w:rStyle w:val="Hyperlink"/>
          </w:rPr>
          <w:t>10.1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Segregated Mode of Operation Inadvertent Accounting</w:t>
        </w:r>
        <w:r>
          <w:rPr>
            <w:noProof/>
            <w:webHidden/>
          </w:rPr>
          <w:tab/>
        </w:r>
        <w:r>
          <w:rPr>
            <w:noProof/>
            <w:webHidden/>
          </w:rPr>
          <w:fldChar w:fldCharType="begin"/>
        </w:r>
        <w:r>
          <w:rPr>
            <w:noProof/>
            <w:webHidden/>
          </w:rPr>
          <w:instrText xml:space="preserve"> PAGEREF _Toc228874394 \h </w:instrText>
        </w:r>
        <w:r>
          <w:rPr>
            <w:noProof/>
            <w:webHidden/>
          </w:rPr>
        </w:r>
        <w:r>
          <w:rPr>
            <w:noProof/>
            <w:webHidden/>
          </w:rPr>
          <w:fldChar w:fldCharType="separate"/>
        </w:r>
        <w:r>
          <w:rPr>
            <w:noProof/>
            <w:webHidden/>
          </w:rPr>
          <w:t>69</w:t>
        </w:r>
        <w:r>
          <w:rPr>
            <w:noProof/>
            <w:webHidden/>
          </w:rPr>
          <w:fldChar w:fldCharType="end"/>
        </w:r>
      </w:hyperlink>
    </w:p>
    <w:p w14:paraId="4078C2F6" w14:textId="1BE01EF9"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5" w:history="1">
        <w:r w:rsidRPr="00555A21">
          <w:rPr>
            <w:rStyle w:val="Hyperlink"/>
            <w14:scene3d>
              <w14:camera w14:prst="orthographicFront"/>
              <w14:lightRig w14:rig="threePt" w14:dir="t">
                <w14:rot w14:lat="0" w14:lon="0" w14:rev="0"/>
              </w14:lightRig>
            </w14:scene3d>
          </w:rPr>
          <w:t>11</w:t>
        </w:r>
        <w:r>
          <w:rPr>
            <w:rFonts w:eastAsiaTheme="minorEastAsia" w:cstheme="minorBidi"/>
            <w:b w:val="0"/>
            <w:bCs w:val="0"/>
            <w:iCs w:val="0"/>
            <w:noProof/>
            <w:spacing w:val="0"/>
            <w:kern w:val="2"/>
            <w:lang w:eastAsia="en-CA"/>
            <w14:ligatures w14:val="standardContextual"/>
          </w:rPr>
          <w:tab/>
        </w:r>
        <w:r w:rsidRPr="00555A21">
          <w:rPr>
            <w:rStyle w:val="Hyperlink"/>
          </w:rPr>
          <w:t>Submitting Regulation Offers</w:t>
        </w:r>
        <w:r>
          <w:rPr>
            <w:noProof/>
            <w:webHidden/>
          </w:rPr>
          <w:tab/>
        </w:r>
        <w:r>
          <w:rPr>
            <w:noProof/>
            <w:webHidden/>
          </w:rPr>
          <w:fldChar w:fldCharType="begin"/>
        </w:r>
        <w:r>
          <w:rPr>
            <w:noProof/>
            <w:webHidden/>
          </w:rPr>
          <w:instrText xml:space="preserve"> PAGEREF _Toc228874395 \h </w:instrText>
        </w:r>
        <w:r>
          <w:rPr>
            <w:noProof/>
            <w:webHidden/>
          </w:rPr>
        </w:r>
        <w:r>
          <w:rPr>
            <w:noProof/>
            <w:webHidden/>
          </w:rPr>
          <w:fldChar w:fldCharType="separate"/>
        </w:r>
        <w:r>
          <w:rPr>
            <w:noProof/>
            <w:webHidden/>
          </w:rPr>
          <w:t>71</w:t>
        </w:r>
        <w:r>
          <w:rPr>
            <w:noProof/>
            <w:webHidden/>
          </w:rPr>
          <w:fldChar w:fldCharType="end"/>
        </w:r>
      </w:hyperlink>
    </w:p>
    <w:p w14:paraId="73DC2A9C" w14:textId="26FC0431"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396" w:history="1">
        <w:r w:rsidRPr="00555A21">
          <w:rPr>
            <w:rStyle w:val="Hyperlink"/>
          </w:rPr>
          <w:t>Appendix A: Content of Dispatch Data</w:t>
        </w:r>
        <w:r>
          <w:rPr>
            <w:noProof/>
            <w:webHidden/>
          </w:rPr>
          <w:tab/>
        </w:r>
        <w:r>
          <w:rPr>
            <w:noProof/>
            <w:webHidden/>
          </w:rPr>
          <w:fldChar w:fldCharType="begin"/>
        </w:r>
        <w:r>
          <w:rPr>
            <w:noProof/>
            <w:webHidden/>
          </w:rPr>
          <w:instrText xml:space="preserve"> PAGEREF _Toc228874396 \h </w:instrText>
        </w:r>
        <w:r>
          <w:rPr>
            <w:noProof/>
            <w:webHidden/>
          </w:rPr>
        </w:r>
        <w:r>
          <w:rPr>
            <w:noProof/>
            <w:webHidden/>
          </w:rPr>
          <w:fldChar w:fldCharType="separate"/>
        </w:r>
        <w:r>
          <w:rPr>
            <w:noProof/>
            <w:webHidden/>
          </w:rPr>
          <w:t>73</w:t>
        </w:r>
        <w:r>
          <w:rPr>
            <w:noProof/>
            <w:webHidden/>
          </w:rPr>
          <w:fldChar w:fldCharType="end"/>
        </w:r>
      </w:hyperlink>
    </w:p>
    <w:p w14:paraId="605B9B4E" w14:textId="15A31A43"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7" w:history="1">
        <w:r w:rsidRPr="00555A21">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Bid/Offer Data Requirements</w:t>
        </w:r>
        <w:r>
          <w:rPr>
            <w:noProof/>
            <w:webHidden/>
          </w:rPr>
          <w:tab/>
        </w:r>
        <w:r>
          <w:rPr>
            <w:noProof/>
            <w:webHidden/>
          </w:rPr>
          <w:fldChar w:fldCharType="begin"/>
        </w:r>
        <w:r>
          <w:rPr>
            <w:noProof/>
            <w:webHidden/>
          </w:rPr>
          <w:instrText xml:space="preserve"> PAGEREF _Toc228874397 \h </w:instrText>
        </w:r>
        <w:r>
          <w:rPr>
            <w:noProof/>
            <w:webHidden/>
          </w:rPr>
        </w:r>
        <w:r>
          <w:rPr>
            <w:noProof/>
            <w:webHidden/>
          </w:rPr>
          <w:fldChar w:fldCharType="separate"/>
        </w:r>
        <w:r>
          <w:rPr>
            <w:noProof/>
            <w:webHidden/>
          </w:rPr>
          <w:t>73</w:t>
        </w:r>
        <w:r>
          <w:rPr>
            <w:noProof/>
            <w:webHidden/>
          </w:rPr>
          <w:fldChar w:fldCharType="end"/>
        </w:r>
      </w:hyperlink>
    </w:p>
    <w:p w14:paraId="3561EA42" w14:textId="235EACD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8" w:history="1">
        <w:r w:rsidRPr="00555A21">
          <w:rPr>
            <w:rStyle w:val="Hyperlink"/>
          </w:rPr>
          <w:t>A.2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Schedules and Forecasts</w:t>
        </w:r>
        <w:r>
          <w:rPr>
            <w:noProof/>
            <w:webHidden/>
          </w:rPr>
          <w:tab/>
        </w:r>
        <w:r>
          <w:rPr>
            <w:noProof/>
            <w:webHidden/>
          </w:rPr>
          <w:fldChar w:fldCharType="begin"/>
        </w:r>
        <w:r>
          <w:rPr>
            <w:noProof/>
            <w:webHidden/>
          </w:rPr>
          <w:instrText xml:space="preserve"> PAGEREF _Toc228874398 \h </w:instrText>
        </w:r>
        <w:r>
          <w:rPr>
            <w:noProof/>
            <w:webHidden/>
          </w:rPr>
        </w:r>
        <w:r>
          <w:rPr>
            <w:noProof/>
            <w:webHidden/>
          </w:rPr>
          <w:fldChar w:fldCharType="separate"/>
        </w:r>
        <w:r>
          <w:rPr>
            <w:noProof/>
            <w:webHidden/>
          </w:rPr>
          <w:t>73</w:t>
        </w:r>
        <w:r>
          <w:rPr>
            <w:noProof/>
            <w:webHidden/>
          </w:rPr>
          <w:fldChar w:fldCharType="end"/>
        </w:r>
      </w:hyperlink>
    </w:p>
    <w:p w14:paraId="0864C789" w14:textId="1414A42E"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399" w:history="1">
        <w:r w:rsidRPr="00555A21">
          <w:rPr>
            <w:rStyle w:val="Hyperlink"/>
          </w:rPr>
          <w:t>A.3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Schedules and Forecasts – Electricity Storage Resources</w:t>
        </w:r>
        <w:r>
          <w:rPr>
            <w:noProof/>
            <w:webHidden/>
          </w:rPr>
          <w:tab/>
        </w:r>
        <w:r>
          <w:rPr>
            <w:noProof/>
            <w:webHidden/>
          </w:rPr>
          <w:fldChar w:fldCharType="begin"/>
        </w:r>
        <w:r>
          <w:rPr>
            <w:noProof/>
            <w:webHidden/>
          </w:rPr>
          <w:instrText xml:space="preserve"> PAGEREF _Toc228874399 \h </w:instrText>
        </w:r>
        <w:r>
          <w:rPr>
            <w:noProof/>
            <w:webHidden/>
          </w:rPr>
        </w:r>
        <w:r>
          <w:rPr>
            <w:noProof/>
            <w:webHidden/>
          </w:rPr>
          <w:fldChar w:fldCharType="separate"/>
        </w:r>
        <w:r>
          <w:rPr>
            <w:noProof/>
            <w:webHidden/>
          </w:rPr>
          <w:t>73</w:t>
        </w:r>
        <w:r>
          <w:rPr>
            <w:noProof/>
            <w:webHidden/>
          </w:rPr>
          <w:fldChar w:fldCharType="end"/>
        </w:r>
      </w:hyperlink>
    </w:p>
    <w:p w14:paraId="1D479948" w14:textId="36F13747"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00" w:history="1">
        <w:r w:rsidRPr="00555A21">
          <w:rPr>
            <w:rStyle w:val="Hyperlink"/>
          </w:rPr>
          <w:t>Appendix B: Dispatch Data Submission and Revision Reasons and Reason Codes</w:t>
        </w:r>
        <w:r>
          <w:rPr>
            <w:noProof/>
            <w:webHidden/>
          </w:rPr>
          <w:tab/>
        </w:r>
        <w:r>
          <w:rPr>
            <w:noProof/>
            <w:webHidden/>
          </w:rPr>
          <w:fldChar w:fldCharType="begin"/>
        </w:r>
        <w:r>
          <w:rPr>
            <w:noProof/>
            <w:webHidden/>
          </w:rPr>
          <w:instrText xml:space="preserve"> PAGEREF _Toc228874400 \h </w:instrText>
        </w:r>
        <w:r>
          <w:rPr>
            <w:noProof/>
            <w:webHidden/>
          </w:rPr>
        </w:r>
        <w:r>
          <w:rPr>
            <w:noProof/>
            <w:webHidden/>
          </w:rPr>
          <w:fldChar w:fldCharType="separate"/>
        </w:r>
        <w:r>
          <w:rPr>
            <w:noProof/>
            <w:webHidden/>
          </w:rPr>
          <w:t>76</w:t>
        </w:r>
        <w:r>
          <w:rPr>
            <w:noProof/>
            <w:webHidden/>
          </w:rPr>
          <w:fldChar w:fldCharType="end"/>
        </w:r>
      </w:hyperlink>
    </w:p>
    <w:p w14:paraId="5ED00FB5" w14:textId="2F9CC32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1" w:history="1">
        <w:r w:rsidRPr="00555A21">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Introduction</w:t>
        </w:r>
        <w:r>
          <w:rPr>
            <w:noProof/>
            <w:webHidden/>
          </w:rPr>
          <w:tab/>
        </w:r>
        <w:r>
          <w:rPr>
            <w:noProof/>
            <w:webHidden/>
          </w:rPr>
          <w:fldChar w:fldCharType="begin"/>
        </w:r>
        <w:r>
          <w:rPr>
            <w:noProof/>
            <w:webHidden/>
          </w:rPr>
          <w:instrText xml:space="preserve"> PAGEREF _Toc228874401 \h </w:instrText>
        </w:r>
        <w:r>
          <w:rPr>
            <w:noProof/>
            <w:webHidden/>
          </w:rPr>
        </w:r>
        <w:r>
          <w:rPr>
            <w:noProof/>
            <w:webHidden/>
          </w:rPr>
          <w:fldChar w:fldCharType="separate"/>
        </w:r>
        <w:r>
          <w:rPr>
            <w:noProof/>
            <w:webHidden/>
          </w:rPr>
          <w:t>76</w:t>
        </w:r>
        <w:r>
          <w:rPr>
            <w:noProof/>
            <w:webHidden/>
          </w:rPr>
          <w:fldChar w:fldCharType="end"/>
        </w:r>
      </w:hyperlink>
    </w:p>
    <w:p w14:paraId="6EF78791" w14:textId="49710991"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2" w:history="1">
        <w:r w:rsidRPr="00555A21">
          <w:rPr>
            <w:rStyle w:val="Hyperlink"/>
            <w:lang w:val="en-US"/>
          </w:rPr>
          <w:t>B.2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_Toc228874402 \h </w:instrText>
        </w:r>
        <w:r>
          <w:rPr>
            <w:noProof/>
            <w:webHidden/>
          </w:rPr>
        </w:r>
        <w:r>
          <w:rPr>
            <w:noProof/>
            <w:webHidden/>
          </w:rPr>
          <w:fldChar w:fldCharType="separate"/>
        </w:r>
        <w:r>
          <w:rPr>
            <w:noProof/>
            <w:webHidden/>
          </w:rPr>
          <w:t>77</w:t>
        </w:r>
        <w:r>
          <w:rPr>
            <w:noProof/>
            <w:webHidden/>
          </w:rPr>
          <w:fldChar w:fldCharType="end"/>
        </w:r>
      </w:hyperlink>
    </w:p>
    <w:p w14:paraId="2918A656" w14:textId="6C32F87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3" w:history="1">
        <w:r w:rsidRPr="00555A21">
          <w:rPr>
            <w:rStyle w:val="Hyperlink"/>
            <w:lang w:val="en-US"/>
          </w:rPr>
          <w:t>B.3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Dispatch Data Submissions or Revisions that Expand the Availability Declaration Envelope</w:t>
        </w:r>
        <w:r>
          <w:rPr>
            <w:noProof/>
            <w:webHidden/>
          </w:rPr>
          <w:tab/>
        </w:r>
        <w:r>
          <w:rPr>
            <w:noProof/>
            <w:webHidden/>
          </w:rPr>
          <w:fldChar w:fldCharType="begin"/>
        </w:r>
        <w:r>
          <w:rPr>
            <w:noProof/>
            <w:webHidden/>
          </w:rPr>
          <w:instrText xml:space="preserve"> PAGEREF _Toc228874403 \h </w:instrText>
        </w:r>
        <w:r>
          <w:rPr>
            <w:noProof/>
            <w:webHidden/>
          </w:rPr>
        </w:r>
        <w:r>
          <w:rPr>
            <w:noProof/>
            <w:webHidden/>
          </w:rPr>
          <w:fldChar w:fldCharType="separate"/>
        </w:r>
        <w:r>
          <w:rPr>
            <w:noProof/>
            <w:webHidden/>
          </w:rPr>
          <w:t>78</w:t>
        </w:r>
        <w:r>
          <w:rPr>
            <w:noProof/>
            <w:webHidden/>
          </w:rPr>
          <w:fldChar w:fldCharType="end"/>
        </w:r>
      </w:hyperlink>
    </w:p>
    <w:p w14:paraId="31B1F102" w14:textId="0FECCBD9"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4" w:history="1">
        <w:r w:rsidRPr="00555A21">
          <w:rPr>
            <w:rStyle w:val="Hyperlink"/>
            <w:lang w:val="en-US"/>
          </w:rPr>
          <w:t>B.4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_Toc228874404 \h </w:instrText>
        </w:r>
        <w:r>
          <w:rPr>
            <w:noProof/>
            <w:webHidden/>
          </w:rPr>
        </w:r>
        <w:r>
          <w:rPr>
            <w:noProof/>
            <w:webHidden/>
          </w:rPr>
          <w:fldChar w:fldCharType="separate"/>
        </w:r>
        <w:r>
          <w:rPr>
            <w:noProof/>
            <w:webHidden/>
          </w:rPr>
          <w:t>78</w:t>
        </w:r>
        <w:r>
          <w:rPr>
            <w:noProof/>
            <w:webHidden/>
          </w:rPr>
          <w:fldChar w:fldCharType="end"/>
        </w:r>
      </w:hyperlink>
    </w:p>
    <w:p w14:paraId="1277A34F" w14:textId="776FB114"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5" w:history="1">
        <w:r w:rsidRPr="00555A21">
          <w:rPr>
            <w:rStyle w:val="Hyperlink"/>
            <w:lang w:val="en-US"/>
          </w:rPr>
          <w:t>B.5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S</w:t>
        </w:r>
        <w:r w:rsidRPr="00555A21">
          <w:rPr>
            <w:rStyle w:val="Hyperlink"/>
          </w:rPr>
          <w:t xml:space="preserve">ingle Cycle Mode </w:t>
        </w:r>
        <w:r w:rsidRPr="00555A21">
          <w:rPr>
            <w:rStyle w:val="Hyperlink"/>
            <w:lang w:val="en-US"/>
          </w:rPr>
          <w:t xml:space="preserve">Submissions or Revisions </w:t>
        </w:r>
        <w:r w:rsidRPr="00555A21">
          <w:rPr>
            <w:rStyle w:val="Hyperlink"/>
          </w:rPr>
          <w:t>for the Real-Time Market</w:t>
        </w:r>
        <w:r>
          <w:rPr>
            <w:noProof/>
            <w:webHidden/>
          </w:rPr>
          <w:tab/>
        </w:r>
        <w:r>
          <w:rPr>
            <w:noProof/>
            <w:webHidden/>
          </w:rPr>
          <w:fldChar w:fldCharType="begin"/>
        </w:r>
        <w:r>
          <w:rPr>
            <w:noProof/>
            <w:webHidden/>
          </w:rPr>
          <w:instrText xml:space="preserve"> PAGEREF _Toc228874405 \h </w:instrText>
        </w:r>
        <w:r>
          <w:rPr>
            <w:noProof/>
            <w:webHidden/>
          </w:rPr>
        </w:r>
        <w:r>
          <w:rPr>
            <w:noProof/>
            <w:webHidden/>
          </w:rPr>
          <w:fldChar w:fldCharType="separate"/>
        </w:r>
        <w:r>
          <w:rPr>
            <w:noProof/>
            <w:webHidden/>
          </w:rPr>
          <w:t>88</w:t>
        </w:r>
        <w:r>
          <w:rPr>
            <w:noProof/>
            <w:webHidden/>
          </w:rPr>
          <w:fldChar w:fldCharType="end"/>
        </w:r>
      </w:hyperlink>
    </w:p>
    <w:p w14:paraId="12C0CF6A" w14:textId="178F92B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6" w:history="1">
        <w:r w:rsidRPr="00555A21">
          <w:rPr>
            <w:rStyle w:val="Hyperlink"/>
          </w:rPr>
          <w:t>B.6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Hourly Dispatch Data Withdrawal</w:t>
        </w:r>
        <w:r>
          <w:rPr>
            <w:noProof/>
            <w:webHidden/>
          </w:rPr>
          <w:tab/>
        </w:r>
        <w:r>
          <w:rPr>
            <w:noProof/>
            <w:webHidden/>
          </w:rPr>
          <w:fldChar w:fldCharType="begin"/>
        </w:r>
        <w:r>
          <w:rPr>
            <w:noProof/>
            <w:webHidden/>
          </w:rPr>
          <w:instrText xml:space="preserve"> PAGEREF _Toc228874406 \h </w:instrText>
        </w:r>
        <w:r>
          <w:rPr>
            <w:noProof/>
            <w:webHidden/>
          </w:rPr>
        </w:r>
        <w:r>
          <w:rPr>
            <w:noProof/>
            <w:webHidden/>
          </w:rPr>
          <w:fldChar w:fldCharType="separate"/>
        </w:r>
        <w:r>
          <w:rPr>
            <w:noProof/>
            <w:webHidden/>
          </w:rPr>
          <w:t>88</w:t>
        </w:r>
        <w:r>
          <w:rPr>
            <w:noProof/>
            <w:webHidden/>
          </w:rPr>
          <w:fldChar w:fldCharType="end"/>
        </w:r>
      </w:hyperlink>
    </w:p>
    <w:p w14:paraId="09E1D474" w14:textId="6E43A2F2"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7" w:history="1">
        <w:r w:rsidRPr="00555A21">
          <w:rPr>
            <w:rStyle w:val="Hyperlink"/>
            <w:lang w:val="en-US"/>
          </w:rPr>
          <w:t>B.7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lang w:val="en-US"/>
          </w:rPr>
          <w:t>Reason Codes</w:t>
        </w:r>
        <w:r>
          <w:rPr>
            <w:noProof/>
            <w:webHidden/>
          </w:rPr>
          <w:tab/>
        </w:r>
        <w:r>
          <w:rPr>
            <w:noProof/>
            <w:webHidden/>
          </w:rPr>
          <w:fldChar w:fldCharType="begin"/>
        </w:r>
        <w:r>
          <w:rPr>
            <w:noProof/>
            <w:webHidden/>
          </w:rPr>
          <w:instrText xml:space="preserve"> PAGEREF _Toc228874407 \h </w:instrText>
        </w:r>
        <w:r>
          <w:rPr>
            <w:noProof/>
            <w:webHidden/>
          </w:rPr>
        </w:r>
        <w:r>
          <w:rPr>
            <w:noProof/>
            <w:webHidden/>
          </w:rPr>
          <w:fldChar w:fldCharType="separate"/>
        </w:r>
        <w:r>
          <w:rPr>
            <w:noProof/>
            <w:webHidden/>
          </w:rPr>
          <w:t>88</w:t>
        </w:r>
        <w:r>
          <w:rPr>
            <w:noProof/>
            <w:webHidden/>
          </w:rPr>
          <w:fldChar w:fldCharType="end"/>
        </w:r>
      </w:hyperlink>
    </w:p>
    <w:p w14:paraId="37A0096F" w14:textId="2BDFF55A"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08" w:history="1">
        <w:r w:rsidRPr="00555A21">
          <w:rPr>
            <w:rStyle w:val="Hyperlink"/>
          </w:rPr>
          <w:t>Appendix C: Boundary Entity Resources</w:t>
        </w:r>
        <w:r>
          <w:rPr>
            <w:noProof/>
            <w:webHidden/>
          </w:rPr>
          <w:tab/>
        </w:r>
        <w:r>
          <w:rPr>
            <w:noProof/>
            <w:webHidden/>
          </w:rPr>
          <w:fldChar w:fldCharType="begin"/>
        </w:r>
        <w:r>
          <w:rPr>
            <w:noProof/>
            <w:webHidden/>
          </w:rPr>
          <w:instrText xml:space="preserve"> PAGEREF _Toc228874408 \h </w:instrText>
        </w:r>
        <w:r>
          <w:rPr>
            <w:noProof/>
            <w:webHidden/>
          </w:rPr>
        </w:r>
        <w:r>
          <w:rPr>
            <w:noProof/>
            <w:webHidden/>
          </w:rPr>
          <w:fldChar w:fldCharType="separate"/>
        </w:r>
        <w:r>
          <w:rPr>
            <w:noProof/>
            <w:webHidden/>
          </w:rPr>
          <w:t>91</w:t>
        </w:r>
        <w:r>
          <w:rPr>
            <w:noProof/>
            <w:webHidden/>
          </w:rPr>
          <w:fldChar w:fldCharType="end"/>
        </w:r>
      </w:hyperlink>
    </w:p>
    <w:p w14:paraId="1196B002" w14:textId="72BBCE1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09" w:history="1">
        <w:r w:rsidRPr="00555A21">
          <w:rPr>
            <w:rStyle w:val="Hyperlink"/>
          </w:rPr>
          <w:t>C.1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Boundary Entity Resource Representation for Exports and Imports</w:t>
        </w:r>
        <w:r>
          <w:rPr>
            <w:noProof/>
            <w:webHidden/>
          </w:rPr>
          <w:tab/>
        </w:r>
        <w:r>
          <w:rPr>
            <w:noProof/>
            <w:webHidden/>
          </w:rPr>
          <w:fldChar w:fldCharType="begin"/>
        </w:r>
        <w:r>
          <w:rPr>
            <w:noProof/>
            <w:webHidden/>
          </w:rPr>
          <w:instrText xml:space="preserve"> PAGEREF _Toc228874409 \h </w:instrText>
        </w:r>
        <w:r>
          <w:rPr>
            <w:noProof/>
            <w:webHidden/>
          </w:rPr>
        </w:r>
        <w:r>
          <w:rPr>
            <w:noProof/>
            <w:webHidden/>
          </w:rPr>
          <w:fldChar w:fldCharType="separate"/>
        </w:r>
        <w:r>
          <w:rPr>
            <w:noProof/>
            <w:webHidden/>
          </w:rPr>
          <w:t>91</w:t>
        </w:r>
        <w:r>
          <w:rPr>
            <w:noProof/>
            <w:webHidden/>
          </w:rPr>
          <w:fldChar w:fldCharType="end"/>
        </w:r>
      </w:hyperlink>
    </w:p>
    <w:p w14:paraId="5CEAF78B" w14:textId="5F3C535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0" w:history="1">
        <w:r w:rsidRPr="00555A21">
          <w:rPr>
            <w:rStyle w:val="Hyperlink"/>
          </w:rPr>
          <w:t>C.2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Table of Boundary Entity Resources</w:t>
        </w:r>
        <w:r>
          <w:rPr>
            <w:noProof/>
            <w:webHidden/>
          </w:rPr>
          <w:tab/>
        </w:r>
        <w:r>
          <w:rPr>
            <w:noProof/>
            <w:webHidden/>
          </w:rPr>
          <w:fldChar w:fldCharType="begin"/>
        </w:r>
        <w:r>
          <w:rPr>
            <w:noProof/>
            <w:webHidden/>
          </w:rPr>
          <w:instrText xml:space="preserve"> PAGEREF _Toc228874410 \h </w:instrText>
        </w:r>
        <w:r>
          <w:rPr>
            <w:noProof/>
            <w:webHidden/>
          </w:rPr>
        </w:r>
        <w:r>
          <w:rPr>
            <w:noProof/>
            <w:webHidden/>
          </w:rPr>
          <w:fldChar w:fldCharType="separate"/>
        </w:r>
        <w:r>
          <w:rPr>
            <w:noProof/>
            <w:webHidden/>
          </w:rPr>
          <w:t>91</w:t>
        </w:r>
        <w:r>
          <w:rPr>
            <w:noProof/>
            <w:webHidden/>
          </w:rPr>
          <w:fldChar w:fldCharType="end"/>
        </w:r>
      </w:hyperlink>
    </w:p>
    <w:p w14:paraId="3D277FE4" w14:textId="27773D09"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1" w:history="1">
        <w:r w:rsidRPr="00555A21">
          <w:rPr>
            <w:rStyle w:val="Hyperlink"/>
          </w:rPr>
          <w:t>Appendix D: Ontario Specific e-Tag Requirements</w:t>
        </w:r>
        <w:r>
          <w:rPr>
            <w:noProof/>
            <w:webHidden/>
          </w:rPr>
          <w:tab/>
        </w:r>
        <w:r>
          <w:rPr>
            <w:noProof/>
            <w:webHidden/>
          </w:rPr>
          <w:fldChar w:fldCharType="begin"/>
        </w:r>
        <w:r>
          <w:rPr>
            <w:noProof/>
            <w:webHidden/>
          </w:rPr>
          <w:instrText xml:space="preserve"> PAGEREF _Toc228874411 \h </w:instrText>
        </w:r>
        <w:r>
          <w:rPr>
            <w:noProof/>
            <w:webHidden/>
          </w:rPr>
        </w:r>
        <w:r>
          <w:rPr>
            <w:noProof/>
            <w:webHidden/>
          </w:rPr>
          <w:fldChar w:fldCharType="separate"/>
        </w:r>
        <w:r>
          <w:rPr>
            <w:noProof/>
            <w:webHidden/>
          </w:rPr>
          <w:t>111</w:t>
        </w:r>
        <w:r>
          <w:rPr>
            <w:noProof/>
            <w:webHidden/>
          </w:rPr>
          <w:fldChar w:fldCharType="end"/>
        </w:r>
      </w:hyperlink>
    </w:p>
    <w:p w14:paraId="2F6212FD" w14:textId="10206A9E"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2" w:history="1">
        <w:r w:rsidRPr="00555A21">
          <w:rPr>
            <w:rStyle w:val="Hyperlink"/>
          </w:rPr>
          <w:t>D.1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Specific requirements for e-Tag</w:t>
        </w:r>
        <w:r>
          <w:rPr>
            <w:noProof/>
            <w:webHidden/>
          </w:rPr>
          <w:tab/>
        </w:r>
        <w:r>
          <w:rPr>
            <w:noProof/>
            <w:webHidden/>
          </w:rPr>
          <w:fldChar w:fldCharType="begin"/>
        </w:r>
        <w:r>
          <w:rPr>
            <w:noProof/>
            <w:webHidden/>
          </w:rPr>
          <w:instrText xml:space="preserve"> PAGEREF _Toc228874412 \h </w:instrText>
        </w:r>
        <w:r>
          <w:rPr>
            <w:noProof/>
            <w:webHidden/>
          </w:rPr>
        </w:r>
        <w:r>
          <w:rPr>
            <w:noProof/>
            <w:webHidden/>
          </w:rPr>
          <w:fldChar w:fldCharType="separate"/>
        </w:r>
        <w:r>
          <w:rPr>
            <w:noProof/>
            <w:webHidden/>
          </w:rPr>
          <w:t>111</w:t>
        </w:r>
        <w:r>
          <w:rPr>
            <w:noProof/>
            <w:webHidden/>
          </w:rPr>
          <w:fldChar w:fldCharType="end"/>
        </w:r>
      </w:hyperlink>
    </w:p>
    <w:p w14:paraId="607F407C" w14:textId="0CA50E2E"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3" w:history="1">
        <w:r w:rsidRPr="00555A21">
          <w:rPr>
            <w:rStyle w:val="Hyperlink"/>
          </w:rPr>
          <w:t>D.2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Examples of e-Tag Format Conventions for Interchange Schedules from Linked Wheeling Through Transactions</w:t>
        </w:r>
        <w:r>
          <w:rPr>
            <w:noProof/>
            <w:webHidden/>
          </w:rPr>
          <w:tab/>
        </w:r>
        <w:r>
          <w:rPr>
            <w:noProof/>
            <w:webHidden/>
          </w:rPr>
          <w:fldChar w:fldCharType="begin"/>
        </w:r>
        <w:r>
          <w:rPr>
            <w:noProof/>
            <w:webHidden/>
          </w:rPr>
          <w:instrText xml:space="preserve"> PAGEREF _Toc228874413 \h </w:instrText>
        </w:r>
        <w:r>
          <w:rPr>
            <w:noProof/>
            <w:webHidden/>
          </w:rPr>
        </w:r>
        <w:r>
          <w:rPr>
            <w:noProof/>
            <w:webHidden/>
          </w:rPr>
          <w:fldChar w:fldCharType="separate"/>
        </w:r>
        <w:r>
          <w:rPr>
            <w:noProof/>
            <w:webHidden/>
          </w:rPr>
          <w:t>113</w:t>
        </w:r>
        <w:r>
          <w:rPr>
            <w:noProof/>
            <w:webHidden/>
          </w:rPr>
          <w:fldChar w:fldCharType="end"/>
        </w:r>
      </w:hyperlink>
    </w:p>
    <w:p w14:paraId="0CD9C751" w14:textId="1296B14C"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4" w:history="1">
        <w:r w:rsidRPr="00555A21">
          <w:rPr>
            <w:rStyle w:val="Hyperlink"/>
          </w:rPr>
          <w:t>Appendix E: Virtual Transaction Zones and Virtual Zonal Resources</w:t>
        </w:r>
        <w:r>
          <w:rPr>
            <w:noProof/>
            <w:webHidden/>
          </w:rPr>
          <w:tab/>
        </w:r>
        <w:r>
          <w:rPr>
            <w:noProof/>
            <w:webHidden/>
          </w:rPr>
          <w:fldChar w:fldCharType="begin"/>
        </w:r>
        <w:r>
          <w:rPr>
            <w:noProof/>
            <w:webHidden/>
          </w:rPr>
          <w:instrText xml:space="preserve"> PAGEREF _Toc228874414 \h </w:instrText>
        </w:r>
        <w:r>
          <w:rPr>
            <w:noProof/>
            <w:webHidden/>
          </w:rPr>
        </w:r>
        <w:r>
          <w:rPr>
            <w:noProof/>
            <w:webHidden/>
          </w:rPr>
          <w:fldChar w:fldCharType="separate"/>
        </w:r>
        <w:r>
          <w:rPr>
            <w:noProof/>
            <w:webHidden/>
          </w:rPr>
          <w:t>114</w:t>
        </w:r>
        <w:r>
          <w:rPr>
            <w:noProof/>
            <w:webHidden/>
          </w:rPr>
          <w:fldChar w:fldCharType="end"/>
        </w:r>
      </w:hyperlink>
    </w:p>
    <w:p w14:paraId="19C021FB" w14:textId="6EA88C9E"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15" w:history="1">
        <w:r w:rsidRPr="00555A21">
          <w:rPr>
            <w:rStyle w:val="Hyperlink"/>
          </w:rPr>
          <w:t>Appendix F: Submission of Dispatch Data in the IESO Tools</w:t>
        </w:r>
        <w:r>
          <w:rPr>
            <w:noProof/>
            <w:webHidden/>
          </w:rPr>
          <w:tab/>
        </w:r>
        <w:r>
          <w:rPr>
            <w:noProof/>
            <w:webHidden/>
          </w:rPr>
          <w:fldChar w:fldCharType="begin"/>
        </w:r>
        <w:r>
          <w:rPr>
            <w:noProof/>
            <w:webHidden/>
          </w:rPr>
          <w:instrText xml:space="preserve"> PAGEREF _Toc228874415 \h </w:instrText>
        </w:r>
        <w:r>
          <w:rPr>
            <w:noProof/>
            <w:webHidden/>
          </w:rPr>
        </w:r>
        <w:r>
          <w:rPr>
            <w:noProof/>
            <w:webHidden/>
          </w:rPr>
          <w:fldChar w:fldCharType="separate"/>
        </w:r>
        <w:r>
          <w:rPr>
            <w:noProof/>
            <w:webHidden/>
          </w:rPr>
          <w:t>116</w:t>
        </w:r>
        <w:r>
          <w:rPr>
            <w:noProof/>
            <w:webHidden/>
          </w:rPr>
          <w:fldChar w:fldCharType="end"/>
        </w:r>
      </w:hyperlink>
    </w:p>
    <w:p w14:paraId="7AE44C75" w14:textId="2DAE97F0"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6" w:history="1">
        <w:r w:rsidRPr="00555A21">
          <w:rPr>
            <w:rStyle w:val="Hyperlink"/>
          </w:rPr>
          <w:t>F.1</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Energy Bid or Offer Dispatch Data Forms</w:t>
        </w:r>
        <w:r>
          <w:rPr>
            <w:noProof/>
            <w:webHidden/>
          </w:rPr>
          <w:tab/>
        </w:r>
        <w:r>
          <w:rPr>
            <w:noProof/>
            <w:webHidden/>
          </w:rPr>
          <w:fldChar w:fldCharType="begin"/>
        </w:r>
        <w:r>
          <w:rPr>
            <w:noProof/>
            <w:webHidden/>
          </w:rPr>
          <w:instrText xml:space="preserve"> PAGEREF _Toc228874416 \h </w:instrText>
        </w:r>
        <w:r>
          <w:rPr>
            <w:noProof/>
            <w:webHidden/>
          </w:rPr>
        </w:r>
        <w:r>
          <w:rPr>
            <w:noProof/>
            <w:webHidden/>
          </w:rPr>
          <w:fldChar w:fldCharType="separate"/>
        </w:r>
        <w:r>
          <w:rPr>
            <w:noProof/>
            <w:webHidden/>
          </w:rPr>
          <w:t>117</w:t>
        </w:r>
        <w:r>
          <w:rPr>
            <w:noProof/>
            <w:webHidden/>
          </w:rPr>
          <w:fldChar w:fldCharType="end"/>
        </w:r>
      </w:hyperlink>
    </w:p>
    <w:p w14:paraId="23562023" w14:textId="27ACF6BA"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7" w:history="1">
        <w:r w:rsidRPr="00555A21">
          <w:rPr>
            <w:rStyle w:val="Hyperlink"/>
          </w:rPr>
          <w:t>F.2</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Whole Submission of Dispatch Data</w:t>
        </w:r>
        <w:r>
          <w:rPr>
            <w:noProof/>
            <w:webHidden/>
          </w:rPr>
          <w:tab/>
        </w:r>
        <w:r>
          <w:rPr>
            <w:noProof/>
            <w:webHidden/>
          </w:rPr>
          <w:fldChar w:fldCharType="begin"/>
        </w:r>
        <w:r>
          <w:rPr>
            <w:noProof/>
            <w:webHidden/>
          </w:rPr>
          <w:instrText xml:space="preserve"> PAGEREF _Toc228874417 \h </w:instrText>
        </w:r>
        <w:r>
          <w:rPr>
            <w:noProof/>
            <w:webHidden/>
          </w:rPr>
        </w:r>
        <w:r>
          <w:rPr>
            <w:noProof/>
            <w:webHidden/>
          </w:rPr>
          <w:fldChar w:fldCharType="separate"/>
        </w:r>
        <w:r>
          <w:rPr>
            <w:noProof/>
            <w:webHidden/>
          </w:rPr>
          <w:t>122</w:t>
        </w:r>
        <w:r>
          <w:rPr>
            <w:noProof/>
            <w:webHidden/>
          </w:rPr>
          <w:fldChar w:fldCharType="end"/>
        </w:r>
      </w:hyperlink>
    </w:p>
    <w:p w14:paraId="3A1BAD77" w14:textId="618A853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8" w:history="1">
        <w:r w:rsidRPr="00555A21">
          <w:rPr>
            <w:rStyle w:val="Hyperlink"/>
          </w:rPr>
          <w:t>F.3</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Order of Submission</w:t>
        </w:r>
        <w:r>
          <w:rPr>
            <w:noProof/>
            <w:webHidden/>
          </w:rPr>
          <w:tab/>
        </w:r>
        <w:r>
          <w:rPr>
            <w:noProof/>
            <w:webHidden/>
          </w:rPr>
          <w:fldChar w:fldCharType="begin"/>
        </w:r>
        <w:r>
          <w:rPr>
            <w:noProof/>
            <w:webHidden/>
          </w:rPr>
          <w:instrText xml:space="preserve"> PAGEREF _Toc228874418 \h </w:instrText>
        </w:r>
        <w:r>
          <w:rPr>
            <w:noProof/>
            <w:webHidden/>
          </w:rPr>
        </w:r>
        <w:r>
          <w:rPr>
            <w:noProof/>
            <w:webHidden/>
          </w:rPr>
          <w:fldChar w:fldCharType="separate"/>
        </w:r>
        <w:r>
          <w:rPr>
            <w:noProof/>
            <w:webHidden/>
          </w:rPr>
          <w:t>122</w:t>
        </w:r>
        <w:r>
          <w:rPr>
            <w:noProof/>
            <w:webHidden/>
          </w:rPr>
          <w:fldChar w:fldCharType="end"/>
        </w:r>
      </w:hyperlink>
    </w:p>
    <w:p w14:paraId="52DA8466" w14:textId="235669F6"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19" w:history="1">
        <w:r w:rsidRPr="00555A21">
          <w:rPr>
            <w:rStyle w:val="Hyperlink"/>
          </w:rPr>
          <w:t>F.4</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Cross Validation</w:t>
        </w:r>
        <w:r>
          <w:rPr>
            <w:noProof/>
            <w:webHidden/>
          </w:rPr>
          <w:tab/>
        </w:r>
        <w:r>
          <w:rPr>
            <w:noProof/>
            <w:webHidden/>
          </w:rPr>
          <w:fldChar w:fldCharType="begin"/>
        </w:r>
        <w:r>
          <w:rPr>
            <w:noProof/>
            <w:webHidden/>
          </w:rPr>
          <w:instrText xml:space="preserve"> PAGEREF _Toc228874419 \h </w:instrText>
        </w:r>
        <w:r>
          <w:rPr>
            <w:noProof/>
            <w:webHidden/>
          </w:rPr>
        </w:r>
        <w:r>
          <w:rPr>
            <w:noProof/>
            <w:webHidden/>
          </w:rPr>
          <w:fldChar w:fldCharType="separate"/>
        </w:r>
        <w:r>
          <w:rPr>
            <w:noProof/>
            <w:webHidden/>
          </w:rPr>
          <w:t>123</w:t>
        </w:r>
        <w:r>
          <w:rPr>
            <w:noProof/>
            <w:webHidden/>
          </w:rPr>
          <w:fldChar w:fldCharType="end"/>
        </w:r>
      </w:hyperlink>
    </w:p>
    <w:p w14:paraId="2416128D" w14:textId="3BCEAFE8"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0" w:history="1">
        <w:r w:rsidRPr="00555A21">
          <w:rPr>
            <w:rStyle w:val="Hyperlink"/>
          </w:rPr>
          <w:t>F.5</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Concurrent Submissions</w:t>
        </w:r>
        <w:r>
          <w:rPr>
            <w:noProof/>
            <w:webHidden/>
          </w:rPr>
          <w:tab/>
        </w:r>
        <w:r>
          <w:rPr>
            <w:noProof/>
            <w:webHidden/>
          </w:rPr>
          <w:fldChar w:fldCharType="begin"/>
        </w:r>
        <w:r>
          <w:rPr>
            <w:noProof/>
            <w:webHidden/>
          </w:rPr>
          <w:instrText xml:space="preserve"> PAGEREF _Toc228874420 \h </w:instrText>
        </w:r>
        <w:r>
          <w:rPr>
            <w:noProof/>
            <w:webHidden/>
          </w:rPr>
        </w:r>
        <w:r>
          <w:rPr>
            <w:noProof/>
            <w:webHidden/>
          </w:rPr>
          <w:fldChar w:fldCharType="separate"/>
        </w:r>
        <w:r>
          <w:rPr>
            <w:noProof/>
            <w:webHidden/>
          </w:rPr>
          <w:t>123</w:t>
        </w:r>
        <w:r>
          <w:rPr>
            <w:noProof/>
            <w:webHidden/>
          </w:rPr>
          <w:fldChar w:fldCharType="end"/>
        </w:r>
      </w:hyperlink>
    </w:p>
    <w:p w14:paraId="7DD2685C" w14:textId="26BD0CE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1" w:history="1">
        <w:r w:rsidRPr="00555A21">
          <w:rPr>
            <w:rStyle w:val="Hyperlink"/>
          </w:rPr>
          <w:t>F.6</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Cancelling of Dispatch Data and Submission of Null Values</w:t>
        </w:r>
        <w:r>
          <w:rPr>
            <w:noProof/>
            <w:webHidden/>
          </w:rPr>
          <w:tab/>
        </w:r>
        <w:r>
          <w:rPr>
            <w:noProof/>
            <w:webHidden/>
          </w:rPr>
          <w:fldChar w:fldCharType="begin"/>
        </w:r>
        <w:r>
          <w:rPr>
            <w:noProof/>
            <w:webHidden/>
          </w:rPr>
          <w:instrText xml:space="preserve"> PAGEREF _Toc228874421 \h </w:instrText>
        </w:r>
        <w:r>
          <w:rPr>
            <w:noProof/>
            <w:webHidden/>
          </w:rPr>
        </w:r>
        <w:r>
          <w:rPr>
            <w:noProof/>
            <w:webHidden/>
          </w:rPr>
          <w:fldChar w:fldCharType="separate"/>
        </w:r>
        <w:r>
          <w:rPr>
            <w:noProof/>
            <w:webHidden/>
          </w:rPr>
          <w:t>125</w:t>
        </w:r>
        <w:r>
          <w:rPr>
            <w:noProof/>
            <w:webHidden/>
          </w:rPr>
          <w:fldChar w:fldCharType="end"/>
        </w:r>
      </w:hyperlink>
    </w:p>
    <w:p w14:paraId="0BFA9A05" w14:textId="1FD72FEF"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2" w:history="1">
        <w:r w:rsidRPr="00555A21">
          <w:rPr>
            <w:rStyle w:val="Hyperlink"/>
          </w:rPr>
          <w:t>F.7</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Revision Restrictions for GOG-eligible Resources</w:t>
        </w:r>
        <w:r>
          <w:rPr>
            <w:noProof/>
            <w:webHidden/>
          </w:rPr>
          <w:tab/>
        </w:r>
        <w:r>
          <w:rPr>
            <w:noProof/>
            <w:webHidden/>
          </w:rPr>
          <w:fldChar w:fldCharType="begin"/>
        </w:r>
        <w:r>
          <w:rPr>
            <w:noProof/>
            <w:webHidden/>
          </w:rPr>
          <w:instrText xml:space="preserve"> PAGEREF _Toc228874422 \h </w:instrText>
        </w:r>
        <w:r>
          <w:rPr>
            <w:noProof/>
            <w:webHidden/>
          </w:rPr>
        </w:r>
        <w:r>
          <w:rPr>
            <w:noProof/>
            <w:webHidden/>
          </w:rPr>
          <w:fldChar w:fldCharType="separate"/>
        </w:r>
        <w:r>
          <w:rPr>
            <w:noProof/>
            <w:webHidden/>
          </w:rPr>
          <w:t>125</w:t>
        </w:r>
        <w:r>
          <w:rPr>
            <w:noProof/>
            <w:webHidden/>
          </w:rPr>
          <w:fldChar w:fldCharType="end"/>
        </w:r>
      </w:hyperlink>
    </w:p>
    <w:p w14:paraId="27F36A64" w14:textId="20D155CC" w:rsidR="00A13B35" w:rsidRDefault="00A13B35">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8874423" w:history="1">
        <w:r w:rsidRPr="00555A21">
          <w:rPr>
            <w:rStyle w:val="Hyperlink"/>
          </w:rPr>
          <w:t>F.8</w:t>
        </w:r>
        <w:r>
          <w:rPr>
            <w:rFonts w:asciiTheme="minorHAnsi" w:eastAsiaTheme="minorEastAsia" w:hAnsiTheme="minorHAnsi" w:cstheme="minorBidi"/>
            <w:bCs w:val="0"/>
            <w:noProof/>
            <w:spacing w:val="0"/>
            <w:kern w:val="2"/>
            <w:sz w:val="24"/>
            <w:szCs w:val="24"/>
            <w:lang w:eastAsia="en-CA"/>
            <w14:ligatures w14:val="standardContextual"/>
          </w:rPr>
          <w:tab/>
        </w:r>
        <w:r w:rsidRPr="00555A21">
          <w:rPr>
            <w:rStyle w:val="Hyperlink"/>
          </w:rPr>
          <w:t>Revision Restriction Exceptions and Reason Codes</w:t>
        </w:r>
        <w:r>
          <w:rPr>
            <w:noProof/>
            <w:webHidden/>
          </w:rPr>
          <w:tab/>
        </w:r>
        <w:r>
          <w:rPr>
            <w:noProof/>
            <w:webHidden/>
          </w:rPr>
          <w:fldChar w:fldCharType="begin"/>
        </w:r>
        <w:r>
          <w:rPr>
            <w:noProof/>
            <w:webHidden/>
          </w:rPr>
          <w:instrText xml:space="preserve"> PAGEREF _Toc228874423 \h </w:instrText>
        </w:r>
        <w:r>
          <w:rPr>
            <w:noProof/>
            <w:webHidden/>
          </w:rPr>
        </w:r>
        <w:r>
          <w:rPr>
            <w:noProof/>
            <w:webHidden/>
          </w:rPr>
          <w:fldChar w:fldCharType="separate"/>
        </w:r>
        <w:r>
          <w:rPr>
            <w:noProof/>
            <w:webHidden/>
          </w:rPr>
          <w:t>126</w:t>
        </w:r>
        <w:r>
          <w:rPr>
            <w:noProof/>
            <w:webHidden/>
          </w:rPr>
          <w:fldChar w:fldCharType="end"/>
        </w:r>
      </w:hyperlink>
    </w:p>
    <w:p w14:paraId="40453720" w14:textId="2540EB9C"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24" w:history="1">
        <w:r w:rsidRPr="00555A21">
          <w:rPr>
            <w:rStyle w:val="Hyperlink"/>
          </w:rPr>
          <w:t>List of Acronyms</w:t>
        </w:r>
        <w:r>
          <w:rPr>
            <w:noProof/>
            <w:webHidden/>
          </w:rPr>
          <w:tab/>
        </w:r>
        <w:r>
          <w:rPr>
            <w:noProof/>
            <w:webHidden/>
          </w:rPr>
          <w:fldChar w:fldCharType="begin"/>
        </w:r>
        <w:r>
          <w:rPr>
            <w:noProof/>
            <w:webHidden/>
          </w:rPr>
          <w:instrText xml:space="preserve"> PAGEREF _Toc228874424 \h </w:instrText>
        </w:r>
        <w:r>
          <w:rPr>
            <w:noProof/>
            <w:webHidden/>
          </w:rPr>
        </w:r>
        <w:r>
          <w:rPr>
            <w:noProof/>
            <w:webHidden/>
          </w:rPr>
          <w:fldChar w:fldCharType="separate"/>
        </w:r>
        <w:r>
          <w:rPr>
            <w:noProof/>
            <w:webHidden/>
          </w:rPr>
          <w:t>127</w:t>
        </w:r>
        <w:r>
          <w:rPr>
            <w:noProof/>
            <w:webHidden/>
          </w:rPr>
          <w:fldChar w:fldCharType="end"/>
        </w:r>
      </w:hyperlink>
    </w:p>
    <w:p w14:paraId="3A609454" w14:textId="566EF586" w:rsidR="00A13B35" w:rsidRDefault="00A13B35">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8874425" w:history="1">
        <w:r w:rsidRPr="00555A21">
          <w:rPr>
            <w:rStyle w:val="Hyperlink"/>
          </w:rPr>
          <w:t>References</w:t>
        </w:r>
        <w:r>
          <w:rPr>
            <w:noProof/>
            <w:webHidden/>
          </w:rPr>
          <w:tab/>
        </w:r>
        <w:r>
          <w:rPr>
            <w:noProof/>
            <w:webHidden/>
          </w:rPr>
          <w:fldChar w:fldCharType="begin"/>
        </w:r>
        <w:r>
          <w:rPr>
            <w:noProof/>
            <w:webHidden/>
          </w:rPr>
          <w:instrText xml:space="preserve"> PAGEREF _Toc228874425 \h </w:instrText>
        </w:r>
        <w:r>
          <w:rPr>
            <w:noProof/>
            <w:webHidden/>
          </w:rPr>
        </w:r>
        <w:r>
          <w:rPr>
            <w:noProof/>
            <w:webHidden/>
          </w:rPr>
          <w:fldChar w:fldCharType="separate"/>
        </w:r>
        <w:r>
          <w:rPr>
            <w:noProof/>
            <w:webHidden/>
          </w:rPr>
          <w:t>129</w:t>
        </w:r>
        <w:r>
          <w:rPr>
            <w:noProof/>
            <w:webHidden/>
          </w:rPr>
          <w:fldChar w:fldCharType="end"/>
        </w:r>
      </w:hyperlink>
    </w:p>
    <w:p w14:paraId="75604C01" w14:textId="2E429F77" w:rsidR="0041530F" w:rsidRDefault="008F5649" w:rsidP="0041530F">
      <w:pPr>
        <w:pStyle w:val="TOC1"/>
      </w:pPr>
      <w:r>
        <w:fldChar w:fldCharType="end"/>
      </w:r>
    </w:p>
    <w:p w14:paraId="349CAA61" w14:textId="77777777" w:rsidR="00A91C07" w:rsidRDefault="00A91C07" w:rsidP="00A91C07">
      <w:pPr>
        <w:pStyle w:val="YellowBarHeading2"/>
      </w:pPr>
    </w:p>
    <w:p w14:paraId="611E9D0D" w14:textId="5B63DBA6" w:rsidR="0041530F" w:rsidRDefault="0041530F" w:rsidP="000E0C9C">
      <w:pPr>
        <w:pStyle w:val="TableofContents"/>
      </w:pPr>
      <w:bookmarkStart w:id="22" w:name="_Toc518293739"/>
      <w:bookmarkStart w:id="23" w:name="_Toc527102062"/>
      <w:bookmarkStart w:id="24" w:name="_Toc63175777"/>
      <w:bookmarkStart w:id="25" w:name="_Toc106979428"/>
      <w:bookmarkStart w:id="26" w:name="_Toc159933214"/>
      <w:bookmarkStart w:id="27" w:name="_Toc228874307"/>
      <w:r>
        <w:t>List of Figures</w:t>
      </w:r>
      <w:bookmarkEnd w:id="22"/>
      <w:bookmarkEnd w:id="23"/>
      <w:bookmarkEnd w:id="24"/>
      <w:bookmarkEnd w:id="25"/>
      <w:bookmarkEnd w:id="26"/>
      <w:bookmarkEnd w:id="27"/>
    </w:p>
    <w:p w14:paraId="283DF62D" w14:textId="020AE06F" w:rsidR="00A13B35" w:rsidRDefault="0041530F">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28874426" w:history="1">
        <w:r w:rsidR="00A13B35" w:rsidRPr="00E167FE">
          <w:rPr>
            <w:rStyle w:val="Hyperlink"/>
          </w:rPr>
          <w:t>Figure 7-1: Data Submission Timeline for Daily Dispatch Data</w:t>
        </w:r>
        <w:r w:rsidR="00A13B35">
          <w:rPr>
            <w:webHidden/>
          </w:rPr>
          <w:tab/>
        </w:r>
        <w:r w:rsidR="00A13B35">
          <w:rPr>
            <w:webHidden/>
          </w:rPr>
          <w:fldChar w:fldCharType="begin"/>
        </w:r>
        <w:r w:rsidR="00A13B35">
          <w:rPr>
            <w:webHidden/>
          </w:rPr>
          <w:instrText xml:space="preserve"> PAGEREF _Toc228874426 \h </w:instrText>
        </w:r>
        <w:r w:rsidR="00A13B35">
          <w:rPr>
            <w:webHidden/>
          </w:rPr>
        </w:r>
        <w:r w:rsidR="00A13B35">
          <w:rPr>
            <w:webHidden/>
          </w:rPr>
          <w:fldChar w:fldCharType="separate"/>
        </w:r>
        <w:r w:rsidR="00A13B35">
          <w:rPr>
            <w:webHidden/>
          </w:rPr>
          <w:t>42</w:t>
        </w:r>
        <w:r w:rsidR="00A13B35">
          <w:rPr>
            <w:webHidden/>
          </w:rPr>
          <w:fldChar w:fldCharType="end"/>
        </w:r>
      </w:hyperlink>
    </w:p>
    <w:p w14:paraId="6C19EE64" w14:textId="1021F93F"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7" w:history="1">
        <w:r w:rsidRPr="00E167FE">
          <w:rPr>
            <w:rStyle w:val="Hyperlink"/>
          </w:rPr>
          <w:t>Figure 7-2: Data Submission Timeline for Hourly Dispatch Data</w:t>
        </w:r>
        <w:r>
          <w:rPr>
            <w:webHidden/>
          </w:rPr>
          <w:tab/>
        </w:r>
        <w:r>
          <w:rPr>
            <w:webHidden/>
          </w:rPr>
          <w:fldChar w:fldCharType="begin"/>
        </w:r>
        <w:r>
          <w:rPr>
            <w:webHidden/>
          </w:rPr>
          <w:instrText xml:space="preserve"> PAGEREF _Toc228874427 \h </w:instrText>
        </w:r>
        <w:r>
          <w:rPr>
            <w:webHidden/>
          </w:rPr>
        </w:r>
        <w:r>
          <w:rPr>
            <w:webHidden/>
          </w:rPr>
          <w:fldChar w:fldCharType="separate"/>
        </w:r>
        <w:r>
          <w:rPr>
            <w:webHidden/>
          </w:rPr>
          <w:t>42</w:t>
        </w:r>
        <w:r>
          <w:rPr>
            <w:webHidden/>
          </w:rPr>
          <w:fldChar w:fldCharType="end"/>
        </w:r>
      </w:hyperlink>
    </w:p>
    <w:p w14:paraId="39DB6E8F" w14:textId="43B442CD"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8" w:history="1">
        <w:r w:rsidRPr="00E167FE">
          <w:rPr>
            <w:rStyle w:val="Hyperlink"/>
          </w:rPr>
          <w:t>Figure A</w:t>
        </w:r>
        <w:r w:rsidRPr="00E167FE">
          <w:rPr>
            <w:rStyle w:val="Hyperlink"/>
          </w:rPr>
          <w:noBreakHyphen/>
          <w:t>1: Electricity Storage Dispatch Data Example</w:t>
        </w:r>
        <w:r>
          <w:rPr>
            <w:webHidden/>
          </w:rPr>
          <w:tab/>
        </w:r>
        <w:r>
          <w:rPr>
            <w:webHidden/>
          </w:rPr>
          <w:fldChar w:fldCharType="begin"/>
        </w:r>
        <w:r>
          <w:rPr>
            <w:webHidden/>
          </w:rPr>
          <w:instrText xml:space="preserve"> PAGEREF _Toc228874428 \h </w:instrText>
        </w:r>
        <w:r>
          <w:rPr>
            <w:webHidden/>
          </w:rPr>
        </w:r>
        <w:r>
          <w:rPr>
            <w:webHidden/>
          </w:rPr>
          <w:fldChar w:fldCharType="separate"/>
        </w:r>
        <w:r>
          <w:rPr>
            <w:webHidden/>
          </w:rPr>
          <w:t>74</w:t>
        </w:r>
        <w:r>
          <w:rPr>
            <w:webHidden/>
          </w:rPr>
          <w:fldChar w:fldCharType="end"/>
        </w:r>
      </w:hyperlink>
    </w:p>
    <w:p w14:paraId="322D4415" w14:textId="6AE6983D"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29" w:history="1">
        <w:r w:rsidRPr="00E167FE">
          <w:rPr>
            <w:rStyle w:val="Hyperlink"/>
          </w:rPr>
          <w:t>Figure B</w:t>
        </w:r>
        <w:r w:rsidRPr="00E167FE">
          <w:rPr>
            <w:rStyle w:val="Hyperlink"/>
          </w:rPr>
          <w:noBreakHyphen/>
          <w:t>1: Short Notice Submission Window</w:t>
        </w:r>
        <w:r>
          <w:rPr>
            <w:webHidden/>
          </w:rPr>
          <w:tab/>
        </w:r>
        <w:r>
          <w:rPr>
            <w:webHidden/>
          </w:rPr>
          <w:fldChar w:fldCharType="begin"/>
        </w:r>
        <w:r>
          <w:rPr>
            <w:webHidden/>
          </w:rPr>
          <w:instrText xml:space="preserve"> PAGEREF _Toc228874429 \h </w:instrText>
        </w:r>
        <w:r>
          <w:rPr>
            <w:webHidden/>
          </w:rPr>
        </w:r>
        <w:r>
          <w:rPr>
            <w:webHidden/>
          </w:rPr>
          <w:fldChar w:fldCharType="separate"/>
        </w:r>
        <w:r>
          <w:rPr>
            <w:webHidden/>
          </w:rPr>
          <w:t>80</w:t>
        </w:r>
        <w:r>
          <w:rPr>
            <w:webHidden/>
          </w:rPr>
          <w:fldChar w:fldCharType="end"/>
        </w:r>
      </w:hyperlink>
    </w:p>
    <w:p w14:paraId="6EFFF23B" w14:textId="77777777" w:rsidR="006A174A" w:rsidRDefault="0041530F" w:rsidP="00832C1C">
      <w:pPr>
        <w:pStyle w:val="TableofFigures"/>
        <w:sectPr w:rsidR="006A174A" w:rsidSect="00E9090A">
          <w:headerReference w:type="even" r:id="rId23"/>
          <w:headerReference w:type="default" r:id="rId24"/>
          <w:footerReference w:type="even" r:id="rId25"/>
          <w:footerReference w:type="default" r:id="rId26"/>
          <w:headerReference w:type="first" r:id="rId27"/>
          <w:pgSz w:w="12240" w:h="15840" w:code="1"/>
          <w:pgMar w:top="1530" w:right="1440" w:bottom="1440" w:left="1800" w:header="720" w:footer="720" w:gutter="0"/>
          <w:pgNumType w:fmt="lowerRoman" w:start="1"/>
          <w:cols w:space="720"/>
        </w:sectPr>
      </w:pPr>
      <w:r w:rsidRPr="00BE287E">
        <w:fldChar w:fldCharType="end"/>
      </w:r>
    </w:p>
    <w:p w14:paraId="1FEF63E9" w14:textId="77777777" w:rsidR="006A174A" w:rsidRDefault="006A174A" w:rsidP="006A174A">
      <w:pPr>
        <w:pStyle w:val="YellowBarHeading2"/>
      </w:pPr>
    </w:p>
    <w:p w14:paraId="237EBEAD" w14:textId="25077A16" w:rsidR="0041530F" w:rsidRDefault="0041530F" w:rsidP="000E0C9C">
      <w:pPr>
        <w:pStyle w:val="TableofContents"/>
      </w:pPr>
      <w:bookmarkStart w:id="30" w:name="_Toc518293740"/>
      <w:bookmarkStart w:id="31" w:name="_Toc527102063"/>
      <w:bookmarkStart w:id="32" w:name="_Toc63175778"/>
      <w:bookmarkStart w:id="33" w:name="_Toc106979429"/>
      <w:bookmarkStart w:id="34" w:name="_Toc159933215"/>
      <w:bookmarkStart w:id="35" w:name="_Toc228874308"/>
      <w:r>
        <w:t>List of Tables</w:t>
      </w:r>
      <w:bookmarkEnd w:id="30"/>
      <w:bookmarkEnd w:id="31"/>
      <w:bookmarkEnd w:id="32"/>
      <w:bookmarkEnd w:id="33"/>
      <w:bookmarkEnd w:id="34"/>
      <w:bookmarkEnd w:id="35"/>
      <w:r>
        <w:t xml:space="preserve"> </w:t>
      </w:r>
    </w:p>
    <w:p w14:paraId="634A675B" w14:textId="51B321B9" w:rsidR="00A13B35"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28874430" w:history="1">
        <w:r w:rsidR="00A13B35" w:rsidRPr="00D14F38">
          <w:rPr>
            <w:rStyle w:val="Hyperlink"/>
          </w:rPr>
          <w:t>Table 2</w:t>
        </w:r>
        <w:r w:rsidR="00A13B35" w:rsidRPr="00D14F38">
          <w:rPr>
            <w:rStyle w:val="Hyperlink"/>
          </w:rPr>
          <w:noBreakHyphen/>
          <w:t>1: Applicable Dispatch Data for Dispatchable Generation and Electricity Storage Resources</w:t>
        </w:r>
        <w:r w:rsidR="00A13B35">
          <w:rPr>
            <w:webHidden/>
          </w:rPr>
          <w:tab/>
        </w:r>
        <w:r w:rsidR="00A13B35">
          <w:rPr>
            <w:webHidden/>
          </w:rPr>
          <w:fldChar w:fldCharType="begin"/>
        </w:r>
        <w:r w:rsidR="00A13B35">
          <w:rPr>
            <w:webHidden/>
          </w:rPr>
          <w:instrText xml:space="preserve"> PAGEREF _Toc228874430 \h </w:instrText>
        </w:r>
        <w:r w:rsidR="00A13B35">
          <w:rPr>
            <w:webHidden/>
          </w:rPr>
        </w:r>
        <w:r w:rsidR="00A13B35">
          <w:rPr>
            <w:webHidden/>
          </w:rPr>
          <w:fldChar w:fldCharType="separate"/>
        </w:r>
        <w:r w:rsidR="00A13B35">
          <w:rPr>
            <w:webHidden/>
          </w:rPr>
          <w:t>4</w:t>
        </w:r>
        <w:r w:rsidR="00A13B35">
          <w:rPr>
            <w:webHidden/>
          </w:rPr>
          <w:fldChar w:fldCharType="end"/>
        </w:r>
      </w:hyperlink>
    </w:p>
    <w:p w14:paraId="386BEC18" w14:textId="00F9610C"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1" w:history="1">
        <w:r w:rsidRPr="00D14F38">
          <w:rPr>
            <w:rStyle w:val="Hyperlink"/>
          </w:rPr>
          <w:t>Table 2</w:t>
        </w:r>
        <w:r w:rsidRPr="00D14F38">
          <w:rPr>
            <w:rStyle w:val="Hyperlink"/>
          </w:rPr>
          <w:noBreakHyphen/>
          <w:t>2: Submitted Pseudo-Unit Daily Dispatch Data</w:t>
        </w:r>
        <w:r>
          <w:rPr>
            <w:webHidden/>
          </w:rPr>
          <w:tab/>
        </w:r>
        <w:r>
          <w:rPr>
            <w:webHidden/>
          </w:rPr>
          <w:fldChar w:fldCharType="begin"/>
        </w:r>
        <w:r>
          <w:rPr>
            <w:webHidden/>
          </w:rPr>
          <w:instrText xml:space="preserve"> PAGEREF _Toc228874431 \h </w:instrText>
        </w:r>
        <w:r>
          <w:rPr>
            <w:webHidden/>
          </w:rPr>
        </w:r>
        <w:r>
          <w:rPr>
            <w:webHidden/>
          </w:rPr>
          <w:fldChar w:fldCharType="separate"/>
        </w:r>
        <w:r>
          <w:rPr>
            <w:webHidden/>
          </w:rPr>
          <w:t>16</w:t>
        </w:r>
        <w:r>
          <w:rPr>
            <w:webHidden/>
          </w:rPr>
          <w:fldChar w:fldCharType="end"/>
        </w:r>
      </w:hyperlink>
    </w:p>
    <w:p w14:paraId="1F4D2CFD" w14:textId="54705E07"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2" w:history="1">
        <w:r w:rsidRPr="00D14F38">
          <w:rPr>
            <w:rStyle w:val="Hyperlink"/>
          </w:rPr>
          <w:t>Table 4</w:t>
        </w:r>
        <w:r w:rsidRPr="00D14F38">
          <w:rPr>
            <w:rStyle w:val="Hyperlink"/>
          </w:rPr>
          <w:noBreakHyphen/>
          <w:t>1: Applicable Dispatch Data by Intertie Transaction Type</w:t>
        </w:r>
        <w:r>
          <w:rPr>
            <w:webHidden/>
          </w:rPr>
          <w:tab/>
        </w:r>
        <w:r>
          <w:rPr>
            <w:webHidden/>
          </w:rPr>
          <w:fldChar w:fldCharType="begin"/>
        </w:r>
        <w:r>
          <w:rPr>
            <w:webHidden/>
          </w:rPr>
          <w:instrText xml:space="preserve"> PAGEREF _Toc228874432 \h </w:instrText>
        </w:r>
        <w:r>
          <w:rPr>
            <w:webHidden/>
          </w:rPr>
        </w:r>
        <w:r>
          <w:rPr>
            <w:webHidden/>
          </w:rPr>
          <w:fldChar w:fldCharType="separate"/>
        </w:r>
        <w:r>
          <w:rPr>
            <w:webHidden/>
          </w:rPr>
          <w:t>28</w:t>
        </w:r>
        <w:r>
          <w:rPr>
            <w:webHidden/>
          </w:rPr>
          <w:fldChar w:fldCharType="end"/>
        </w:r>
      </w:hyperlink>
    </w:p>
    <w:p w14:paraId="6EC39856" w14:textId="656440D2"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3" w:history="1">
        <w:r w:rsidRPr="00D14F38">
          <w:rPr>
            <w:rStyle w:val="Hyperlink"/>
          </w:rPr>
          <w:t>Table 4</w:t>
        </w:r>
        <w:r w:rsidRPr="00D14F38">
          <w:rPr>
            <w:rStyle w:val="Hyperlink"/>
          </w:rPr>
          <w:noBreakHyphen/>
          <w:t>2: IESO Actions when an e-Tag is Required for Reliability</w:t>
        </w:r>
        <w:r>
          <w:rPr>
            <w:webHidden/>
          </w:rPr>
          <w:tab/>
        </w:r>
        <w:r>
          <w:rPr>
            <w:webHidden/>
          </w:rPr>
          <w:fldChar w:fldCharType="begin"/>
        </w:r>
        <w:r>
          <w:rPr>
            <w:webHidden/>
          </w:rPr>
          <w:instrText xml:space="preserve"> PAGEREF _Toc228874433 \h </w:instrText>
        </w:r>
        <w:r>
          <w:rPr>
            <w:webHidden/>
          </w:rPr>
        </w:r>
        <w:r>
          <w:rPr>
            <w:webHidden/>
          </w:rPr>
          <w:fldChar w:fldCharType="separate"/>
        </w:r>
        <w:r>
          <w:rPr>
            <w:webHidden/>
          </w:rPr>
          <w:t>31</w:t>
        </w:r>
        <w:r>
          <w:rPr>
            <w:webHidden/>
          </w:rPr>
          <w:fldChar w:fldCharType="end"/>
        </w:r>
      </w:hyperlink>
    </w:p>
    <w:p w14:paraId="60B7FE72" w14:textId="6F5EB5DD"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4" w:history="1">
        <w:r w:rsidRPr="00D14F38">
          <w:rPr>
            <w:rStyle w:val="Hyperlink"/>
          </w:rPr>
          <w:t>Table 6</w:t>
        </w:r>
        <w:r w:rsidRPr="00D14F38">
          <w:rPr>
            <w:rStyle w:val="Hyperlink"/>
          </w:rPr>
          <w:noBreakHyphen/>
          <w:t>1: Procedure for Submitting and Revising Standing Dispatch Data</w:t>
        </w:r>
        <w:r>
          <w:rPr>
            <w:webHidden/>
          </w:rPr>
          <w:tab/>
        </w:r>
        <w:r>
          <w:rPr>
            <w:webHidden/>
          </w:rPr>
          <w:fldChar w:fldCharType="begin"/>
        </w:r>
        <w:r>
          <w:rPr>
            <w:webHidden/>
          </w:rPr>
          <w:instrText xml:space="preserve"> PAGEREF _Toc228874434 \h </w:instrText>
        </w:r>
        <w:r>
          <w:rPr>
            <w:webHidden/>
          </w:rPr>
        </w:r>
        <w:r>
          <w:rPr>
            <w:webHidden/>
          </w:rPr>
          <w:fldChar w:fldCharType="separate"/>
        </w:r>
        <w:r>
          <w:rPr>
            <w:webHidden/>
          </w:rPr>
          <w:t>41</w:t>
        </w:r>
        <w:r>
          <w:rPr>
            <w:webHidden/>
          </w:rPr>
          <w:fldChar w:fldCharType="end"/>
        </w:r>
      </w:hyperlink>
    </w:p>
    <w:p w14:paraId="0DA94823" w14:textId="36D983A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5" w:history="1">
        <w:r w:rsidRPr="00D14F38">
          <w:rPr>
            <w:rStyle w:val="Hyperlink"/>
          </w:rPr>
          <w:t>Table 7</w:t>
        </w:r>
        <w:r w:rsidRPr="00D14F38">
          <w:rPr>
            <w:rStyle w:val="Hyperlink"/>
          </w:rPr>
          <w:noBreakHyphen/>
          <w:t>1: Dispatch Data Submissions by Resource Type</w:t>
        </w:r>
        <w:r>
          <w:rPr>
            <w:webHidden/>
          </w:rPr>
          <w:tab/>
        </w:r>
        <w:r>
          <w:rPr>
            <w:webHidden/>
          </w:rPr>
          <w:fldChar w:fldCharType="begin"/>
        </w:r>
        <w:r>
          <w:rPr>
            <w:webHidden/>
          </w:rPr>
          <w:instrText xml:space="preserve"> PAGEREF _Toc228874435 \h </w:instrText>
        </w:r>
        <w:r>
          <w:rPr>
            <w:webHidden/>
          </w:rPr>
        </w:r>
        <w:r>
          <w:rPr>
            <w:webHidden/>
          </w:rPr>
          <w:fldChar w:fldCharType="separate"/>
        </w:r>
        <w:r>
          <w:rPr>
            <w:webHidden/>
          </w:rPr>
          <w:t>43</w:t>
        </w:r>
        <w:r>
          <w:rPr>
            <w:webHidden/>
          </w:rPr>
          <w:fldChar w:fldCharType="end"/>
        </w:r>
      </w:hyperlink>
    </w:p>
    <w:p w14:paraId="32412FB2" w14:textId="57B2FA3B"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6" w:history="1">
        <w:r w:rsidRPr="00D14F38">
          <w:rPr>
            <w:rStyle w:val="Hyperlink"/>
          </w:rPr>
          <w:t>Table 7</w:t>
        </w:r>
        <w:r w:rsidRPr="00D14F38">
          <w:rPr>
            <w:rStyle w:val="Hyperlink"/>
          </w:rPr>
          <w:noBreakHyphen/>
          <w:t>2: Timing of Dispatch Data Submission</w:t>
        </w:r>
        <w:r>
          <w:rPr>
            <w:webHidden/>
          </w:rPr>
          <w:tab/>
        </w:r>
        <w:r>
          <w:rPr>
            <w:webHidden/>
          </w:rPr>
          <w:fldChar w:fldCharType="begin"/>
        </w:r>
        <w:r>
          <w:rPr>
            <w:webHidden/>
          </w:rPr>
          <w:instrText xml:space="preserve"> PAGEREF _Toc228874436 \h </w:instrText>
        </w:r>
        <w:r>
          <w:rPr>
            <w:webHidden/>
          </w:rPr>
        </w:r>
        <w:r>
          <w:rPr>
            <w:webHidden/>
          </w:rPr>
          <w:fldChar w:fldCharType="separate"/>
        </w:r>
        <w:r>
          <w:rPr>
            <w:webHidden/>
          </w:rPr>
          <w:t>44</w:t>
        </w:r>
        <w:r>
          <w:rPr>
            <w:webHidden/>
          </w:rPr>
          <w:fldChar w:fldCharType="end"/>
        </w:r>
      </w:hyperlink>
    </w:p>
    <w:p w14:paraId="09CF965C" w14:textId="2F5C7A56"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7" w:history="1">
        <w:r w:rsidRPr="00D14F38">
          <w:rPr>
            <w:rStyle w:val="Hyperlink"/>
          </w:rPr>
          <w:t>Table 7</w:t>
        </w:r>
        <w:r w:rsidRPr="00D14F38">
          <w:rPr>
            <w:rStyle w:val="Hyperlink"/>
          </w:rPr>
          <w:noBreakHyphen/>
          <w:t>3: Procedure for Submitting or Revising  Dispatch Data during the Day-Ahead Market Submission Window</w:t>
        </w:r>
        <w:r>
          <w:rPr>
            <w:webHidden/>
          </w:rPr>
          <w:tab/>
        </w:r>
        <w:r>
          <w:rPr>
            <w:webHidden/>
          </w:rPr>
          <w:fldChar w:fldCharType="begin"/>
        </w:r>
        <w:r>
          <w:rPr>
            <w:webHidden/>
          </w:rPr>
          <w:instrText xml:space="preserve"> PAGEREF _Toc228874437 \h </w:instrText>
        </w:r>
        <w:r>
          <w:rPr>
            <w:webHidden/>
          </w:rPr>
        </w:r>
        <w:r>
          <w:rPr>
            <w:webHidden/>
          </w:rPr>
          <w:fldChar w:fldCharType="separate"/>
        </w:r>
        <w:r>
          <w:rPr>
            <w:webHidden/>
          </w:rPr>
          <w:t>46</w:t>
        </w:r>
        <w:r>
          <w:rPr>
            <w:webHidden/>
          </w:rPr>
          <w:fldChar w:fldCharType="end"/>
        </w:r>
      </w:hyperlink>
    </w:p>
    <w:p w14:paraId="7BC800F7" w14:textId="3C9EFE6B"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8" w:history="1">
        <w:r w:rsidRPr="00D14F38">
          <w:rPr>
            <w:rStyle w:val="Hyperlink"/>
          </w:rPr>
          <w:t>Table 7</w:t>
        </w:r>
        <w:r w:rsidRPr="00D14F38">
          <w:rPr>
            <w:rStyle w:val="Hyperlink"/>
          </w:rPr>
          <w:noBreakHyphen/>
          <w:t>4: Procedure for Submitting or Revising Hourly Dispatch Data during the Real-Time Market Unrestricted Window</w:t>
        </w:r>
        <w:r>
          <w:rPr>
            <w:webHidden/>
          </w:rPr>
          <w:tab/>
        </w:r>
        <w:r>
          <w:rPr>
            <w:webHidden/>
          </w:rPr>
          <w:fldChar w:fldCharType="begin"/>
        </w:r>
        <w:r>
          <w:rPr>
            <w:webHidden/>
          </w:rPr>
          <w:instrText xml:space="preserve"> PAGEREF _Toc228874438 \h </w:instrText>
        </w:r>
        <w:r>
          <w:rPr>
            <w:webHidden/>
          </w:rPr>
        </w:r>
        <w:r>
          <w:rPr>
            <w:webHidden/>
          </w:rPr>
          <w:fldChar w:fldCharType="separate"/>
        </w:r>
        <w:r>
          <w:rPr>
            <w:webHidden/>
          </w:rPr>
          <w:t>49</w:t>
        </w:r>
        <w:r>
          <w:rPr>
            <w:webHidden/>
          </w:rPr>
          <w:fldChar w:fldCharType="end"/>
        </w:r>
      </w:hyperlink>
    </w:p>
    <w:p w14:paraId="42D9F0C0" w14:textId="3C28AD4C"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39" w:history="1">
        <w:r w:rsidRPr="00D14F38">
          <w:rPr>
            <w:rStyle w:val="Hyperlink"/>
          </w:rPr>
          <w:t>Table 7</w:t>
        </w:r>
        <w:r w:rsidRPr="00D14F38">
          <w:rPr>
            <w:rStyle w:val="Hyperlink"/>
          </w:rPr>
          <w:noBreakHyphen/>
          <w:t>5: Procedure for Submitting or Revising Hourly Dispatch Data Within Two Hours of the Dispatch Hour</w:t>
        </w:r>
        <w:r>
          <w:rPr>
            <w:webHidden/>
          </w:rPr>
          <w:tab/>
        </w:r>
        <w:r>
          <w:rPr>
            <w:webHidden/>
          </w:rPr>
          <w:fldChar w:fldCharType="begin"/>
        </w:r>
        <w:r>
          <w:rPr>
            <w:webHidden/>
          </w:rPr>
          <w:instrText xml:space="preserve"> PAGEREF _Toc228874439 \h </w:instrText>
        </w:r>
        <w:r>
          <w:rPr>
            <w:webHidden/>
          </w:rPr>
        </w:r>
        <w:r>
          <w:rPr>
            <w:webHidden/>
          </w:rPr>
          <w:fldChar w:fldCharType="separate"/>
        </w:r>
        <w:r>
          <w:rPr>
            <w:webHidden/>
          </w:rPr>
          <w:t>51</w:t>
        </w:r>
        <w:r>
          <w:rPr>
            <w:webHidden/>
          </w:rPr>
          <w:fldChar w:fldCharType="end"/>
        </w:r>
      </w:hyperlink>
    </w:p>
    <w:p w14:paraId="3DF5DAAE" w14:textId="607E0426"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0" w:history="1">
        <w:r w:rsidRPr="00D14F38">
          <w:rPr>
            <w:rStyle w:val="Hyperlink"/>
          </w:rPr>
          <w:t>Table 7</w:t>
        </w:r>
        <w:r w:rsidRPr="00D14F38">
          <w:rPr>
            <w:rStyle w:val="Hyperlink"/>
          </w:rPr>
          <w:noBreakHyphen/>
          <w:t>6: Procedure for Submitting or Revising Daily Dispatch Data during the Real-Time Market Restricted Window</w:t>
        </w:r>
        <w:r>
          <w:rPr>
            <w:webHidden/>
          </w:rPr>
          <w:tab/>
        </w:r>
        <w:r>
          <w:rPr>
            <w:webHidden/>
          </w:rPr>
          <w:fldChar w:fldCharType="begin"/>
        </w:r>
        <w:r>
          <w:rPr>
            <w:webHidden/>
          </w:rPr>
          <w:instrText xml:space="preserve"> PAGEREF _Toc228874440 \h </w:instrText>
        </w:r>
        <w:r>
          <w:rPr>
            <w:webHidden/>
          </w:rPr>
        </w:r>
        <w:r>
          <w:rPr>
            <w:webHidden/>
          </w:rPr>
          <w:fldChar w:fldCharType="separate"/>
        </w:r>
        <w:r>
          <w:rPr>
            <w:webHidden/>
          </w:rPr>
          <w:t>54</w:t>
        </w:r>
        <w:r>
          <w:rPr>
            <w:webHidden/>
          </w:rPr>
          <w:fldChar w:fldCharType="end"/>
        </w:r>
      </w:hyperlink>
    </w:p>
    <w:p w14:paraId="1BD31264" w14:textId="7C548CFC"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1" w:history="1">
        <w:r w:rsidRPr="00D14F38">
          <w:rPr>
            <w:rStyle w:val="Hyperlink"/>
          </w:rPr>
          <w:t>Table 7</w:t>
        </w:r>
        <w:r w:rsidRPr="00D14F38">
          <w:rPr>
            <w:rStyle w:val="Hyperlink"/>
          </w:rPr>
          <w:noBreakHyphen/>
          <w:t>7: Procedure for Submitting Dispatch Data by Telephone during a Tool Failure</w:t>
        </w:r>
        <w:r>
          <w:rPr>
            <w:webHidden/>
          </w:rPr>
          <w:tab/>
        </w:r>
        <w:r>
          <w:rPr>
            <w:webHidden/>
          </w:rPr>
          <w:fldChar w:fldCharType="begin"/>
        </w:r>
        <w:r>
          <w:rPr>
            <w:webHidden/>
          </w:rPr>
          <w:instrText xml:space="preserve"> PAGEREF _Toc228874441 \h </w:instrText>
        </w:r>
        <w:r>
          <w:rPr>
            <w:webHidden/>
          </w:rPr>
        </w:r>
        <w:r>
          <w:rPr>
            <w:webHidden/>
          </w:rPr>
          <w:fldChar w:fldCharType="separate"/>
        </w:r>
        <w:r>
          <w:rPr>
            <w:webHidden/>
          </w:rPr>
          <w:t>58</w:t>
        </w:r>
        <w:r>
          <w:rPr>
            <w:webHidden/>
          </w:rPr>
          <w:fldChar w:fldCharType="end"/>
        </w:r>
      </w:hyperlink>
    </w:p>
    <w:p w14:paraId="0B753D41" w14:textId="03A0969F"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2" w:history="1">
        <w:r w:rsidRPr="00D14F38">
          <w:rPr>
            <w:rStyle w:val="Hyperlink"/>
          </w:rPr>
          <w:t>Table 7</w:t>
        </w:r>
        <w:r w:rsidRPr="00D14F38">
          <w:rPr>
            <w:rStyle w:val="Hyperlink"/>
          </w:rPr>
          <w:noBreakHyphen/>
          <w:t>8: Procedure for Submitting Dispatch Data by Email during a Tool Failure</w:t>
        </w:r>
        <w:r>
          <w:rPr>
            <w:webHidden/>
          </w:rPr>
          <w:tab/>
        </w:r>
        <w:r>
          <w:rPr>
            <w:webHidden/>
          </w:rPr>
          <w:fldChar w:fldCharType="begin"/>
        </w:r>
        <w:r>
          <w:rPr>
            <w:webHidden/>
          </w:rPr>
          <w:instrText xml:space="preserve"> PAGEREF _Toc228874442 \h </w:instrText>
        </w:r>
        <w:r>
          <w:rPr>
            <w:webHidden/>
          </w:rPr>
        </w:r>
        <w:r>
          <w:rPr>
            <w:webHidden/>
          </w:rPr>
          <w:fldChar w:fldCharType="separate"/>
        </w:r>
        <w:r>
          <w:rPr>
            <w:webHidden/>
          </w:rPr>
          <w:t>59</w:t>
        </w:r>
        <w:r>
          <w:rPr>
            <w:webHidden/>
          </w:rPr>
          <w:fldChar w:fldCharType="end"/>
        </w:r>
      </w:hyperlink>
    </w:p>
    <w:p w14:paraId="2BBB9F8F" w14:textId="34EB2A53"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3" w:history="1">
        <w:r w:rsidRPr="00D14F38">
          <w:rPr>
            <w:rStyle w:val="Hyperlink"/>
          </w:rPr>
          <w:t>Table 7</w:t>
        </w:r>
        <w:r w:rsidRPr="00D14F38">
          <w:rPr>
            <w:rStyle w:val="Hyperlink"/>
          </w:rPr>
          <w:noBreakHyphen/>
          <w:t>9: Procedure Expanding the Availability Declaration Envelope</w:t>
        </w:r>
        <w:r>
          <w:rPr>
            <w:webHidden/>
          </w:rPr>
          <w:tab/>
        </w:r>
        <w:r>
          <w:rPr>
            <w:webHidden/>
          </w:rPr>
          <w:fldChar w:fldCharType="begin"/>
        </w:r>
        <w:r>
          <w:rPr>
            <w:webHidden/>
          </w:rPr>
          <w:instrText xml:space="preserve"> PAGEREF _Toc228874443 \h </w:instrText>
        </w:r>
        <w:r>
          <w:rPr>
            <w:webHidden/>
          </w:rPr>
        </w:r>
        <w:r>
          <w:rPr>
            <w:webHidden/>
          </w:rPr>
          <w:fldChar w:fldCharType="separate"/>
        </w:r>
        <w:r>
          <w:rPr>
            <w:webHidden/>
          </w:rPr>
          <w:t>61</w:t>
        </w:r>
        <w:r>
          <w:rPr>
            <w:webHidden/>
          </w:rPr>
          <w:fldChar w:fldCharType="end"/>
        </w:r>
      </w:hyperlink>
    </w:p>
    <w:p w14:paraId="57E50C96" w14:textId="343A885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4" w:history="1">
        <w:r w:rsidRPr="00D14F38">
          <w:rPr>
            <w:rStyle w:val="Hyperlink"/>
            <w:iCs/>
          </w:rPr>
          <w:t xml:space="preserve">Table </w:t>
        </w:r>
        <w:r w:rsidRPr="00D14F38">
          <w:rPr>
            <w:rStyle w:val="Hyperlink"/>
          </w:rPr>
          <w:t>8</w:t>
        </w:r>
        <w:r w:rsidRPr="00D14F38">
          <w:rPr>
            <w:rStyle w:val="Hyperlink"/>
          </w:rPr>
          <w:noBreakHyphen/>
          <w:t>1</w:t>
        </w:r>
        <w:r w:rsidRPr="00D14F38">
          <w:rPr>
            <w:rStyle w:val="Hyperlink"/>
            <w:iCs/>
          </w:rPr>
          <w:t>: Confidential Dispatch Data Reports Description</w:t>
        </w:r>
        <w:r>
          <w:rPr>
            <w:webHidden/>
          </w:rPr>
          <w:tab/>
        </w:r>
        <w:r>
          <w:rPr>
            <w:webHidden/>
          </w:rPr>
          <w:fldChar w:fldCharType="begin"/>
        </w:r>
        <w:r>
          <w:rPr>
            <w:webHidden/>
          </w:rPr>
          <w:instrText xml:space="preserve"> PAGEREF _Toc228874444 \h </w:instrText>
        </w:r>
        <w:r>
          <w:rPr>
            <w:webHidden/>
          </w:rPr>
        </w:r>
        <w:r>
          <w:rPr>
            <w:webHidden/>
          </w:rPr>
          <w:fldChar w:fldCharType="separate"/>
        </w:r>
        <w:r>
          <w:rPr>
            <w:webHidden/>
          </w:rPr>
          <w:t>64</w:t>
        </w:r>
        <w:r>
          <w:rPr>
            <w:webHidden/>
          </w:rPr>
          <w:fldChar w:fldCharType="end"/>
        </w:r>
      </w:hyperlink>
    </w:p>
    <w:p w14:paraId="0920B5F4" w14:textId="59B98C0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5" w:history="1">
        <w:r w:rsidRPr="00D14F38">
          <w:rPr>
            <w:rStyle w:val="Hyperlink"/>
          </w:rPr>
          <w:t>Table 11</w:t>
        </w:r>
        <w:r w:rsidRPr="00D14F38">
          <w:rPr>
            <w:rStyle w:val="Hyperlink"/>
          </w:rPr>
          <w:noBreakHyphen/>
          <w:t>1: Procedure for Submitting Regulation Offers</w:t>
        </w:r>
        <w:r>
          <w:rPr>
            <w:webHidden/>
          </w:rPr>
          <w:tab/>
        </w:r>
        <w:r>
          <w:rPr>
            <w:webHidden/>
          </w:rPr>
          <w:fldChar w:fldCharType="begin"/>
        </w:r>
        <w:r>
          <w:rPr>
            <w:webHidden/>
          </w:rPr>
          <w:instrText xml:space="preserve"> PAGEREF _Toc228874445 \h </w:instrText>
        </w:r>
        <w:r>
          <w:rPr>
            <w:webHidden/>
          </w:rPr>
        </w:r>
        <w:r>
          <w:rPr>
            <w:webHidden/>
          </w:rPr>
          <w:fldChar w:fldCharType="separate"/>
        </w:r>
        <w:r>
          <w:rPr>
            <w:webHidden/>
          </w:rPr>
          <w:t>71</w:t>
        </w:r>
        <w:r>
          <w:rPr>
            <w:webHidden/>
          </w:rPr>
          <w:fldChar w:fldCharType="end"/>
        </w:r>
      </w:hyperlink>
    </w:p>
    <w:p w14:paraId="46F114DA" w14:textId="3F12317D"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6" w:history="1">
        <w:r w:rsidRPr="00D14F38">
          <w:rPr>
            <w:rStyle w:val="Hyperlink"/>
          </w:rPr>
          <w:t>Table B</w:t>
        </w:r>
        <w:r w:rsidRPr="00D14F38">
          <w:rPr>
            <w:rStyle w:val="Hyperlink"/>
          </w:rPr>
          <w:noBreakHyphen/>
          <w:t>1: Submission or Revision Situations Requiring a Reason and Reason Code</w:t>
        </w:r>
        <w:r>
          <w:rPr>
            <w:webHidden/>
          </w:rPr>
          <w:tab/>
        </w:r>
        <w:r>
          <w:rPr>
            <w:webHidden/>
          </w:rPr>
          <w:fldChar w:fldCharType="begin"/>
        </w:r>
        <w:r>
          <w:rPr>
            <w:webHidden/>
          </w:rPr>
          <w:instrText xml:space="preserve"> PAGEREF _Toc228874446 \h </w:instrText>
        </w:r>
        <w:r>
          <w:rPr>
            <w:webHidden/>
          </w:rPr>
        </w:r>
        <w:r>
          <w:rPr>
            <w:webHidden/>
          </w:rPr>
          <w:fldChar w:fldCharType="separate"/>
        </w:r>
        <w:r>
          <w:rPr>
            <w:webHidden/>
          </w:rPr>
          <w:t>76</w:t>
        </w:r>
        <w:r>
          <w:rPr>
            <w:webHidden/>
          </w:rPr>
          <w:fldChar w:fldCharType="end"/>
        </w:r>
      </w:hyperlink>
    </w:p>
    <w:p w14:paraId="29B9C66A" w14:textId="24B08AA0"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7" w:history="1">
        <w:r w:rsidRPr="00D14F38">
          <w:rPr>
            <w:rStyle w:val="Hyperlink"/>
          </w:rPr>
          <w:t>Table B</w:t>
        </w:r>
        <w:r w:rsidRPr="00D14F38">
          <w:rPr>
            <w:rStyle w:val="Hyperlink"/>
          </w:rPr>
          <w:noBreakHyphen/>
          <w:t>2:  Summary of Allowable Dispatch Data Changes</w:t>
        </w:r>
        <w:r>
          <w:rPr>
            <w:webHidden/>
          </w:rPr>
          <w:tab/>
        </w:r>
        <w:r>
          <w:rPr>
            <w:webHidden/>
          </w:rPr>
          <w:fldChar w:fldCharType="begin"/>
        </w:r>
        <w:r>
          <w:rPr>
            <w:webHidden/>
          </w:rPr>
          <w:instrText xml:space="preserve"> PAGEREF _Toc228874447 \h </w:instrText>
        </w:r>
        <w:r>
          <w:rPr>
            <w:webHidden/>
          </w:rPr>
        </w:r>
        <w:r>
          <w:rPr>
            <w:webHidden/>
          </w:rPr>
          <w:fldChar w:fldCharType="separate"/>
        </w:r>
        <w:r>
          <w:rPr>
            <w:webHidden/>
          </w:rPr>
          <w:t>84</w:t>
        </w:r>
        <w:r>
          <w:rPr>
            <w:webHidden/>
          </w:rPr>
          <w:fldChar w:fldCharType="end"/>
        </w:r>
      </w:hyperlink>
    </w:p>
    <w:p w14:paraId="56FD9477" w14:textId="0931F89B"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8" w:history="1">
        <w:r w:rsidRPr="00D14F38">
          <w:rPr>
            <w:rStyle w:val="Hyperlink"/>
          </w:rPr>
          <w:t>Table B</w:t>
        </w:r>
        <w:r w:rsidRPr="00D14F38">
          <w:rPr>
            <w:rStyle w:val="Hyperlink"/>
          </w:rPr>
          <w:noBreakHyphen/>
          <w:t>3: Reason Codes</w:t>
        </w:r>
        <w:r>
          <w:rPr>
            <w:webHidden/>
          </w:rPr>
          <w:tab/>
        </w:r>
        <w:r>
          <w:rPr>
            <w:webHidden/>
          </w:rPr>
          <w:fldChar w:fldCharType="begin"/>
        </w:r>
        <w:r>
          <w:rPr>
            <w:webHidden/>
          </w:rPr>
          <w:instrText xml:space="preserve"> PAGEREF _Toc228874448 \h </w:instrText>
        </w:r>
        <w:r>
          <w:rPr>
            <w:webHidden/>
          </w:rPr>
        </w:r>
        <w:r>
          <w:rPr>
            <w:webHidden/>
          </w:rPr>
          <w:fldChar w:fldCharType="separate"/>
        </w:r>
        <w:r>
          <w:rPr>
            <w:webHidden/>
          </w:rPr>
          <w:t>89</w:t>
        </w:r>
        <w:r>
          <w:rPr>
            <w:webHidden/>
          </w:rPr>
          <w:fldChar w:fldCharType="end"/>
        </w:r>
      </w:hyperlink>
    </w:p>
    <w:p w14:paraId="59358FC4" w14:textId="6FA8ADFA"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49" w:history="1">
        <w:r w:rsidRPr="00D14F38">
          <w:rPr>
            <w:rStyle w:val="Hyperlink"/>
          </w:rPr>
          <w:t>Table C</w:t>
        </w:r>
        <w:r w:rsidRPr="00D14F38">
          <w:rPr>
            <w:rStyle w:val="Hyperlink"/>
          </w:rPr>
          <w:noBreakHyphen/>
          <w:t>1: Boundary Entity Resources</w:t>
        </w:r>
        <w:r>
          <w:rPr>
            <w:webHidden/>
          </w:rPr>
          <w:tab/>
        </w:r>
        <w:r>
          <w:rPr>
            <w:webHidden/>
          </w:rPr>
          <w:fldChar w:fldCharType="begin"/>
        </w:r>
        <w:r>
          <w:rPr>
            <w:webHidden/>
          </w:rPr>
          <w:instrText xml:space="preserve"> PAGEREF _Toc228874449 \h </w:instrText>
        </w:r>
        <w:r>
          <w:rPr>
            <w:webHidden/>
          </w:rPr>
        </w:r>
        <w:r>
          <w:rPr>
            <w:webHidden/>
          </w:rPr>
          <w:fldChar w:fldCharType="separate"/>
        </w:r>
        <w:r>
          <w:rPr>
            <w:webHidden/>
          </w:rPr>
          <w:t>92</w:t>
        </w:r>
        <w:r>
          <w:rPr>
            <w:webHidden/>
          </w:rPr>
          <w:fldChar w:fldCharType="end"/>
        </w:r>
      </w:hyperlink>
    </w:p>
    <w:p w14:paraId="76D939AD" w14:textId="3B929D6A"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0" w:history="1">
        <w:r w:rsidRPr="00D14F38">
          <w:rPr>
            <w:rStyle w:val="Hyperlink"/>
          </w:rPr>
          <w:t>Table C-2: Boundary Entity Resources - Resource ID Mapping</w:t>
        </w:r>
        <w:r>
          <w:rPr>
            <w:webHidden/>
          </w:rPr>
          <w:tab/>
        </w:r>
        <w:r>
          <w:rPr>
            <w:webHidden/>
          </w:rPr>
          <w:fldChar w:fldCharType="begin"/>
        </w:r>
        <w:r>
          <w:rPr>
            <w:webHidden/>
          </w:rPr>
          <w:instrText xml:space="preserve"> PAGEREF _Toc228874450 \h </w:instrText>
        </w:r>
        <w:r>
          <w:rPr>
            <w:webHidden/>
          </w:rPr>
        </w:r>
        <w:r>
          <w:rPr>
            <w:webHidden/>
          </w:rPr>
          <w:fldChar w:fldCharType="separate"/>
        </w:r>
        <w:r>
          <w:rPr>
            <w:webHidden/>
          </w:rPr>
          <w:t>95</w:t>
        </w:r>
        <w:r>
          <w:rPr>
            <w:webHidden/>
          </w:rPr>
          <w:fldChar w:fldCharType="end"/>
        </w:r>
      </w:hyperlink>
    </w:p>
    <w:p w14:paraId="06869C22" w14:textId="5DD7EBC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1" w:history="1">
        <w:r w:rsidRPr="00D14F38">
          <w:rPr>
            <w:rStyle w:val="Hyperlink"/>
          </w:rPr>
          <w:t>Table D</w:t>
        </w:r>
        <w:r w:rsidRPr="00D14F38">
          <w:rPr>
            <w:rStyle w:val="Hyperlink"/>
          </w:rPr>
          <w:noBreakHyphen/>
          <w:t>1: Interface PORs and PODs</w:t>
        </w:r>
        <w:r>
          <w:rPr>
            <w:webHidden/>
          </w:rPr>
          <w:tab/>
        </w:r>
        <w:r>
          <w:rPr>
            <w:webHidden/>
          </w:rPr>
          <w:fldChar w:fldCharType="begin"/>
        </w:r>
        <w:r>
          <w:rPr>
            <w:webHidden/>
          </w:rPr>
          <w:instrText xml:space="preserve"> PAGEREF _Toc228874451 \h </w:instrText>
        </w:r>
        <w:r>
          <w:rPr>
            <w:webHidden/>
          </w:rPr>
        </w:r>
        <w:r>
          <w:rPr>
            <w:webHidden/>
          </w:rPr>
          <w:fldChar w:fldCharType="separate"/>
        </w:r>
        <w:r>
          <w:rPr>
            <w:webHidden/>
          </w:rPr>
          <w:t>111</w:t>
        </w:r>
        <w:r>
          <w:rPr>
            <w:webHidden/>
          </w:rPr>
          <w:fldChar w:fldCharType="end"/>
        </w:r>
      </w:hyperlink>
    </w:p>
    <w:p w14:paraId="7520889C" w14:textId="1BE147F1"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2" w:history="1">
        <w:r w:rsidRPr="00D14F38">
          <w:rPr>
            <w:rStyle w:val="Hyperlink"/>
          </w:rPr>
          <w:t>Table E</w:t>
        </w:r>
        <w:r w:rsidRPr="00D14F38">
          <w:rPr>
            <w:rStyle w:val="Hyperlink"/>
          </w:rPr>
          <w:noBreakHyphen/>
          <w:t>1: Virtual Zonal Resources</w:t>
        </w:r>
        <w:r>
          <w:rPr>
            <w:webHidden/>
          </w:rPr>
          <w:tab/>
        </w:r>
        <w:r>
          <w:rPr>
            <w:webHidden/>
          </w:rPr>
          <w:fldChar w:fldCharType="begin"/>
        </w:r>
        <w:r>
          <w:rPr>
            <w:webHidden/>
          </w:rPr>
          <w:instrText xml:space="preserve"> PAGEREF _Toc228874452 \h </w:instrText>
        </w:r>
        <w:r>
          <w:rPr>
            <w:webHidden/>
          </w:rPr>
        </w:r>
        <w:r>
          <w:rPr>
            <w:webHidden/>
          </w:rPr>
          <w:fldChar w:fldCharType="separate"/>
        </w:r>
        <w:r>
          <w:rPr>
            <w:webHidden/>
          </w:rPr>
          <w:t>114</w:t>
        </w:r>
        <w:r>
          <w:rPr>
            <w:webHidden/>
          </w:rPr>
          <w:fldChar w:fldCharType="end"/>
        </w:r>
      </w:hyperlink>
    </w:p>
    <w:p w14:paraId="7C25B4B7" w14:textId="6D2C1B65"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3" w:history="1">
        <w:r w:rsidRPr="00D14F38">
          <w:rPr>
            <w:rStyle w:val="Hyperlink"/>
          </w:rPr>
          <w:t>Table F</w:t>
        </w:r>
        <w:r w:rsidRPr="00D14F38">
          <w:rPr>
            <w:rStyle w:val="Hyperlink"/>
          </w:rPr>
          <w:noBreakHyphen/>
          <w:t>1: Dispatch Data Forms</w:t>
        </w:r>
        <w:r>
          <w:rPr>
            <w:webHidden/>
          </w:rPr>
          <w:tab/>
        </w:r>
        <w:r>
          <w:rPr>
            <w:webHidden/>
          </w:rPr>
          <w:fldChar w:fldCharType="begin"/>
        </w:r>
        <w:r>
          <w:rPr>
            <w:webHidden/>
          </w:rPr>
          <w:instrText xml:space="preserve"> PAGEREF _Toc228874453 \h </w:instrText>
        </w:r>
        <w:r>
          <w:rPr>
            <w:webHidden/>
          </w:rPr>
        </w:r>
        <w:r>
          <w:rPr>
            <w:webHidden/>
          </w:rPr>
          <w:fldChar w:fldCharType="separate"/>
        </w:r>
        <w:r>
          <w:rPr>
            <w:webHidden/>
          </w:rPr>
          <w:t>117</w:t>
        </w:r>
        <w:r>
          <w:rPr>
            <w:webHidden/>
          </w:rPr>
          <w:fldChar w:fldCharType="end"/>
        </w:r>
      </w:hyperlink>
    </w:p>
    <w:p w14:paraId="4D92CDFC" w14:textId="0E992937" w:rsidR="00A13B35" w:rsidRDefault="00A13B35">
      <w:pPr>
        <w:pStyle w:val="TableofFigures"/>
        <w:rPr>
          <w:rFonts w:asciiTheme="minorHAnsi" w:eastAsiaTheme="minorEastAsia" w:hAnsiTheme="minorHAnsi" w:cstheme="minorBidi"/>
          <w:color w:val="auto"/>
          <w:spacing w:val="0"/>
          <w:sz w:val="24"/>
          <w14:ligatures w14:val="standardContextual"/>
        </w:rPr>
      </w:pPr>
      <w:hyperlink w:anchor="_Toc228874454" w:history="1">
        <w:r w:rsidRPr="00D14F38">
          <w:rPr>
            <w:rStyle w:val="Hyperlink"/>
          </w:rPr>
          <w:t>Table F</w:t>
        </w:r>
        <w:r w:rsidRPr="00D14F38">
          <w:rPr>
            <w:rStyle w:val="Hyperlink"/>
          </w:rPr>
          <w:noBreakHyphen/>
          <w:t>2: Concurrent Submissions</w:t>
        </w:r>
        <w:r>
          <w:rPr>
            <w:webHidden/>
          </w:rPr>
          <w:tab/>
        </w:r>
        <w:r>
          <w:rPr>
            <w:webHidden/>
          </w:rPr>
          <w:fldChar w:fldCharType="begin"/>
        </w:r>
        <w:r>
          <w:rPr>
            <w:webHidden/>
          </w:rPr>
          <w:instrText xml:space="preserve"> PAGEREF _Toc228874454 \h </w:instrText>
        </w:r>
        <w:r>
          <w:rPr>
            <w:webHidden/>
          </w:rPr>
        </w:r>
        <w:r>
          <w:rPr>
            <w:webHidden/>
          </w:rPr>
          <w:fldChar w:fldCharType="separate"/>
        </w:r>
        <w:r>
          <w:rPr>
            <w:webHidden/>
          </w:rPr>
          <w:t>124</w:t>
        </w:r>
        <w:r>
          <w:rPr>
            <w:webHidden/>
          </w:rPr>
          <w:fldChar w:fldCharType="end"/>
        </w:r>
      </w:hyperlink>
    </w:p>
    <w:p w14:paraId="7E45C8E0" w14:textId="112D57FE" w:rsidR="00AE616C" w:rsidRDefault="0041530F" w:rsidP="0041530F">
      <w:pPr>
        <w:spacing w:after="0"/>
        <w:rPr>
          <w:rFonts w:ascii="Arial" w:hAnsi="Arial" w:cs="Arial"/>
          <w:b/>
        </w:rPr>
        <w:sectPr w:rsidR="00AE616C" w:rsidSect="00D7212B">
          <w:pgSz w:w="12240" w:h="15840" w:code="1"/>
          <w:pgMar w:top="1530" w:right="1440" w:bottom="1440" w:left="1800" w:header="720" w:footer="720" w:gutter="0"/>
          <w:pgNumType w:fmt="lowerRoman"/>
          <w:cols w:space="720"/>
        </w:sectPr>
      </w:pPr>
      <w:r w:rsidRPr="008D1D37">
        <w:rPr>
          <w:rFonts w:ascii="Arial" w:hAnsi="Arial" w:cs="Arial"/>
          <w:b/>
        </w:rPr>
        <w:fldChar w:fldCharType="end"/>
      </w:r>
    </w:p>
    <w:p w14:paraId="1EDAFB8B" w14:textId="77777777" w:rsidR="00570B4D" w:rsidRDefault="00570B4D" w:rsidP="002A6985">
      <w:pPr>
        <w:pStyle w:val="YellowBarHeading2"/>
      </w:pPr>
      <w:bookmarkStart w:id="36" w:name="_Toc518293741"/>
      <w:bookmarkStart w:id="37" w:name="_Toc527102064"/>
      <w:bookmarkStart w:id="38" w:name="_Toc63175779"/>
    </w:p>
    <w:p w14:paraId="62F5E3AD" w14:textId="51055271" w:rsidR="0041530F" w:rsidRDefault="0041530F" w:rsidP="000E0C9C">
      <w:pPr>
        <w:pStyle w:val="TableofContents"/>
      </w:pPr>
      <w:bookmarkStart w:id="39" w:name="_Toc106979430"/>
      <w:bookmarkStart w:id="40" w:name="_Toc159933216"/>
      <w:bookmarkStart w:id="41" w:name="_Toc228874309"/>
      <w:r>
        <w:t>Table of Changes</w:t>
      </w:r>
      <w:bookmarkEnd w:id="36"/>
      <w:bookmarkEnd w:id="37"/>
      <w:bookmarkEnd w:id="38"/>
      <w:bookmarkEnd w:id="39"/>
      <w:bookmarkEnd w:id="40"/>
      <w:bookmarkEnd w:id="41"/>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Change w:id="42">
          <w:tblGrid>
            <w:gridCol w:w="2070"/>
            <w:gridCol w:w="7110"/>
          </w:tblGrid>
        </w:tblGridChange>
      </w:tblGrid>
      <w:tr w:rsidR="0041530F" w:rsidRPr="00B27D58" w14:paraId="76A76ADC" w14:textId="77777777" w:rsidTr="26847C71">
        <w:trPr>
          <w:tblHeader/>
        </w:trPr>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5C4A01" w:rsidRPr="00B27D58" w:rsidDel="00FA780A" w14:paraId="5446F463" w14:textId="77777777" w:rsidTr="00C3641B">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3" w:author="Author">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0"/>
          <w:trPrChange w:id="44" w:author="Author">
            <w:trPr>
              <w:trHeight w:val="350"/>
            </w:trPr>
          </w:trPrChange>
        </w:trPr>
        <w:tc>
          <w:tcPr>
            <w:tcW w:w="2070" w:type="dxa"/>
            <w:tcBorders>
              <w:top w:val="single" w:sz="4" w:space="0" w:color="auto"/>
              <w:left w:val="single" w:sz="4" w:space="0" w:color="auto"/>
              <w:bottom w:val="single" w:sz="4" w:space="0" w:color="auto"/>
              <w:right w:val="single" w:sz="4" w:space="0" w:color="auto"/>
            </w:tcBorders>
            <w:tcPrChange w:id="45" w:author="Author">
              <w:tcPr>
                <w:tcW w:w="2070" w:type="dxa"/>
              </w:tcPr>
            </w:tcPrChange>
          </w:tcPr>
          <w:p w14:paraId="2739FC54" w14:textId="3EC551BC" w:rsidR="005C4A01" w:rsidRPr="00161ABE" w:rsidDel="004953B5" w:rsidRDefault="00CC42D7" w:rsidP="005C4A01">
            <w:pPr>
              <w:pStyle w:val="TableText"/>
            </w:pPr>
            <w:r>
              <w:t xml:space="preserve">Appendix </w:t>
            </w:r>
            <w:del w:id="46" w:author="Author">
              <w:r w:rsidDel="001B33B9">
                <w:delText>B.1</w:delText>
              </w:r>
            </w:del>
            <w:ins w:id="47" w:author="Author">
              <w:r w:rsidR="001B33B9">
                <w:t>C.2, Table C-1</w:t>
              </w:r>
              <w:r w:rsidR="007506E7">
                <w:t xml:space="preserve"> </w:t>
              </w:r>
              <w:r w:rsidR="00C326F3">
                <w:t>and Appendix D.1.3</w:t>
              </w:r>
            </w:ins>
          </w:p>
        </w:tc>
        <w:tc>
          <w:tcPr>
            <w:tcW w:w="7110" w:type="dxa"/>
            <w:tcBorders>
              <w:top w:val="single" w:sz="4" w:space="0" w:color="auto"/>
              <w:left w:val="single" w:sz="4" w:space="0" w:color="auto"/>
              <w:bottom w:val="single" w:sz="4" w:space="0" w:color="auto"/>
              <w:right w:val="single" w:sz="4" w:space="0" w:color="auto"/>
            </w:tcBorders>
            <w:tcPrChange w:id="48" w:author="Author">
              <w:tcPr>
                <w:tcW w:w="7110" w:type="dxa"/>
                <w:vAlign w:val="center"/>
              </w:tcPr>
            </w:tcPrChange>
          </w:tcPr>
          <w:p w14:paraId="7691D936" w14:textId="23AAE8A3" w:rsidR="005C4A01" w:rsidRPr="00161ABE" w:rsidDel="004953B5" w:rsidRDefault="001B33B9" w:rsidP="001B33B9">
            <w:pPr>
              <w:pStyle w:val="TableText"/>
              <w:spacing w:before="60" w:after="60"/>
              <w:rPr>
                <w:i/>
              </w:rPr>
            </w:pPr>
            <w:ins w:id="49" w:author="Author">
              <w:r>
                <w:t>Updated references to reflect the renaming of tie-line connection to Hydro Quebec from H4Z (Holden) to A4Z (Antoine), which went into effect on June 10, 2026. Also changed the Tie Point ID from PQHZ to PQAZ.</w:t>
              </w:r>
            </w:ins>
            <w:del w:id="50" w:author="Author">
              <w:r w:rsidR="00D41425" w:rsidDel="001B33B9">
                <w:delText xml:space="preserve">Added a footnote stating that </w:delText>
              </w:r>
              <w:r w:rsidR="00947D42" w:rsidDel="001B33B9">
                <w:delText xml:space="preserve">a telephone call to the </w:delText>
              </w:r>
              <w:r w:rsidR="00947D42" w:rsidRPr="006F30D6" w:rsidDel="001B33B9">
                <w:rPr>
                  <w:i/>
                  <w:iCs/>
                </w:rPr>
                <w:delText>IESO</w:delText>
              </w:r>
              <w:r w:rsidR="00947D42" w:rsidDel="001B33B9">
                <w:delText xml:space="preserve"> is not required to report </w:delText>
              </w:r>
              <w:r w:rsidR="005835E0" w:rsidDel="001B33B9">
                <w:delText xml:space="preserve">a </w:delText>
              </w:r>
              <w:r w:rsidR="005835E0" w:rsidRPr="00D05886" w:rsidDel="001B33B9">
                <w:delText>revision</w:delText>
              </w:r>
              <w:r w:rsidR="005835E0" w:rsidDel="001B33B9">
                <w:delText xml:space="preserve"> in hourly </w:delText>
              </w:r>
              <w:r w:rsidR="005835E0" w:rsidRPr="00A26952" w:rsidDel="001B33B9">
                <w:rPr>
                  <w:i/>
                </w:rPr>
                <w:delText>energy</w:delText>
              </w:r>
              <w:r w:rsidR="005835E0" w:rsidDel="001B33B9">
                <w:delText xml:space="preserve"> </w:delText>
              </w:r>
              <w:r w:rsidR="005835E0" w:rsidRPr="00A26952" w:rsidDel="001B33B9">
                <w:rPr>
                  <w:i/>
                </w:rPr>
                <w:delText>offer</w:delText>
              </w:r>
              <w:r w:rsidR="005835E0" w:rsidDel="001B33B9">
                <w:delText xml:space="preserve"> quantities or hourly </w:delText>
              </w:r>
              <w:r w:rsidR="005835E0" w:rsidRPr="00A26952" w:rsidDel="001B33B9">
                <w:rPr>
                  <w:i/>
                </w:rPr>
                <w:delText>energy</w:delText>
              </w:r>
              <w:r w:rsidR="005835E0" w:rsidRPr="00D05886" w:rsidDel="001B33B9">
                <w:delText xml:space="preserve"> </w:delText>
              </w:r>
              <w:r w:rsidR="005835E0" w:rsidRPr="00A26952" w:rsidDel="001B33B9">
                <w:rPr>
                  <w:i/>
                </w:rPr>
                <w:delText>bid</w:delText>
              </w:r>
              <w:r w:rsidR="005835E0" w:rsidDel="001B33B9">
                <w:delText xml:space="preserve"> quantities </w:delText>
              </w:r>
              <w:r w:rsidR="005835E0" w:rsidRPr="00D05886" w:rsidDel="001B33B9">
                <w:delText>required to manage limitations due to</w:delText>
              </w:r>
              <w:r w:rsidR="005835E0" w:rsidDel="001B33B9">
                <w:delText xml:space="preserve"> </w:delText>
              </w:r>
              <w:r w:rsidR="005835E0" w:rsidRPr="00A26952" w:rsidDel="001B33B9">
                <w:rPr>
                  <w:i/>
                </w:rPr>
                <w:delText>state of charge</w:delText>
              </w:r>
              <w:r w:rsidR="005835E0" w:rsidRPr="00D05886" w:rsidDel="001B33B9">
                <w:delText>.</w:delText>
              </w:r>
            </w:del>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D7212B">
          <w:pgSz w:w="12240" w:h="15840" w:code="1"/>
          <w:pgMar w:top="1530" w:right="1440" w:bottom="1440" w:left="1800" w:header="720" w:footer="720" w:gutter="0"/>
          <w:pgNumType w:fmt="lowerRoman"/>
          <w:cols w:space="720"/>
        </w:sectPr>
      </w:pPr>
    </w:p>
    <w:p w14:paraId="57473C3F" w14:textId="1812CA58" w:rsidR="00570B4D" w:rsidRDefault="00570B4D" w:rsidP="002A6985">
      <w:pPr>
        <w:pStyle w:val="YellowBarHeading2"/>
      </w:pPr>
      <w:bookmarkStart w:id="51" w:name="_Toc478808343"/>
      <w:bookmarkStart w:id="52" w:name="_Toc502125635"/>
      <w:bookmarkStart w:id="53" w:name="_Toc507218857"/>
      <w:bookmarkStart w:id="54" w:name="_Toc507219196"/>
      <w:bookmarkStart w:id="55" w:name="_Toc259524457"/>
      <w:bookmarkStart w:id="56" w:name="_Toc429743773"/>
      <w:bookmarkStart w:id="57" w:name="_Toc518293742"/>
      <w:bookmarkStart w:id="58" w:name="_Toc527102065"/>
      <w:bookmarkStart w:id="59" w:name="_Toc63175780"/>
    </w:p>
    <w:p w14:paraId="1C8F21FB" w14:textId="3C270BB7" w:rsidR="0041530F" w:rsidDel="00A77DF3" w:rsidRDefault="0041530F" w:rsidP="002D3402">
      <w:pPr>
        <w:pStyle w:val="Head2NoNum"/>
      </w:pPr>
      <w:bookmarkStart w:id="60" w:name="_Toc159933217"/>
      <w:bookmarkStart w:id="61" w:name="_Toc228874310"/>
      <w:r w:rsidDel="00A77DF3">
        <w:t>Market Manuals</w:t>
      </w:r>
      <w:bookmarkEnd w:id="51"/>
      <w:bookmarkEnd w:id="52"/>
      <w:bookmarkEnd w:id="53"/>
      <w:bookmarkEnd w:id="54"/>
      <w:bookmarkEnd w:id="55"/>
      <w:bookmarkEnd w:id="56"/>
      <w:bookmarkEnd w:id="57"/>
      <w:bookmarkEnd w:id="58"/>
      <w:bookmarkEnd w:id="59"/>
      <w:bookmarkEnd w:id="60"/>
      <w:bookmarkEnd w:id="61"/>
    </w:p>
    <w:p w14:paraId="2D022770" w14:textId="7B25D586" w:rsidR="0041530F" w:rsidDel="00A77DF3" w:rsidRDefault="007916EC"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601D7B86" w:rsidR="00E82E6E" w:rsidDel="00A77DF3" w:rsidRDefault="00E82E6E" w:rsidP="0041530F"/>
    <w:p w14:paraId="5CC39B62" w14:textId="3D2C9BD8" w:rsidR="00E82E6E" w:rsidRPr="00E27F2A" w:rsidRDefault="00080881" w:rsidP="000D139A">
      <w:pPr>
        <w:pStyle w:val="TOCHeading"/>
        <w:rPr>
          <w:rFonts w:ascii="Times New Roman" w:hAnsi="Times New Roman"/>
          <w:sz w:val="22"/>
        </w:rPr>
      </w:pPr>
      <w:bookmarkStart w:id="62" w:name="_Toc52974675"/>
      <w:bookmarkStart w:id="63" w:name="_Toc53154278"/>
      <w:bookmarkStart w:id="64" w:name="_Toc63175781"/>
      <w:bookmarkStart w:id="65" w:name="_Toc106979431"/>
      <w:bookmarkStart w:id="66" w:name="_Toc159933218"/>
      <w:bookmarkStart w:id="67" w:name="_Toc228874311"/>
      <w:r>
        <w:t xml:space="preserve">Market Manual </w:t>
      </w:r>
      <w:r w:rsidR="00E82E6E" w:rsidRPr="00E27F2A">
        <w:t>Conventions</w:t>
      </w:r>
      <w:bookmarkEnd w:id="62"/>
      <w:bookmarkEnd w:id="63"/>
      <w:bookmarkEnd w:id="64"/>
      <w:bookmarkEnd w:id="65"/>
      <w:bookmarkEnd w:id="66"/>
      <w:bookmarkEnd w:id="67"/>
    </w:p>
    <w:p w14:paraId="4C9A7658" w14:textId="48F02D1F" w:rsidR="00977BDC" w:rsidRPr="009A18CB" w:rsidRDefault="00977BDC" w:rsidP="00977BDC">
      <w:r w:rsidRPr="00421C81">
        <w:t xml:space="preserve">This </w:t>
      </w:r>
      <w:r w:rsidRPr="00421C81">
        <w:rPr>
          <w:i/>
        </w:rPr>
        <w:t xml:space="preserve">market manual </w:t>
      </w:r>
      <w:r w:rsidRPr="00421C81">
        <w:t>uses the following conventions</w:t>
      </w:r>
      <w:r w:rsidRPr="009A18CB">
        <w:t>:</w:t>
      </w:r>
    </w:p>
    <w:p w14:paraId="5CBAEC3A" w14:textId="77777777" w:rsidR="00977BDC" w:rsidRDefault="00977BDC" w:rsidP="00977BDC">
      <w:pPr>
        <w:pStyle w:val="ListBullet"/>
      </w:pPr>
      <w:r>
        <w:t>the word 'shall' denotes a mandatory requirement;</w:t>
      </w:r>
    </w:p>
    <w:p w14:paraId="0A055A3F" w14:textId="148A75D2" w:rsidR="00977BDC" w:rsidRDefault="00977BDC" w:rsidP="00977BDC">
      <w:pPr>
        <w:pStyle w:val="ListBullet"/>
      </w:pPr>
      <w:r>
        <w:t xml:space="preserve">references to </w:t>
      </w:r>
      <w:r>
        <w:rPr>
          <w:i/>
        </w:rPr>
        <w:t xml:space="preserve">market rule </w:t>
      </w:r>
      <w:r>
        <w:t>sections and sub-sections may be a</w:t>
      </w:r>
      <w:r w:rsidR="00D577AE">
        <w:t>bb</w:t>
      </w:r>
      <w:r>
        <w:t>reviated in accordance with the following representative format: ‘</w:t>
      </w:r>
      <w:r>
        <w:rPr>
          <w:b/>
        </w:rPr>
        <w:t>MR Ch.1 ss.1.1-1.2’</w:t>
      </w:r>
      <w:r>
        <w:t xml:space="preserve">  (i.e. </w:t>
      </w:r>
      <w:r>
        <w:rPr>
          <w:i/>
        </w:rPr>
        <w:t xml:space="preserve">market rules, </w:t>
      </w:r>
      <w:r>
        <w:t>Chapter 1, sections 1.1 to 1.2).</w:t>
      </w:r>
    </w:p>
    <w:p w14:paraId="0A63C8F4" w14:textId="22E1C16F" w:rsidR="00977BDC" w:rsidRDefault="00977BDC" w:rsidP="00977BDC">
      <w:pPr>
        <w:pStyle w:val="ListBullet"/>
      </w:pPr>
      <w:r>
        <w:t xml:space="preserve">references to </w:t>
      </w:r>
      <w:r>
        <w:rPr>
          <w:i/>
        </w:rPr>
        <w:t xml:space="preserve">market manual </w:t>
      </w:r>
      <w:r>
        <w:t>sections and sub-sections may be a</w:t>
      </w:r>
      <w:r w:rsidR="000775ED">
        <w:t>bb</w:t>
      </w:r>
      <w:r>
        <w:t>reviated in accordance with the following representative format: ‘</w:t>
      </w:r>
      <w:r>
        <w:rPr>
          <w:b/>
        </w:rPr>
        <w:t>MM 1.5 ss.1.1-1.2’</w:t>
      </w:r>
      <w:r>
        <w:t xml:space="preserve">  (i.e. </w:t>
      </w:r>
      <w:r>
        <w:rPr>
          <w:i/>
        </w:rPr>
        <w:t xml:space="preserve">market manual </w:t>
      </w:r>
      <w:r>
        <w:t>1.5, sections 1.1 to 1.2).</w:t>
      </w:r>
    </w:p>
    <w:p w14:paraId="3120F69C" w14:textId="77777777" w:rsidR="00977BDC" w:rsidRDefault="00977BDC" w:rsidP="00977BDC">
      <w:pPr>
        <w:pStyle w:val="ListBullet"/>
      </w:pPr>
      <w:r>
        <w:t xml:space="preserve">internal references to sections and sub-sections within this manual take the representative format: ‘sections 1.1 – 1.2’ </w:t>
      </w:r>
    </w:p>
    <w:p w14:paraId="58A17A77" w14:textId="2AD00A3F" w:rsidR="00977BDC" w:rsidRDefault="00977BDC" w:rsidP="00977BDC">
      <w:pPr>
        <w:pStyle w:val="ListBullet"/>
      </w:pPr>
      <w:r>
        <w:t xml:space="preserve">terms and acronyms used in this </w:t>
      </w:r>
      <w:r>
        <w:rPr>
          <w:i/>
        </w:rPr>
        <w:t>market manual</w:t>
      </w:r>
      <w:r>
        <w:t xml:space="preserve"> </w:t>
      </w:r>
      <w:r w:rsidR="007C7B85">
        <w:t xml:space="preserve">and </w:t>
      </w:r>
      <w:r>
        <w:t xml:space="preserve">in its appended documents that are italicized have the meanings ascribed thereto in </w:t>
      </w:r>
      <w:r>
        <w:rPr>
          <w:b/>
        </w:rPr>
        <w:t>MR Ch.11</w:t>
      </w:r>
      <w:r>
        <w:t xml:space="preserve">; </w:t>
      </w:r>
      <w:r w:rsidR="00337AD6">
        <w:t xml:space="preserve">and </w:t>
      </w:r>
    </w:p>
    <w:p w14:paraId="56BF2493" w14:textId="439609AA" w:rsidR="00977BDC" w:rsidRDefault="00977BDC" w:rsidP="00977BDC">
      <w:pPr>
        <w:pStyle w:val="ListBullet"/>
      </w:pPr>
      <w:r>
        <w:t>data fields are identified in all capitals.</w:t>
      </w:r>
    </w:p>
    <w:p w14:paraId="7F06AE7F" w14:textId="71C676B1" w:rsidR="0041530F" w:rsidRPr="00360703" w:rsidRDefault="0041530F" w:rsidP="0041530F">
      <w:pPr>
        <w:pStyle w:val="EndofText"/>
      </w:pPr>
      <w:r w:rsidRPr="00360703">
        <w:t>– End of Section</w:t>
      </w:r>
      <w:r w:rsidRPr="009C2BBF">
        <w:rPr>
          <w:b w:val="0"/>
        </w:rPr>
        <w:t xml:space="preserve"> – </w:t>
      </w:r>
    </w:p>
    <w:p w14:paraId="3E614A07" w14:textId="77777777" w:rsidR="0041530F" w:rsidRPr="00360703" w:rsidRDefault="0041530F" w:rsidP="0041530F">
      <w:pPr>
        <w:pStyle w:val="EndofText"/>
        <w:jc w:val="left"/>
        <w:sectPr w:rsidR="0041530F" w:rsidRPr="00360703" w:rsidSect="00D7212B">
          <w:headerReference w:type="even" r:id="rId28"/>
          <w:headerReference w:type="default" r:id="rId29"/>
          <w:footerReference w:type="even" r:id="rId30"/>
          <w:footerReference w:type="default" r:id="rId31"/>
          <w:headerReference w:type="first" r:id="rId32"/>
          <w:pgSz w:w="12240" w:h="15840" w:code="1"/>
          <w:pgMar w:top="1440" w:right="1440" w:bottom="1440" w:left="1800" w:header="720" w:footer="720" w:gutter="0"/>
          <w:pgNumType w:fmt="lowerRoman"/>
          <w:cols w:space="720"/>
        </w:sectPr>
      </w:pPr>
    </w:p>
    <w:p w14:paraId="3561CD2E" w14:textId="77777777" w:rsidR="00F33E66" w:rsidRDefault="00F33E66" w:rsidP="002A6985">
      <w:pPr>
        <w:pStyle w:val="YellowBarHeading2"/>
      </w:pPr>
      <w:bookmarkStart w:id="69" w:name="_Toc531403067"/>
      <w:bookmarkStart w:id="70" w:name="_Toc531403202"/>
      <w:bookmarkStart w:id="71" w:name="_Toc532969192"/>
      <w:bookmarkStart w:id="72" w:name="_Toc478808345"/>
      <w:bookmarkStart w:id="73" w:name="_Toc502125636"/>
      <w:bookmarkStart w:id="74" w:name="_Toc507218858"/>
      <w:bookmarkStart w:id="75" w:name="_Toc507219197"/>
      <w:bookmarkStart w:id="76" w:name="_Toc259524461"/>
      <w:bookmarkStart w:id="77" w:name="_Toc429743777"/>
      <w:bookmarkStart w:id="78" w:name="_Toc518293746"/>
      <w:bookmarkStart w:id="79" w:name="_Toc527102067"/>
      <w:bookmarkStart w:id="80" w:name="_Toc473713102"/>
      <w:bookmarkStart w:id="81" w:name="_Toc478808346"/>
      <w:bookmarkStart w:id="82" w:name="_Toc502125637"/>
      <w:bookmarkStart w:id="83" w:name="_Toc507218859"/>
      <w:bookmarkStart w:id="84" w:name="_Toc507219198"/>
      <w:bookmarkStart w:id="85" w:name="_Toc259524462"/>
      <w:bookmarkStart w:id="86" w:name="_Toc473713101"/>
    </w:p>
    <w:p w14:paraId="04092100" w14:textId="22DF42CA" w:rsidR="0041530F" w:rsidRPr="00816E3D" w:rsidRDefault="0041530F" w:rsidP="00406FEF">
      <w:pPr>
        <w:pStyle w:val="Heading2"/>
        <w:numPr>
          <w:ilvl w:val="0"/>
          <w:numId w:val="39"/>
        </w:numPr>
        <w:ind w:left="1080" w:hanging="1080"/>
      </w:pPr>
      <w:bookmarkStart w:id="87" w:name="_Toc63175782"/>
      <w:bookmarkStart w:id="88" w:name="_Toc63952746"/>
      <w:bookmarkStart w:id="89" w:name="_Toc106979432"/>
      <w:bookmarkStart w:id="90" w:name="_Toc159933219"/>
      <w:bookmarkStart w:id="91" w:name="_Toc228874312"/>
      <w:r w:rsidRPr="00816E3D">
        <w:t>Introduction</w:t>
      </w:r>
      <w:bookmarkEnd w:id="69"/>
      <w:bookmarkEnd w:id="70"/>
      <w:bookmarkEnd w:id="71"/>
      <w:bookmarkEnd w:id="72"/>
      <w:bookmarkEnd w:id="73"/>
      <w:bookmarkEnd w:id="74"/>
      <w:bookmarkEnd w:id="75"/>
      <w:bookmarkEnd w:id="76"/>
      <w:bookmarkEnd w:id="77"/>
      <w:bookmarkEnd w:id="78"/>
      <w:bookmarkEnd w:id="79"/>
      <w:bookmarkEnd w:id="87"/>
      <w:bookmarkEnd w:id="88"/>
      <w:bookmarkEnd w:id="89"/>
      <w:bookmarkEnd w:id="90"/>
      <w:bookmarkEnd w:id="91"/>
    </w:p>
    <w:p w14:paraId="6D43B4D2" w14:textId="575C014F" w:rsidR="0041530F" w:rsidRPr="00D44A17" w:rsidRDefault="0041530F">
      <w:pPr>
        <w:pStyle w:val="Heading3"/>
        <w:numPr>
          <w:ilvl w:val="1"/>
          <w:numId w:val="39"/>
        </w:numPr>
        <w:ind w:hanging="1080"/>
      </w:pPr>
      <w:bookmarkStart w:id="92" w:name="_Toc429743778"/>
      <w:bookmarkStart w:id="93" w:name="_Toc518293747"/>
      <w:bookmarkStart w:id="94" w:name="_Toc527102068"/>
      <w:bookmarkStart w:id="95" w:name="_Toc63175783"/>
      <w:bookmarkStart w:id="96" w:name="_Toc63952747"/>
      <w:bookmarkStart w:id="97" w:name="_Toc106979433"/>
      <w:bookmarkStart w:id="98" w:name="_Toc159933220"/>
      <w:bookmarkStart w:id="99" w:name="_Toc228874313"/>
      <w:r w:rsidRPr="00D44A17">
        <w:t>Purpose</w:t>
      </w:r>
      <w:bookmarkEnd w:id="80"/>
      <w:bookmarkEnd w:id="81"/>
      <w:bookmarkEnd w:id="82"/>
      <w:bookmarkEnd w:id="83"/>
      <w:bookmarkEnd w:id="84"/>
      <w:bookmarkEnd w:id="85"/>
      <w:bookmarkEnd w:id="92"/>
      <w:bookmarkEnd w:id="93"/>
      <w:bookmarkEnd w:id="94"/>
      <w:bookmarkEnd w:id="95"/>
      <w:bookmarkEnd w:id="96"/>
      <w:bookmarkEnd w:id="97"/>
      <w:bookmarkEnd w:id="98"/>
      <w:bookmarkEnd w:id="99"/>
      <w:r w:rsidRPr="00D44A17">
        <w:t xml:space="preserve"> </w:t>
      </w:r>
    </w:p>
    <w:p w14:paraId="08F9C1BB" w14:textId="0170ABAD" w:rsidR="002D5091" w:rsidRDefault="00EB56D8" w:rsidP="00EB56D8">
      <w:r w:rsidRPr="005051AA">
        <w:t xml:space="preserve">This </w:t>
      </w:r>
      <w:r w:rsidR="000C158B">
        <w:rPr>
          <w:i/>
        </w:rPr>
        <w:t>m</w:t>
      </w:r>
      <w:r w:rsidR="000C158B" w:rsidRPr="00360703">
        <w:rPr>
          <w:i/>
        </w:rPr>
        <w:t xml:space="preserve">arket </w:t>
      </w:r>
      <w:r w:rsidR="000C158B">
        <w:rPr>
          <w:i/>
        </w:rPr>
        <w:t>m</w:t>
      </w:r>
      <w:r w:rsidR="000C158B" w:rsidRPr="00360703">
        <w:rPr>
          <w:i/>
        </w:rPr>
        <w:t>anual</w:t>
      </w:r>
      <w:r w:rsidRPr="005051AA">
        <w:t xml:space="preserve"> provides </w:t>
      </w:r>
      <w:r w:rsidRPr="005051AA">
        <w:rPr>
          <w:i/>
        </w:rPr>
        <w:t>market participants</w:t>
      </w:r>
      <w:r w:rsidRPr="005051AA">
        <w:t xml:space="preserve"> with information necessary </w:t>
      </w:r>
      <w:r w:rsidR="008A1F14">
        <w:t>to</w:t>
      </w:r>
      <w:r w:rsidR="008A1F14" w:rsidRPr="005051AA">
        <w:t xml:space="preserve"> </w:t>
      </w:r>
      <w:r w:rsidRPr="005051AA">
        <w:t xml:space="preserve">submit </w:t>
      </w:r>
      <w:r w:rsidR="0008751D">
        <w:t>daily and hourly</w:t>
      </w:r>
      <w:r w:rsidR="0008751D" w:rsidRPr="005051AA">
        <w:t xml:space="preserve"> </w:t>
      </w:r>
      <w:r w:rsidRPr="005051AA">
        <w:rPr>
          <w:i/>
        </w:rPr>
        <w:t>dispatch data</w:t>
      </w:r>
      <w:r w:rsidR="00B708FC">
        <w:rPr>
          <w:i/>
        </w:rPr>
        <w:t xml:space="preserve">, </w:t>
      </w:r>
      <w:r w:rsidR="00B708FC">
        <w:t xml:space="preserve">for both </w:t>
      </w:r>
      <w:r w:rsidR="00B708FC">
        <w:rPr>
          <w:i/>
        </w:rPr>
        <w:t xml:space="preserve">energy </w:t>
      </w:r>
      <w:r w:rsidR="00B708FC">
        <w:t xml:space="preserve">and </w:t>
      </w:r>
      <w:r w:rsidR="00B708FC">
        <w:rPr>
          <w:i/>
        </w:rPr>
        <w:t>operating reserve</w:t>
      </w:r>
      <w:r w:rsidR="00B708FC">
        <w:t>,</w:t>
      </w:r>
      <w:r w:rsidRPr="005051AA">
        <w:t xml:space="preserve"> in the </w:t>
      </w:r>
      <w:r w:rsidR="00E15E12" w:rsidRPr="0070410A">
        <w:rPr>
          <w:i/>
        </w:rPr>
        <w:t>IESO</w:t>
      </w:r>
      <w:r w:rsidR="00E15E12" w:rsidRPr="00F3187E">
        <w:rPr>
          <w:i/>
        </w:rPr>
        <w:t>’</w:t>
      </w:r>
      <w:r w:rsidR="002D5091" w:rsidRPr="00F3187E">
        <w:rPr>
          <w:i/>
        </w:rPr>
        <w:t>s</w:t>
      </w:r>
      <w:r w:rsidR="00E15E12">
        <w:t xml:space="preserve"> </w:t>
      </w:r>
      <w:r>
        <w:t xml:space="preserve">day-ahead and </w:t>
      </w:r>
      <w:r w:rsidRPr="005051AA">
        <w:t>real-time</w:t>
      </w:r>
      <w:r>
        <w:t xml:space="preserve"> </w:t>
      </w:r>
      <w:r w:rsidR="00E15E12" w:rsidRPr="0070410A">
        <w:rPr>
          <w:i/>
        </w:rPr>
        <w:t xml:space="preserve">physical </w:t>
      </w:r>
      <w:r w:rsidRPr="0070410A">
        <w:rPr>
          <w:i/>
        </w:rPr>
        <w:t>markets</w:t>
      </w:r>
      <w:r w:rsidR="002D5091">
        <w:t xml:space="preserve">. </w:t>
      </w:r>
    </w:p>
    <w:p w14:paraId="0EB71687" w14:textId="7D9764FF" w:rsidR="00AC7345" w:rsidRDefault="00AC7345" w:rsidP="00EB56D8">
      <w:pPr>
        <w:rPr>
          <w:b/>
        </w:rPr>
      </w:pPr>
      <w:r w:rsidRPr="005051AA">
        <w:t xml:space="preserve">This </w:t>
      </w:r>
      <w:r w:rsidRPr="005051AA">
        <w:rPr>
          <w:i/>
        </w:rPr>
        <w:t>market manual</w:t>
      </w:r>
      <w:r w:rsidRPr="005051AA">
        <w:t xml:space="preserve"> also provides a procedure for changing </w:t>
      </w:r>
      <w:r w:rsidRPr="005051AA">
        <w:rPr>
          <w:i/>
        </w:rPr>
        <w:t>dispatch data</w:t>
      </w:r>
      <w:r w:rsidRPr="005051AA">
        <w:t xml:space="preserve">, and describes </w:t>
      </w:r>
      <w:r w:rsidR="00AD0FF7">
        <w:t>how</w:t>
      </w:r>
      <w:r w:rsidRPr="005051AA">
        <w:t xml:space="preserve"> the </w:t>
      </w:r>
      <w:r w:rsidRPr="005051AA">
        <w:rPr>
          <w:i/>
        </w:rPr>
        <w:t>IESO</w:t>
      </w:r>
      <w:r w:rsidRPr="005051AA">
        <w:t xml:space="preserve"> process</w:t>
      </w:r>
      <w:r w:rsidR="00AD0FF7">
        <w:t>es</w:t>
      </w:r>
      <w:r w:rsidRPr="005051AA">
        <w:t xml:space="preserve"> </w:t>
      </w:r>
      <w:r w:rsidRPr="005051AA">
        <w:rPr>
          <w:i/>
        </w:rPr>
        <w:t>dispatch data</w:t>
      </w:r>
      <w:r w:rsidRPr="005051AA">
        <w:t xml:space="preserve"> and changes</w:t>
      </w:r>
      <w:r w:rsidR="00AD0FF7">
        <w:t xml:space="preserve"> </w:t>
      </w:r>
      <w:r w:rsidRPr="005051AA">
        <w:t xml:space="preserve">and </w:t>
      </w:r>
      <w:r w:rsidR="00AD0FF7">
        <w:t>the</w:t>
      </w:r>
      <w:r w:rsidRPr="005051AA">
        <w:t xml:space="preserve"> subsequent publication of the </w:t>
      </w:r>
      <w:r w:rsidRPr="005051AA">
        <w:rPr>
          <w:i/>
        </w:rPr>
        <w:t>security</w:t>
      </w:r>
      <w:r w:rsidRPr="005051AA">
        <w:t xml:space="preserve"> and </w:t>
      </w:r>
      <w:r w:rsidRPr="005051AA">
        <w:rPr>
          <w:i/>
        </w:rPr>
        <w:t>adequacy</w:t>
      </w:r>
      <w:r w:rsidRPr="005051AA">
        <w:t xml:space="preserve"> assessments and </w:t>
      </w:r>
      <w:r w:rsidRPr="005051AA">
        <w:rPr>
          <w:i/>
        </w:rPr>
        <w:t>pre-dispatch schedule</w:t>
      </w:r>
      <w:r w:rsidRPr="005051AA">
        <w:t xml:space="preserve"> (and notification to scheduled </w:t>
      </w:r>
      <w:r w:rsidRPr="005051AA">
        <w:rPr>
          <w:i/>
        </w:rPr>
        <w:t>market participants</w:t>
      </w:r>
      <w:r w:rsidRPr="005051AA">
        <w:t>).</w:t>
      </w:r>
      <w:r w:rsidR="008E00CC">
        <w:rPr>
          <w:b/>
        </w:rPr>
        <w:t xml:space="preserve"> </w:t>
      </w:r>
    </w:p>
    <w:p w14:paraId="36FEF0C3" w14:textId="77777777" w:rsidR="002377E0" w:rsidRDefault="002377E0" w:rsidP="002377E0">
      <w:pPr>
        <w:pStyle w:val="Heading3"/>
        <w:numPr>
          <w:ilvl w:val="1"/>
          <w:numId w:val="39"/>
        </w:numPr>
        <w:ind w:hanging="1080"/>
      </w:pPr>
      <w:bookmarkStart w:id="100" w:name="_Toc159933221"/>
      <w:bookmarkStart w:id="101" w:name="_Toc228874314"/>
      <w:r>
        <w:t>Scope</w:t>
      </w:r>
      <w:bookmarkEnd w:id="100"/>
      <w:bookmarkEnd w:id="101"/>
    </w:p>
    <w:p w14:paraId="2E0EBCB5" w14:textId="77777777" w:rsidR="002377E0" w:rsidRPr="00DB59C9" w:rsidRDefault="002377E0" w:rsidP="002377E0">
      <w:r w:rsidRPr="00DB59C9">
        <w:t xml:space="preserve">This </w:t>
      </w:r>
      <w:r w:rsidRPr="00DB59C9">
        <w:rPr>
          <w:i/>
        </w:rPr>
        <w:t>market manual</w:t>
      </w:r>
      <w:r w:rsidRPr="00DB59C9">
        <w:t xml:space="preserve"> supplements the following </w:t>
      </w:r>
      <w:r w:rsidRPr="00DB59C9">
        <w:rPr>
          <w:i/>
        </w:rPr>
        <w:t>market rules</w:t>
      </w:r>
      <w:r w:rsidRPr="00DB59C9">
        <w:t>:</w:t>
      </w:r>
    </w:p>
    <w:p w14:paraId="6AD17787" w14:textId="155859D0" w:rsidR="00831730" w:rsidRDefault="00831730" w:rsidP="002377E0">
      <w:pPr>
        <w:pStyle w:val="ListBullet"/>
      </w:pPr>
      <w:r>
        <w:t xml:space="preserve">MR Ch.5 s.6.6: Outage </w:t>
      </w:r>
      <w:r w:rsidR="004066D4">
        <w:t>c</w:t>
      </w:r>
      <w:r>
        <w:t xml:space="preserve">oordination </w:t>
      </w:r>
      <w:r w:rsidR="004066D4">
        <w:t>t</w:t>
      </w:r>
      <w:r>
        <w:t>ests</w:t>
      </w:r>
    </w:p>
    <w:p w14:paraId="6EBA5009" w14:textId="5F4E7CD9" w:rsidR="00081BA1" w:rsidRDefault="00081BA1" w:rsidP="002377E0">
      <w:pPr>
        <w:pStyle w:val="ListBullet"/>
      </w:pPr>
      <w:r w:rsidRPr="00DB59C9">
        <w:t>MR Ch.</w:t>
      </w:r>
      <w:r>
        <w:t>7</w:t>
      </w:r>
      <w:r w:rsidRPr="00DB59C9">
        <w:t xml:space="preserve"> s.</w:t>
      </w:r>
      <w:r>
        <w:t>2.2.6I</w:t>
      </w:r>
      <w:r w:rsidR="004066D4">
        <w:t xml:space="preserve">: </w:t>
      </w:r>
      <w:r w:rsidR="004066D4" w:rsidRPr="004066D4">
        <w:rPr>
          <w:iCs/>
        </w:rPr>
        <w:t>Pseudo-unit</w:t>
      </w:r>
      <w:r w:rsidR="004066D4" w:rsidRPr="00A02F39">
        <w:t xml:space="preserve"> technical parameters</w:t>
      </w:r>
    </w:p>
    <w:p w14:paraId="042C7C1B" w14:textId="36919B2A" w:rsidR="004467A9" w:rsidRDefault="004467A9" w:rsidP="002377E0">
      <w:pPr>
        <w:pStyle w:val="ListBullet"/>
      </w:pPr>
      <w:r w:rsidRPr="00DB59C9">
        <w:t>MR Ch.</w:t>
      </w:r>
      <w:r>
        <w:t>7</w:t>
      </w:r>
      <w:r w:rsidRPr="00DB59C9">
        <w:t xml:space="preserve"> s.</w:t>
      </w:r>
      <w:r w:rsidR="004066D4">
        <w:t>3: Data submissions in the Real-time Market</w:t>
      </w:r>
    </w:p>
    <w:p w14:paraId="2472B2B7" w14:textId="6255A8AA" w:rsidR="00577429" w:rsidRPr="00EA2AE7" w:rsidRDefault="00577429" w:rsidP="002377E0">
      <w:pPr>
        <w:pStyle w:val="ListBullet"/>
      </w:pPr>
      <w:r w:rsidRPr="00EA2AE7">
        <w:t>MR Ch.7 s.4.8.1</w:t>
      </w:r>
    </w:p>
    <w:p w14:paraId="0B34711B" w14:textId="1FD7A4DB" w:rsidR="00577429" w:rsidRPr="00EA2AE7" w:rsidRDefault="00577429" w:rsidP="002377E0">
      <w:pPr>
        <w:pStyle w:val="ListBullet"/>
      </w:pPr>
      <w:r w:rsidRPr="00EA2AE7">
        <w:t>MR Ch.7 s.5.8.2.10</w:t>
      </w:r>
    </w:p>
    <w:p w14:paraId="2EDC16DD" w14:textId="2D016D9F" w:rsidR="00577429" w:rsidRPr="00EA2AE7" w:rsidRDefault="00577429" w:rsidP="00A3018B">
      <w:pPr>
        <w:pStyle w:val="ListBullet"/>
      </w:pPr>
      <w:r w:rsidRPr="00EA2AE7">
        <w:t>MR Ch.7 s.6.7.4</w:t>
      </w:r>
      <w:r w:rsidR="004066D4" w:rsidRPr="00EA2AE7">
        <w:t xml:space="preserve"> </w:t>
      </w:r>
    </w:p>
    <w:p w14:paraId="55D7A7DF" w14:textId="702266DF" w:rsidR="004066D4" w:rsidRDefault="00577429" w:rsidP="002377E0">
      <w:pPr>
        <w:pStyle w:val="ListBullet"/>
      </w:pPr>
      <w:r w:rsidRPr="00DB59C9">
        <w:t>MR Ch.</w:t>
      </w:r>
      <w:r>
        <w:t>7 s.9</w:t>
      </w:r>
      <w:r w:rsidR="003D5B2D">
        <w:t>: IESO procurement markets</w:t>
      </w:r>
    </w:p>
    <w:p w14:paraId="284EDD56" w14:textId="3A723CFB" w:rsidR="00577429" w:rsidRDefault="004066D4" w:rsidP="002377E0">
      <w:pPr>
        <w:pStyle w:val="ListBullet"/>
      </w:pPr>
      <w:r w:rsidRPr="00DB59C9">
        <w:t>MR Ch.</w:t>
      </w:r>
      <w:r>
        <w:t>7</w:t>
      </w:r>
      <w:r w:rsidRPr="00DB59C9">
        <w:t xml:space="preserve"> s.</w:t>
      </w:r>
      <w:r>
        <w:t>13.2.4.1</w:t>
      </w:r>
      <w:r w:rsidR="003D5B2D">
        <w:t>: Market suspension events</w:t>
      </w:r>
    </w:p>
    <w:p w14:paraId="470D5868" w14:textId="747E4C99" w:rsidR="004467A9" w:rsidRDefault="004467A9" w:rsidP="002377E0">
      <w:pPr>
        <w:pStyle w:val="ListBullet"/>
      </w:pPr>
      <w:r w:rsidRPr="00DB59C9">
        <w:t>MR Ch.</w:t>
      </w:r>
      <w:r>
        <w:t>7</w:t>
      </w:r>
      <w:r w:rsidRPr="00DB59C9">
        <w:t xml:space="preserve"> s.</w:t>
      </w:r>
      <w:r>
        <w:t>19.9</w:t>
      </w:r>
      <w:r w:rsidR="0092197D">
        <w:t xml:space="preserve">: </w:t>
      </w:r>
      <w:r w:rsidR="0092197D" w:rsidRPr="001A184B">
        <w:t xml:space="preserve">Energy </w:t>
      </w:r>
      <w:r w:rsidR="003D5B2D">
        <w:t>m</w:t>
      </w:r>
      <w:r w:rsidR="0092197D" w:rsidRPr="001A184B">
        <w:t xml:space="preserve">arket </w:t>
      </w:r>
      <w:r w:rsidR="003D5B2D">
        <w:t>p</w:t>
      </w:r>
      <w:r w:rsidR="0092197D" w:rsidRPr="001A184B">
        <w:t xml:space="preserve">articipation for </w:t>
      </w:r>
      <w:r w:rsidR="003D5B2D">
        <w:t>s</w:t>
      </w:r>
      <w:r w:rsidR="0092197D">
        <w:t>ystem-</w:t>
      </w:r>
      <w:r w:rsidR="003D5B2D">
        <w:t>b</w:t>
      </w:r>
      <w:r w:rsidR="0092197D">
        <w:t xml:space="preserve">acked </w:t>
      </w:r>
      <w:r w:rsidR="003D5B2D">
        <w:t>c</w:t>
      </w:r>
      <w:r w:rsidR="0092197D" w:rsidRPr="001A184B">
        <w:t xml:space="preserve">apacity </w:t>
      </w:r>
      <w:r w:rsidR="003D5B2D">
        <w:t>i</w:t>
      </w:r>
      <w:r w:rsidR="0092197D" w:rsidRPr="001A184B">
        <w:t xml:space="preserve">mport </w:t>
      </w:r>
      <w:r w:rsidR="003D5B2D">
        <w:t>r</w:t>
      </w:r>
      <w:r w:rsidR="0092197D" w:rsidRPr="001A184B">
        <w:t>esources</w:t>
      </w:r>
    </w:p>
    <w:p w14:paraId="2F3D0142" w14:textId="2476343F" w:rsidR="004467A9" w:rsidRDefault="004467A9" w:rsidP="002377E0">
      <w:pPr>
        <w:pStyle w:val="ListBullet"/>
      </w:pPr>
      <w:r w:rsidRPr="00DB59C9">
        <w:t>MR Ch.</w:t>
      </w:r>
      <w:r>
        <w:t>7</w:t>
      </w:r>
      <w:r w:rsidRPr="00DB59C9">
        <w:t xml:space="preserve"> s.</w:t>
      </w:r>
      <w:r>
        <w:t>20.1</w:t>
      </w:r>
      <w:r w:rsidR="0092197D">
        <w:t xml:space="preserve">: </w:t>
      </w:r>
      <w:r w:rsidR="0092197D" w:rsidRPr="006E70DB">
        <w:t xml:space="preserve">Capacity </w:t>
      </w:r>
      <w:r w:rsidR="0092197D">
        <w:t>e</w:t>
      </w:r>
      <w:r w:rsidR="0092197D" w:rsidRPr="006E70DB">
        <w:t xml:space="preserve">xport </w:t>
      </w:r>
      <w:r w:rsidR="0092197D">
        <w:t>r</w:t>
      </w:r>
      <w:r w:rsidR="0092197D" w:rsidRPr="006E70DB">
        <w:t xml:space="preserve">equest and IESO </w:t>
      </w:r>
      <w:r w:rsidR="0092197D">
        <w:t>r</w:t>
      </w:r>
      <w:r w:rsidR="0092197D" w:rsidRPr="006E70DB">
        <w:t>evie</w:t>
      </w:r>
      <w:r w:rsidR="0092197D">
        <w:t>w</w:t>
      </w:r>
    </w:p>
    <w:p w14:paraId="4CCEED15" w14:textId="62AD6DB8" w:rsidR="00081BA1" w:rsidRDefault="00081BA1" w:rsidP="002377E0">
      <w:pPr>
        <w:pStyle w:val="ListBullet"/>
      </w:pPr>
      <w:r w:rsidRPr="00DB59C9">
        <w:t>MR Ch.</w:t>
      </w:r>
      <w:r>
        <w:t>7</w:t>
      </w:r>
      <w:r w:rsidRPr="00DB59C9">
        <w:t xml:space="preserve"> s.</w:t>
      </w:r>
      <w:r>
        <w:t>21.</w:t>
      </w:r>
      <w:r w:rsidR="009917EF">
        <w:t>5</w:t>
      </w:r>
      <w:r w:rsidR="0092197D">
        <w:t>: Revisions to dispatch data</w:t>
      </w:r>
    </w:p>
    <w:p w14:paraId="42FBDACD" w14:textId="5BEE863F" w:rsidR="009917EF" w:rsidRDefault="009917EF" w:rsidP="002377E0">
      <w:pPr>
        <w:pStyle w:val="ListBullet"/>
      </w:pPr>
      <w:r w:rsidRPr="00DB59C9">
        <w:t>MR Ch.</w:t>
      </w:r>
      <w:r>
        <w:t>7</w:t>
      </w:r>
      <w:r w:rsidRPr="00DB59C9">
        <w:t xml:space="preserve"> s.</w:t>
      </w:r>
      <w:r>
        <w:t>21.6</w:t>
      </w:r>
      <w:r w:rsidR="0092197D">
        <w:t>: Operating reserve</w:t>
      </w:r>
    </w:p>
    <w:p w14:paraId="41125BD6" w14:textId="05C04D5B" w:rsidR="004467A9" w:rsidRDefault="004467A9" w:rsidP="00FB0195">
      <w:pPr>
        <w:pStyle w:val="ListBullet"/>
      </w:pPr>
      <w:r w:rsidRPr="00DB59C9">
        <w:t>MR Ch.</w:t>
      </w:r>
      <w:r>
        <w:t>7</w:t>
      </w:r>
      <w:r w:rsidRPr="00DB59C9">
        <w:t xml:space="preserve"> </w:t>
      </w:r>
      <w:r>
        <w:t>App.7.1</w:t>
      </w:r>
      <w:r w:rsidR="00103FC9">
        <w:t xml:space="preserve">: </w:t>
      </w:r>
      <w:r w:rsidR="00FB0195" w:rsidRPr="00FB0195">
        <w:t xml:space="preserve">Energy </w:t>
      </w:r>
      <w:r w:rsidR="004066D4">
        <w:t>o</w:t>
      </w:r>
      <w:r w:rsidR="00FB0195" w:rsidRPr="00FB0195">
        <w:t xml:space="preserve">ffer, </w:t>
      </w:r>
      <w:r w:rsidR="004066D4">
        <w:t>s</w:t>
      </w:r>
      <w:r w:rsidR="00FB0195" w:rsidRPr="00FB0195">
        <w:t xml:space="preserve">chedule or </w:t>
      </w:r>
      <w:r w:rsidR="004066D4">
        <w:t>f</w:t>
      </w:r>
      <w:r w:rsidR="00FB0195" w:rsidRPr="00FB0195">
        <w:t xml:space="preserve">orecast </w:t>
      </w:r>
      <w:r w:rsidR="004066D4">
        <w:t>i</w:t>
      </w:r>
      <w:r w:rsidR="00FB0195" w:rsidRPr="00FB0195">
        <w:t>nformation</w:t>
      </w:r>
    </w:p>
    <w:p w14:paraId="1EED79B3" w14:textId="53DE58ED" w:rsidR="009917EF" w:rsidRDefault="009917EF" w:rsidP="002377E0">
      <w:pPr>
        <w:pStyle w:val="ListBullet"/>
      </w:pPr>
      <w:r w:rsidRPr="00DB59C9">
        <w:t>MR Ch.</w:t>
      </w:r>
      <w:r>
        <w:t>7</w:t>
      </w:r>
      <w:r w:rsidRPr="00DB59C9">
        <w:t xml:space="preserve"> </w:t>
      </w:r>
      <w:r>
        <w:t>App.7.7</w:t>
      </w:r>
      <w:r w:rsidR="00FB0195">
        <w:t xml:space="preserve">: </w:t>
      </w:r>
      <w:r w:rsidR="00FB0195">
        <w:rPr>
          <w:noProof w:val="0"/>
          <w:lang w:val="en-US"/>
        </w:rPr>
        <w:t xml:space="preserve">Radial </w:t>
      </w:r>
      <w:r w:rsidR="004066D4">
        <w:rPr>
          <w:noProof w:val="0"/>
          <w:lang w:val="en-US"/>
        </w:rPr>
        <w:t>i</w:t>
      </w:r>
      <w:r w:rsidR="00FB0195">
        <w:rPr>
          <w:noProof w:val="0"/>
          <w:lang w:val="en-US"/>
        </w:rPr>
        <w:t xml:space="preserve">ntertie </w:t>
      </w:r>
      <w:r w:rsidR="004066D4">
        <w:rPr>
          <w:noProof w:val="0"/>
          <w:lang w:val="en-US"/>
        </w:rPr>
        <w:t>t</w:t>
      </w:r>
      <w:r w:rsidR="00FB0195">
        <w:rPr>
          <w:noProof w:val="0"/>
          <w:lang w:val="en-US"/>
        </w:rPr>
        <w:t>ransactions</w:t>
      </w:r>
    </w:p>
    <w:p w14:paraId="2DE353BC" w14:textId="140210F8" w:rsidR="00831730" w:rsidRDefault="00831730" w:rsidP="00831730">
      <w:pPr>
        <w:pStyle w:val="ListBullet"/>
      </w:pPr>
      <w:r>
        <w:t xml:space="preserve">MR Ch.8 s.2: </w:t>
      </w:r>
      <w:r w:rsidRPr="00831730">
        <w:t xml:space="preserve">Physical </w:t>
      </w:r>
      <w:r w:rsidR="004066D4">
        <w:t>b</w:t>
      </w:r>
      <w:r w:rsidRPr="00831730">
        <w:t xml:space="preserve">ilateral </w:t>
      </w:r>
      <w:r w:rsidR="004066D4">
        <w:t>c</w:t>
      </w:r>
      <w:r w:rsidRPr="00831730">
        <w:t xml:space="preserve">ontract </w:t>
      </w:r>
      <w:r w:rsidR="004066D4">
        <w:t>d</w:t>
      </w:r>
      <w:r w:rsidRPr="00831730">
        <w:t xml:space="preserve">ata and </w:t>
      </w:r>
      <w:r w:rsidR="004066D4">
        <w:t>q</w:t>
      </w:r>
      <w:r w:rsidRPr="00831730">
        <w:t>uantities</w:t>
      </w:r>
    </w:p>
    <w:p w14:paraId="237E3D80" w14:textId="77777777" w:rsidR="003B1DE2" w:rsidRDefault="003B1DE2" w:rsidP="003B1DE2">
      <w:pPr>
        <w:pStyle w:val="Heading3"/>
        <w:numPr>
          <w:ilvl w:val="1"/>
          <w:numId w:val="39"/>
        </w:numPr>
        <w:ind w:hanging="1080"/>
      </w:pPr>
      <w:bookmarkStart w:id="102" w:name="_Toc259524466"/>
      <w:bookmarkStart w:id="103" w:name="_Toc429743782"/>
      <w:bookmarkStart w:id="104" w:name="_Toc518293750"/>
      <w:bookmarkStart w:id="105" w:name="_Toc527102071"/>
      <w:bookmarkStart w:id="106" w:name="_Toc63175791"/>
      <w:bookmarkStart w:id="107" w:name="_Toc63952755"/>
      <w:bookmarkStart w:id="108" w:name="_Toc139438801"/>
      <w:bookmarkStart w:id="109" w:name="_Toc159933222"/>
      <w:bookmarkStart w:id="110" w:name="_Toc228874315"/>
      <w:r>
        <w:lastRenderedPageBreak/>
        <w:t>Contact Information</w:t>
      </w:r>
      <w:bookmarkEnd w:id="102"/>
      <w:bookmarkEnd w:id="103"/>
      <w:bookmarkEnd w:id="104"/>
      <w:bookmarkEnd w:id="105"/>
      <w:bookmarkEnd w:id="106"/>
      <w:bookmarkEnd w:id="107"/>
      <w:bookmarkEnd w:id="108"/>
      <w:bookmarkEnd w:id="109"/>
      <w:bookmarkEnd w:id="110"/>
    </w:p>
    <w:p w14:paraId="3D0A2B32" w14:textId="3DABB304" w:rsidR="003B1DE2" w:rsidRPr="00BC2997" w:rsidRDefault="003B1DE2" w:rsidP="003B1DE2">
      <w:r>
        <w:t xml:space="preserve">Changes to this </w:t>
      </w:r>
      <w:r w:rsidRPr="00576797">
        <w:rPr>
          <w:i/>
        </w:rPr>
        <w:t>market manual</w:t>
      </w:r>
      <w:r w:rsidRPr="00BC2997">
        <w:t xml:space="preserve"> are managed via the </w:t>
      </w:r>
      <w:hyperlink r:id="rId33"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4A27F2E2" w14:textId="2AC9B7FF" w:rsidR="003B1DE2" w:rsidRDefault="003B1DE2" w:rsidP="003B1DE2">
      <w:r>
        <w:t>T</w:t>
      </w:r>
      <w:r w:rsidRPr="002D3B32">
        <w:t xml:space="preserve">o contact the </w:t>
      </w:r>
      <w:r w:rsidRPr="00346397">
        <w:rPr>
          <w:i/>
        </w:rPr>
        <w:t>IESO</w:t>
      </w:r>
      <w:r w:rsidRPr="002D3B32">
        <w:t xml:space="preserve">, you </w:t>
      </w:r>
      <w:r w:rsidRPr="000E1E2B">
        <w:t xml:space="preserve">can email </w:t>
      </w:r>
      <w:r w:rsidRPr="008B0629">
        <w:rPr>
          <w:i/>
        </w:rPr>
        <w:t>IESO</w:t>
      </w:r>
      <w:r w:rsidRPr="000E1E2B">
        <w:t xml:space="preserve"> Customer Relations at </w:t>
      </w:r>
      <w:hyperlink r:id="rId34" w:history="1">
        <w:r w:rsidRPr="00D5799D">
          <w:rPr>
            <w:rStyle w:val="Hyperlink"/>
          </w:rPr>
          <w:t>customer.relations@IESO.</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5" w:history="1">
        <w:r w:rsidRPr="003B1DE2">
          <w:rPr>
            <w:rStyle w:val="Hyperlink"/>
            <w:i/>
            <w:noProof w:val="0"/>
            <w:spacing w:val="10"/>
            <w:lang w:eastAsia="en-US"/>
          </w:rPr>
          <w:t>IESO</w:t>
        </w:r>
        <w:r w:rsidRPr="003B1DE2">
          <w:rPr>
            <w:rStyle w:val="Hyperlink"/>
            <w:noProof w:val="0"/>
            <w:spacing w:val="10"/>
            <w:lang w:eastAsia="en-US"/>
          </w:rPr>
          <w:t xml:space="preserve"> website</w:t>
        </w:r>
      </w:hyperlink>
      <w:r w:rsidRPr="000E1E2B">
        <w:t xml:space="preserve"> </w:t>
      </w:r>
      <w:r w:rsidRPr="000B271E">
        <w:t xml:space="preserve">. </w:t>
      </w:r>
      <w:r w:rsidRPr="008B0629">
        <w:rPr>
          <w:i/>
        </w:rPr>
        <w:t>IESO</w:t>
      </w:r>
      <w:r>
        <w:t xml:space="preserve"> </w:t>
      </w:r>
      <w:r w:rsidRPr="000E1E2B">
        <w:t>Customer Relations staff will respond as soon as possible</w:t>
      </w:r>
      <w:r w:rsidRPr="00BC2997">
        <w:t>.</w:t>
      </w:r>
    </w:p>
    <w:p w14:paraId="12C8AB1D" w14:textId="77777777" w:rsidR="002377E0" w:rsidRDefault="002377E0" w:rsidP="002377E0">
      <w:pPr>
        <w:pStyle w:val="EndofText"/>
        <w:sectPr w:rsidR="002377E0" w:rsidSect="00731920">
          <w:headerReference w:type="even" r:id="rId36"/>
          <w:headerReference w:type="default" r:id="rId37"/>
          <w:footerReference w:type="even" r:id="rId38"/>
          <w:headerReference w:type="first" r:id="rId39"/>
          <w:pgSz w:w="12240" w:h="15840" w:code="1"/>
          <w:pgMar w:top="1440" w:right="1440" w:bottom="1440" w:left="1800" w:header="720" w:footer="720" w:gutter="0"/>
          <w:pgNumType w:start="1"/>
          <w:cols w:space="720"/>
          <w:docGrid w:linePitch="299"/>
        </w:sectPr>
      </w:pPr>
      <w:r>
        <w:t>– End of Section –</w:t>
      </w:r>
    </w:p>
    <w:p w14:paraId="048C8570" w14:textId="0F0453DA" w:rsidR="00567CA8" w:rsidRDefault="00567CA8" w:rsidP="002A6985">
      <w:pPr>
        <w:pStyle w:val="YellowBarHeading2"/>
      </w:pPr>
      <w:bookmarkStart w:id="111" w:name="_Toc100667594"/>
      <w:bookmarkStart w:id="112" w:name="_Toc106979435"/>
      <w:bookmarkStart w:id="113" w:name="_Toc107924536"/>
      <w:bookmarkStart w:id="114" w:name="_Toc111710293"/>
      <w:bookmarkStart w:id="115" w:name="_Toc20226331"/>
      <w:bookmarkStart w:id="116" w:name="_Toc20226332"/>
      <w:bookmarkStart w:id="117" w:name="_Toc20226333"/>
      <w:bookmarkStart w:id="118" w:name="_Toc106979436"/>
      <w:bookmarkStart w:id="119" w:name="_Toc107924537"/>
      <w:bookmarkStart w:id="120" w:name="_Toc111710294"/>
      <w:bookmarkStart w:id="121" w:name="_Toc106979437"/>
      <w:bookmarkStart w:id="122" w:name="_Toc107924538"/>
      <w:bookmarkStart w:id="123" w:name="_Toc111710295"/>
      <w:bookmarkStart w:id="124" w:name="_Toc106979438"/>
      <w:bookmarkStart w:id="125" w:name="_Toc107924539"/>
      <w:bookmarkStart w:id="126" w:name="_Toc111710296"/>
      <w:bookmarkStart w:id="127" w:name="_Toc106979439"/>
      <w:bookmarkStart w:id="128" w:name="_Toc107924540"/>
      <w:bookmarkStart w:id="129" w:name="_Toc111710297"/>
      <w:bookmarkStart w:id="130" w:name="_Toc106979440"/>
      <w:bookmarkStart w:id="131" w:name="_Toc107924541"/>
      <w:bookmarkStart w:id="132" w:name="_Toc111710298"/>
      <w:bookmarkStart w:id="133" w:name="_Toc100667596"/>
      <w:bookmarkStart w:id="134" w:name="_Toc106979441"/>
      <w:bookmarkStart w:id="135" w:name="_Toc107924542"/>
      <w:bookmarkStart w:id="136" w:name="_Toc111710299"/>
      <w:bookmarkStart w:id="137" w:name="_Toc100667597"/>
      <w:bookmarkStart w:id="138" w:name="_Toc106979442"/>
      <w:bookmarkStart w:id="139" w:name="_Toc107924543"/>
      <w:bookmarkStart w:id="140" w:name="_Toc111710300"/>
      <w:bookmarkStart w:id="141" w:name="_Toc451511211"/>
      <w:bookmarkStart w:id="142" w:name="_Roles_and_Responsibilities"/>
      <w:bookmarkStart w:id="143" w:name="_Toc100667601"/>
      <w:bookmarkStart w:id="144" w:name="_Toc106979446"/>
      <w:bookmarkStart w:id="145" w:name="_Toc107924547"/>
      <w:bookmarkStart w:id="146" w:name="_Toc100667602"/>
      <w:bookmarkStart w:id="147" w:name="_Toc106979447"/>
      <w:bookmarkStart w:id="148" w:name="_Toc107924548"/>
      <w:bookmarkStart w:id="149" w:name="_Toc100667604"/>
      <w:bookmarkStart w:id="150" w:name="_Toc106979449"/>
      <w:bookmarkStart w:id="151" w:name="_Toc107924550"/>
      <w:bookmarkStart w:id="152" w:name="_Toc100667605"/>
      <w:bookmarkStart w:id="153" w:name="_Toc106979450"/>
      <w:bookmarkStart w:id="154" w:name="_Toc107924551"/>
      <w:bookmarkStart w:id="155" w:name="_Toc100667606"/>
      <w:bookmarkStart w:id="156" w:name="_Toc106979451"/>
      <w:bookmarkStart w:id="157" w:name="_Toc107924552"/>
      <w:bookmarkStart w:id="158" w:name="_Toc100667608"/>
      <w:bookmarkStart w:id="159" w:name="_Toc106979453"/>
      <w:bookmarkStart w:id="160" w:name="_Toc107924554"/>
      <w:bookmarkStart w:id="161" w:name="_Toc100667609"/>
      <w:bookmarkStart w:id="162" w:name="_Toc106979454"/>
      <w:bookmarkStart w:id="163" w:name="_Toc107924555"/>
      <w:bookmarkStart w:id="164" w:name="_Toc100667610"/>
      <w:bookmarkStart w:id="165" w:name="_Toc106979455"/>
      <w:bookmarkStart w:id="166" w:name="_Toc107924556"/>
      <w:bookmarkStart w:id="167" w:name="_Toc100667612"/>
      <w:bookmarkStart w:id="168" w:name="_Toc106979457"/>
      <w:bookmarkStart w:id="169" w:name="_Toc107924558"/>
      <w:bookmarkStart w:id="170" w:name="_Toc100667614"/>
      <w:bookmarkStart w:id="171" w:name="_Toc106979459"/>
      <w:bookmarkStart w:id="172" w:name="_Toc107924560"/>
      <w:bookmarkStart w:id="173" w:name="_Toc100667616"/>
      <w:bookmarkStart w:id="174" w:name="_Toc106979461"/>
      <w:bookmarkStart w:id="175" w:name="_Toc107924562"/>
      <w:bookmarkStart w:id="176" w:name="_Toc100667618"/>
      <w:bookmarkStart w:id="177" w:name="_Toc106979463"/>
      <w:bookmarkStart w:id="178" w:name="_Toc107924564"/>
      <w:bookmarkStart w:id="179" w:name="_Toc100667620"/>
      <w:bookmarkStart w:id="180" w:name="_Toc106979465"/>
      <w:bookmarkStart w:id="181" w:name="_Toc107924566"/>
      <w:bookmarkStart w:id="182" w:name="_Toc100667623"/>
      <w:bookmarkStart w:id="183" w:name="_Toc106979468"/>
      <w:bookmarkStart w:id="184" w:name="_Toc107924569"/>
      <w:bookmarkStart w:id="185" w:name="_Toc111710305"/>
      <w:bookmarkStart w:id="186" w:name="_Toc100667624"/>
      <w:bookmarkStart w:id="187" w:name="_Toc106979469"/>
      <w:bookmarkStart w:id="188" w:name="_Toc107924570"/>
      <w:bookmarkStart w:id="189" w:name="_Toc111710306"/>
      <w:bookmarkStart w:id="190" w:name="_Toc100667625"/>
      <w:bookmarkStart w:id="191" w:name="_Toc106979470"/>
      <w:bookmarkStart w:id="192" w:name="_Toc107924571"/>
      <w:bookmarkStart w:id="193" w:name="_Toc111710307"/>
      <w:bookmarkStart w:id="194" w:name="_Toc100667626"/>
      <w:bookmarkStart w:id="195" w:name="_Toc106979471"/>
      <w:bookmarkStart w:id="196" w:name="_Toc107924572"/>
      <w:bookmarkStart w:id="197" w:name="_Toc111710308"/>
      <w:bookmarkStart w:id="198" w:name="_Toc100667627"/>
      <w:bookmarkStart w:id="199" w:name="_Toc106979472"/>
      <w:bookmarkStart w:id="200" w:name="_Toc107924573"/>
      <w:bookmarkStart w:id="201" w:name="_Toc106979473"/>
      <w:bookmarkStart w:id="202" w:name="_Toc107924574"/>
      <w:bookmarkStart w:id="203" w:name="_Toc106979477"/>
      <w:bookmarkStart w:id="204" w:name="_Toc107924578"/>
      <w:bookmarkStart w:id="205" w:name="_Toc106979478"/>
      <w:bookmarkStart w:id="206" w:name="_Toc107924579"/>
      <w:bookmarkStart w:id="207" w:name="_Toc106979479"/>
      <w:bookmarkStart w:id="208" w:name="_Toc107924580"/>
      <w:bookmarkStart w:id="209" w:name="_Participant_Authorization"/>
      <w:bookmarkStart w:id="210" w:name="_Authorize_Market_and"/>
      <w:bookmarkStart w:id="211" w:name="_Toc29972879"/>
      <w:bookmarkStart w:id="212" w:name="_Toc30774280"/>
      <w:bookmarkStart w:id="213" w:name="_Toc29972880"/>
      <w:bookmarkStart w:id="214" w:name="_Toc30774281"/>
      <w:bookmarkStart w:id="215" w:name="_Toc16770805"/>
      <w:bookmarkStart w:id="216" w:name="_Toc16846408"/>
      <w:bookmarkStart w:id="217" w:name="_Toc16859702"/>
      <w:bookmarkStart w:id="218" w:name="_Toc428859654"/>
      <w:bookmarkStart w:id="219" w:name="_Toc428886318"/>
      <w:bookmarkStart w:id="220" w:name="_Toc428886847"/>
      <w:bookmarkStart w:id="221" w:name="_Pre-Application_Requirements"/>
      <w:bookmarkStart w:id="222" w:name="_Registering_an_Organization"/>
      <w:bookmarkStart w:id="223" w:name="_Program_Participant_Types_2"/>
      <w:bookmarkStart w:id="224" w:name="_Authorize_as_a_1"/>
      <w:bookmarkStart w:id="225" w:name="_Toc20226379"/>
      <w:bookmarkStart w:id="226" w:name="_Toc16770840"/>
      <w:bookmarkStart w:id="227" w:name="_Toc16846443"/>
      <w:bookmarkStart w:id="228" w:name="_Toc16859737"/>
      <w:bookmarkStart w:id="229" w:name="_Toc16770841"/>
      <w:bookmarkStart w:id="230" w:name="_Toc16846444"/>
      <w:bookmarkStart w:id="231" w:name="_Toc16859738"/>
      <w:bookmarkStart w:id="232" w:name="_Toc16770842"/>
      <w:bookmarkStart w:id="233" w:name="_Toc16846445"/>
      <w:bookmarkStart w:id="234" w:name="_Toc16859739"/>
      <w:bookmarkStart w:id="235" w:name="_Toc16770843"/>
      <w:bookmarkStart w:id="236" w:name="_Toc16846446"/>
      <w:bookmarkStart w:id="237" w:name="_Toc16859740"/>
      <w:bookmarkStart w:id="238" w:name="_Toc16770844"/>
      <w:bookmarkStart w:id="239" w:name="_Toc16846447"/>
      <w:bookmarkStart w:id="240" w:name="_Toc16859741"/>
      <w:bookmarkStart w:id="241" w:name="_Toc16770845"/>
      <w:bookmarkStart w:id="242" w:name="_Toc16846448"/>
      <w:bookmarkStart w:id="243" w:name="_Toc16859742"/>
      <w:bookmarkStart w:id="244" w:name="_Toc16770846"/>
      <w:bookmarkStart w:id="245" w:name="_Toc16846449"/>
      <w:bookmarkStart w:id="246" w:name="_Toc16859743"/>
      <w:bookmarkStart w:id="247" w:name="_Toc16770847"/>
      <w:bookmarkStart w:id="248" w:name="_Toc16846450"/>
      <w:bookmarkStart w:id="249" w:name="_Toc16859744"/>
      <w:bookmarkStart w:id="250" w:name="_Toc16770848"/>
      <w:bookmarkStart w:id="251" w:name="_Toc16846451"/>
      <w:bookmarkStart w:id="252" w:name="_Toc16859745"/>
      <w:bookmarkStart w:id="253" w:name="_Toc16770849"/>
      <w:bookmarkStart w:id="254" w:name="_Toc16846452"/>
      <w:bookmarkStart w:id="255" w:name="_Toc16859746"/>
      <w:bookmarkStart w:id="256" w:name="_Toc16770850"/>
      <w:bookmarkStart w:id="257" w:name="_Toc16846453"/>
      <w:bookmarkStart w:id="258" w:name="_Toc16859747"/>
      <w:bookmarkStart w:id="259" w:name="_Toc16770851"/>
      <w:bookmarkStart w:id="260" w:name="_Toc16846454"/>
      <w:bookmarkStart w:id="261" w:name="_Toc16859748"/>
      <w:bookmarkStart w:id="262" w:name="_Toc16770852"/>
      <w:bookmarkStart w:id="263" w:name="_Toc16846455"/>
      <w:bookmarkStart w:id="264" w:name="_Toc16859749"/>
      <w:bookmarkStart w:id="265" w:name="_Toc16770853"/>
      <w:bookmarkStart w:id="266" w:name="_Toc16846456"/>
      <w:bookmarkStart w:id="267" w:name="_Toc16859750"/>
      <w:bookmarkStart w:id="268" w:name="_Toc16770854"/>
      <w:bookmarkStart w:id="269" w:name="_Toc16846457"/>
      <w:bookmarkStart w:id="270" w:name="_Toc16859751"/>
      <w:bookmarkStart w:id="271" w:name="_Toc16770855"/>
      <w:bookmarkStart w:id="272" w:name="_Toc16846458"/>
      <w:bookmarkStart w:id="273" w:name="_Toc16859752"/>
      <w:bookmarkStart w:id="274" w:name="_Toc16770856"/>
      <w:bookmarkStart w:id="275" w:name="_Toc16846459"/>
      <w:bookmarkStart w:id="276" w:name="_Toc16859753"/>
      <w:bookmarkStart w:id="277" w:name="_Toc16770857"/>
      <w:bookmarkStart w:id="278" w:name="_Toc16846460"/>
      <w:bookmarkStart w:id="279" w:name="_Toc16859754"/>
      <w:bookmarkStart w:id="280" w:name="_Toc16770858"/>
      <w:bookmarkStart w:id="281" w:name="_Toc16846461"/>
      <w:bookmarkStart w:id="282" w:name="_Toc16859755"/>
      <w:bookmarkStart w:id="283" w:name="_Toc16770859"/>
      <w:bookmarkStart w:id="284" w:name="_Toc16846462"/>
      <w:bookmarkStart w:id="285" w:name="_Toc16859756"/>
      <w:bookmarkStart w:id="286" w:name="_Toc16770860"/>
      <w:bookmarkStart w:id="287" w:name="_Toc16846463"/>
      <w:bookmarkStart w:id="288" w:name="_Toc16859757"/>
      <w:bookmarkStart w:id="289" w:name="_Toc16770861"/>
      <w:bookmarkStart w:id="290" w:name="_Toc16846464"/>
      <w:bookmarkStart w:id="291" w:name="_Toc16859758"/>
      <w:bookmarkStart w:id="292" w:name="_Toc16770862"/>
      <w:bookmarkStart w:id="293" w:name="_Toc16846465"/>
      <w:bookmarkStart w:id="294" w:name="_Toc16859759"/>
      <w:bookmarkStart w:id="295" w:name="_Toc16770863"/>
      <w:bookmarkStart w:id="296" w:name="_Toc16846466"/>
      <w:bookmarkStart w:id="297" w:name="_Toc16859760"/>
      <w:bookmarkStart w:id="298" w:name="_Toc16770864"/>
      <w:bookmarkStart w:id="299" w:name="_Toc16846467"/>
      <w:bookmarkStart w:id="300" w:name="_Toc16859761"/>
      <w:bookmarkStart w:id="301" w:name="_Toc16770865"/>
      <w:bookmarkStart w:id="302" w:name="_Toc16846468"/>
      <w:bookmarkStart w:id="303" w:name="_Toc16859762"/>
      <w:bookmarkStart w:id="304" w:name="_Toc421782481"/>
      <w:bookmarkStart w:id="305" w:name="_Toc421782562"/>
      <w:bookmarkStart w:id="306" w:name="_Toc421782482"/>
      <w:bookmarkStart w:id="307" w:name="_Toc421782563"/>
      <w:bookmarkStart w:id="308" w:name="_Toc421782483"/>
      <w:bookmarkStart w:id="309" w:name="_Toc421782564"/>
      <w:bookmarkStart w:id="310" w:name="_Toc421782484"/>
      <w:bookmarkStart w:id="311" w:name="_Toc421782565"/>
      <w:bookmarkStart w:id="312" w:name="_Toc16770866"/>
      <w:bookmarkStart w:id="313" w:name="_Toc16846469"/>
      <w:bookmarkStart w:id="314" w:name="_Toc16859763"/>
      <w:bookmarkStart w:id="315" w:name="_Toc16770867"/>
      <w:bookmarkStart w:id="316" w:name="_Toc16846470"/>
      <w:bookmarkStart w:id="317" w:name="_Toc16859764"/>
      <w:bookmarkStart w:id="318" w:name="_Toc16770868"/>
      <w:bookmarkStart w:id="319" w:name="_Toc16846471"/>
      <w:bookmarkStart w:id="320" w:name="_Toc16859765"/>
      <w:bookmarkStart w:id="321" w:name="_Toc16770869"/>
      <w:bookmarkStart w:id="322" w:name="_Toc16846472"/>
      <w:bookmarkStart w:id="323" w:name="_Toc16859766"/>
      <w:bookmarkStart w:id="324" w:name="_Toc16770870"/>
      <w:bookmarkStart w:id="325" w:name="_Toc16846473"/>
      <w:bookmarkStart w:id="326" w:name="_Toc16859767"/>
      <w:bookmarkStart w:id="327" w:name="_Toc16770871"/>
      <w:bookmarkStart w:id="328" w:name="_Toc16846474"/>
      <w:bookmarkStart w:id="329" w:name="_Toc16859768"/>
      <w:bookmarkStart w:id="330" w:name="_Toc16770872"/>
      <w:bookmarkStart w:id="331" w:name="_Toc16846475"/>
      <w:bookmarkStart w:id="332" w:name="_Toc16859769"/>
      <w:bookmarkStart w:id="333" w:name="_Toc16770873"/>
      <w:bookmarkStart w:id="334" w:name="_Toc16846476"/>
      <w:bookmarkStart w:id="335" w:name="_Toc16859770"/>
      <w:bookmarkStart w:id="336" w:name="_Toc16770874"/>
      <w:bookmarkStart w:id="337" w:name="_Toc16846477"/>
      <w:bookmarkStart w:id="338" w:name="_Toc16859771"/>
      <w:bookmarkStart w:id="339" w:name="_Toc16770875"/>
      <w:bookmarkStart w:id="340" w:name="_Toc16846478"/>
      <w:bookmarkStart w:id="341" w:name="_Toc16859772"/>
      <w:bookmarkStart w:id="342" w:name="_Toc16770876"/>
      <w:bookmarkStart w:id="343" w:name="_Toc16846479"/>
      <w:bookmarkStart w:id="344" w:name="_Toc16859773"/>
      <w:bookmarkStart w:id="345" w:name="_Toc16770877"/>
      <w:bookmarkStart w:id="346" w:name="_Toc16846480"/>
      <w:bookmarkStart w:id="347" w:name="_Toc16859774"/>
      <w:bookmarkStart w:id="348" w:name="_Toc16770878"/>
      <w:bookmarkStart w:id="349" w:name="_Toc16846481"/>
      <w:bookmarkStart w:id="350" w:name="_Toc16859775"/>
      <w:bookmarkStart w:id="351" w:name="_Toc16770879"/>
      <w:bookmarkStart w:id="352" w:name="_Toc16846482"/>
      <w:bookmarkStart w:id="353" w:name="_Toc16859776"/>
      <w:bookmarkStart w:id="354" w:name="_Toc16770880"/>
      <w:bookmarkStart w:id="355" w:name="_Toc16846483"/>
      <w:bookmarkStart w:id="356" w:name="_Toc16859777"/>
      <w:bookmarkStart w:id="357" w:name="_Toc16770881"/>
      <w:bookmarkStart w:id="358" w:name="_Toc16846484"/>
      <w:bookmarkStart w:id="359" w:name="_Toc16859778"/>
      <w:bookmarkStart w:id="360" w:name="_Toc16770882"/>
      <w:bookmarkStart w:id="361" w:name="_Toc16846485"/>
      <w:bookmarkStart w:id="362" w:name="_Toc16859779"/>
      <w:bookmarkStart w:id="363" w:name="_Toc16770883"/>
      <w:bookmarkStart w:id="364" w:name="_Toc16846486"/>
      <w:bookmarkStart w:id="365" w:name="_Toc16859780"/>
      <w:bookmarkStart w:id="366" w:name="_Toc16770884"/>
      <w:bookmarkStart w:id="367" w:name="_Toc16846487"/>
      <w:bookmarkStart w:id="368" w:name="_Toc16859781"/>
      <w:bookmarkStart w:id="369" w:name="_Toc16770885"/>
      <w:bookmarkStart w:id="370" w:name="_Toc16846488"/>
      <w:bookmarkStart w:id="371" w:name="_Toc16859782"/>
      <w:bookmarkStart w:id="372" w:name="_Toc16770886"/>
      <w:bookmarkStart w:id="373" w:name="_Toc16846489"/>
      <w:bookmarkStart w:id="374" w:name="_Toc16859783"/>
      <w:bookmarkStart w:id="375" w:name="_Toc16770887"/>
      <w:bookmarkStart w:id="376" w:name="_Toc16846490"/>
      <w:bookmarkStart w:id="377" w:name="_Toc16859784"/>
      <w:bookmarkStart w:id="378" w:name="_Toc16770888"/>
      <w:bookmarkStart w:id="379" w:name="_Toc16846491"/>
      <w:bookmarkStart w:id="380" w:name="_Toc16859785"/>
      <w:bookmarkStart w:id="381" w:name="_Toc16770889"/>
      <w:bookmarkStart w:id="382" w:name="_Toc16846492"/>
      <w:bookmarkStart w:id="383" w:name="_Toc16859786"/>
      <w:bookmarkStart w:id="384" w:name="_Toc16770890"/>
      <w:bookmarkStart w:id="385" w:name="_Toc16846493"/>
      <w:bookmarkStart w:id="386" w:name="_Toc16859787"/>
      <w:bookmarkStart w:id="387" w:name="_Toc16770891"/>
      <w:bookmarkStart w:id="388" w:name="_Toc16846494"/>
      <w:bookmarkStart w:id="389" w:name="_Toc16859788"/>
      <w:bookmarkStart w:id="390" w:name="_Toc16770892"/>
      <w:bookmarkStart w:id="391" w:name="_Toc16846495"/>
      <w:bookmarkStart w:id="392" w:name="_Toc16859789"/>
      <w:bookmarkStart w:id="393" w:name="_Toc16770893"/>
      <w:bookmarkStart w:id="394" w:name="_Toc16846496"/>
      <w:bookmarkStart w:id="395" w:name="_Toc16859790"/>
      <w:bookmarkStart w:id="396" w:name="_Toc16770894"/>
      <w:bookmarkStart w:id="397" w:name="_Toc16846497"/>
      <w:bookmarkStart w:id="398" w:name="_Toc16859791"/>
      <w:bookmarkStart w:id="399" w:name="_Toc16770895"/>
      <w:bookmarkStart w:id="400" w:name="_Toc16846498"/>
      <w:bookmarkStart w:id="401" w:name="_Toc16859792"/>
      <w:bookmarkStart w:id="402" w:name="_Toc16770896"/>
      <w:bookmarkStart w:id="403" w:name="_Toc16846499"/>
      <w:bookmarkStart w:id="404" w:name="_Toc16859793"/>
      <w:bookmarkStart w:id="405" w:name="_Toc16770897"/>
      <w:bookmarkStart w:id="406" w:name="_Toc16846500"/>
      <w:bookmarkStart w:id="407" w:name="_Toc16859794"/>
      <w:bookmarkStart w:id="408" w:name="_Changes_to_Participant"/>
      <w:bookmarkStart w:id="409" w:name="_Toc16846502"/>
      <w:bookmarkStart w:id="410" w:name="_Toc16859796"/>
      <w:bookmarkStart w:id="411" w:name="_Toc424556786"/>
      <w:bookmarkStart w:id="412" w:name="_Toc424567521"/>
      <w:bookmarkStart w:id="413" w:name="_Toc424568362"/>
      <w:bookmarkStart w:id="414" w:name="_Toc424568453"/>
      <w:bookmarkStart w:id="415" w:name="_Toc424568539"/>
      <w:bookmarkStart w:id="416" w:name="_Toc424568625"/>
      <w:bookmarkStart w:id="417" w:name="_Toc428859714"/>
      <w:bookmarkStart w:id="418" w:name="_Toc428886378"/>
      <w:bookmarkStart w:id="419" w:name="_Toc428886907"/>
      <w:bookmarkStart w:id="420" w:name="_Toc424567529"/>
      <w:bookmarkStart w:id="421" w:name="_Toc424568370"/>
      <w:bookmarkStart w:id="422" w:name="_Toc424568461"/>
      <w:bookmarkStart w:id="423" w:name="_Toc424568547"/>
      <w:bookmarkStart w:id="424" w:name="_Toc424568633"/>
      <w:bookmarkStart w:id="425" w:name="_Toc428859722"/>
      <w:bookmarkStart w:id="426" w:name="_Toc428886386"/>
      <w:bookmarkStart w:id="427" w:name="_Toc428886915"/>
      <w:bookmarkStart w:id="428" w:name="_Toc16846504"/>
      <w:bookmarkStart w:id="429" w:name="_Facility_Registration"/>
      <w:bookmarkStart w:id="430" w:name="_Register_Equipment"/>
      <w:bookmarkStart w:id="431" w:name="_Toc30774347"/>
      <w:bookmarkEnd w:id="86"/>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1AE0788A" w14:textId="6AC76775" w:rsidR="001D1940" w:rsidRDefault="001D1940" w:rsidP="002377E0">
      <w:pPr>
        <w:pStyle w:val="Heading2"/>
        <w:numPr>
          <w:ilvl w:val="0"/>
          <w:numId w:val="39"/>
        </w:numPr>
        <w:ind w:left="1080" w:hanging="1080"/>
      </w:pPr>
      <w:bookmarkStart w:id="432" w:name="_Toc54689366"/>
      <w:bookmarkStart w:id="433" w:name="_Toc55552435"/>
      <w:bookmarkStart w:id="434" w:name="_Toc63175793"/>
      <w:bookmarkStart w:id="435" w:name="_Toc63178323"/>
      <w:bookmarkStart w:id="436" w:name="_Toc63175794"/>
      <w:bookmarkStart w:id="437" w:name="_Toc63952758"/>
      <w:bookmarkStart w:id="438" w:name="_Toc106979481"/>
      <w:bookmarkStart w:id="439" w:name="_Toc159933223"/>
      <w:bookmarkStart w:id="440" w:name="_Toc228874316"/>
      <w:bookmarkEnd w:id="432"/>
      <w:bookmarkEnd w:id="433"/>
      <w:bookmarkEnd w:id="434"/>
      <w:bookmarkEnd w:id="435"/>
      <w:r>
        <w:t>Dispatch Data to Supply and Consume Energy</w:t>
      </w:r>
      <w:bookmarkEnd w:id="436"/>
      <w:bookmarkEnd w:id="437"/>
      <w:bookmarkEnd w:id="438"/>
      <w:bookmarkEnd w:id="439"/>
      <w:bookmarkEnd w:id="440"/>
    </w:p>
    <w:p w14:paraId="44921214" w14:textId="2F83B97F" w:rsidR="001D1940" w:rsidRDefault="001D1940">
      <w:pPr>
        <w:pStyle w:val="Heading3"/>
        <w:numPr>
          <w:ilvl w:val="1"/>
          <w:numId w:val="39"/>
        </w:numPr>
        <w:ind w:hanging="1080"/>
      </w:pPr>
      <w:bookmarkStart w:id="441" w:name="_Toc41478742"/>
      <w:bookmarkStart w:id="442" w:name="_Toc63175795"/>
      <w:bookmarkStart w:id="443" w:name="_Toc63952759"/>
      <w:bookmarkStart w:id="444" w:name="_Toc159933224"/>
      <w:bookmarkStart w:id="445" w:name="_Toc228874317"/>
      <w:bookmarkStart w:id="446" w:name="_Toc106979482"/>
      <w:r>
        <w:t>Dispatchable Generation</w:t>
      </w:r>
      <w:bookmarkEnd w:id="441"/>
      <w:bookmarkEnd w:id="442"/>
      <w:bookmarkEnd w:id="443"/>
      <w:r w:rsidR="002126AA">
        <w:t xml:space="preserve"> and Dispatchable Electricity Storage Resource</w:t>
      </w:r>
      <w:r w:rsidR="00673DEE">
        <w:t>s</w:t>
      </w:r>
      <w:bookmarkEnd w:id="444"/>
      <w:bookmarkEnd w:id="445"/>
      <w:r w:rsidR="002F07BE">
        <w:t xml:space="preserve"> </w:t>
      </w:r>
      <w:bookmarkEnd w:id="446"/>
    </w:p>
    <w:p w14:paraId="639973F3" w14:textId="003D55D0" w:rsidR="007C5024" w:rsidRDefault="00BD49D3" w:rsidP="00832C1C">
      <w:r>
        <w:t>(</w:t>
      </w:r>
      <w:r w:rsidR="00814211" w:rsidRPr="00BD49D3">
        <w:t>MR Ch.</w:t>
      </w:r>
      <w:r w:rsidR="007C5024" w:rsidRPr="00BD49D3">
        <w:t>7</w:t>
      </w:r>
      <w:r w:rsidR="00814211" w:rsidRPr="00BD49D3">
        <w:t xml:space="preserve"> s.3</w:t>
      </w:r>
      <w:r w:rsidR="007C5024" w:rsidRPr="00BD49D3">
        <w:t>.5</w:t>
      </w:r>
      <w:r w:rsidRPr="00BD49D3">
        <w:t>)</w:t>
      </w:r>
    </w:p>
    <w:p w14:paraId="04ADCA11" w14:textId="6AC5816D" w:rsidR="00C66531" w:rsidRDefault="00C66531" w:rsidP="199ED4B3">
      <w:pPr>
        <w:rPr>
          <w:i/>
          <w:iCs/>
          <w:lang w:val="en-US"/>
        </w:rPr>
      </w:pPr>
      <w:r>
        <w:t xml:space="preserve">This section sets out the </w:t>
      </w:r>
      <w:r w:rsidRPr="199ED4B3">
        <w:rPr>
          <w:i/>
          <w:iCs/>
        </w:rPr>
        <w:t xml:space="preserve">dispatch data </w:t>
      </w:r>
      <w:r>
        <w:t xml:space="preserve">parameters </w:t>
      </w:r>
      <w:r w:rsidR="00352A1F">
        <w:t xml:space="preserve">submitted by </w:t>
      </w:r>
      <w:r w:rsidR="00352A1F" w:rsidRPr="199ED4B3">
        <w:rPr>
          <w:i/>
          <w:iCs/>
        </w:rPr>
        <w:t>registered market participant</w:t>
      </w:r>
      <w:r w:rsidR="00FD7A59">
        <w:rPr>
          <w:i/>
          <w:iCs/>
        </w:rPr>
        <w:t>s</w:t>
      </w:r>
      <w:r w:rsidR="00352A1F" w:rsidRPr="199ED4B3">
        <w:rPr>
          <w:i/>
          <w:iCs/>
        </w:rPr>
        <w:t xml:space="preserve"> </w:t>
      </w:r>
      <w:r w:rsidR="00352A1F">
        <w:t>as part of its</w:t>
      </w:r>
      <w:r w:rsidR="00352A1F" w:rsidRPr="199ED4B3">
        <w:rPr>
          <w:i/>
          <w:iCs/>
        </w:rPr>
        <w:t xml:space="preserve"> </w:t>
      </w:r>
      <w:r w:rsidR="001D06C2" w:rsidRPr="199ED4B3">
        <w:rPr>
          <w:i/>
          <w:iCs/>
        </w:rPr>
        <w:t>offer</w:t>
      </w:r>
      <w:r w:rsidR="001D06C2">
        <w:t xml:space="preserve"> </w:t>
      </w:r>
      <w:r w:rsidR="00352A1F">
        <w:t xml:space="preserve">to provide </w:t>
      </w:r>
      <w:r w:rsidR="00352A1F" w:rsidRPr="199ED4B3">
        <w:rPr>
          <w:i/>
          <w:iCs/>
        </w:rPr>
        <w:t>energy</w:t>
      </w:r>
      <w:r w:rsidR="00352A1F">
        <w:t xml:space="preserve"> on</w:t>
      </w:r>
      <w:r w:rsidR="00352A1F" w:rsidDel="00FD7A59">
        <w:t xml:space="preserve"> </w:t>
      </w:r>
      <w:r w:rsidRPr="199ED4B3">
        <w:rPr>
          <w:i/>
          <w:iCs/>
        </w:rPr>
        <w:t>dispatchable generation resource</w:t>
      </w:r>
      <w:r w:rsidR="00FD7A59">
        <w:rPr>
          <w:i/>
          <w:iCs/>
        </w:rPr>
        <w:t>s</w:t>
      </w:r>
      <w:r w:rsidR="002126AA">
        <w:t xml:space="preserve"> or </w:t>
      </w:r>
      <w:r w:rsidR="002126AA" w:rsidRPr="199ED4B3">
        <w:rPr>
          <w:i/>
          <w:iCs/>
        </w:rPr>
        <w:t>dispatchable electricity storage resource</w:t>
      </w:r>
      <w:r w:rsidR="00FD7A59">
        <w:rPr>
          <w:i/>
          <w:iCs/>
        </w:rPr>
        <w:t>s</w:t>
      </w:r>
      <w:r w:rsidR="00C906EC">
        <w:rPr>
          <w:i/>
          <w:iCs/>
        </w:rPr>
        <w:t xml:space="preserve"> </w:t>
      </w:r>
      <w:r w:rsidR="00007C0B" w:rsidRPr="00577384">
        <w:t>intending</w:t>
      </w:r>
      <w:r w:rsidR="00007C0B">
        <w:t xml:space="preserve"> to inject</w:t>
      </w:r>
      <w:r>
        <w:t>.</w:t>
      </w:r>
    </w:p>
    <w:p w14:paraId="4898B8F7" w14:textId="590B4E9D" w:rsidR="00F73470" w:rsidRDefault="00054FAD" w:rsidP="00832C1C">
      <w:pPr>
        <w:rPr>
          <w:lang w:val="en-US"/>
        </w:rPr>
      </w:pPr>
      <w:r>
        <w:rPr>
          <w:b/>
          <w:lang w:val="en-US"/>
        </w:rPr>
        <w:t xml:space="preserve">Overview </w:t>
      </w:r>
      <w:r w:rsidRPr="00644120">
        <w:t>–</w:t>
      </w:r>
      <w:r>
        <w:rPr>
          <w:b/>
          <w:lang w:val="en-US"/>
        </w:rPr>
        <w:t xml:space="preserve"> </w:t>
      </w:r>
      <w:r w:rsidR="00E800ED" w:rsidRPr="007D16B3">
        <w:rPr>
          <w:lang w:val="en-US"/>
        </w:rPr>
        <w:t>Dispatch</w:t>
      </w:r>
      <w:r w:rsidR="00E800ED" w:rsidRPr="0070410A">
        <w:rPr>
          <w:i/>
          <w:lang w:val="en-US"/>
        </w:rPr>
        <w:t xml:space="preserve"> data</w:t>
      </w:r>
      <w:r w:rsidR="0023595C">
        <w:rPr>
          <w:i/>
          <w:lang w:val="en-US"/>
        </w:rPr>
        <w:t xml:space="preserve"> </w:t>
      </w:r>
      <w:r w:rsidR="001D06C2" w:rsidRPr="001D06C2">
        <w:rPr>
          <w:lang w:val="en-US"/>
        </w:rPr>
        <w:t>parameters</w:t>
      </w:r>
      <w:r w:rsidR="00E800ED">
        <w:rPr>
          <w:lang w:val="en-US"/>
        </w:rPr>
        <w:t xml:space="preserve"> for </w:t>
      </w:r>
      <w:r w:rsidR="00E800ED" w:rsidRPr="008436A8">
        <w:rPr>
          <w:i/>
          <w:lang w:val="en-US"/>
        </w:rPr>
        <w:t>dispatchable</w:t>
      </w:r>
      <w:r w:rsidR="00E800ED">
        <w:rPr>
          <w:lang w:val="en-US"/>
        </w:rPr>
        <w:t xml:space="preserve"> </w:t>
      </w:r>
      <w:r w:rsidR="00E800ED" w:rsidRPr="00156486">
        <w:rPr>
          <w:i/>
          <w:lang w:val="en-US"/>
        </w:rPr>
        <w:t>generation</w:t>
      </w:r>
      <w:r w:rsidR="00E800ED">
        <w:rPr>
          <w:lang w:val="en-US"/>
        </w:rPr>
        <w:t xml:space="preserve"> </w:t>
      </w:r>
      <w:r w:rsidR="00E800ED" w:rsidRPr="00EB6F17" w:rsidDel="00EB6F17">
        <w:rPr>
          <w:i/>
          <w:lang w:val="en-US"/>
        </w:rPr>
        <w:t>resource</w:t>
      </w:r>
      <w:r w:rsidR="001D06C2">
        <w:rPr>
          <w:i/>
          <w:lang w:val="en-US"/>
        </w:rPr>
        <w:t>s</w:t>
      </w:r>
      <w:r w:rsidR="00E800ED">
        <w:rPr>
          <w:lang w:val="en-US"/>
        </w:rPr>
        <w:t xml:space="preserve"> </w:t>
      </w:r>
      <w:r w:rsidR="00D30CA5">
        <w:rPr>
          <w:lang w:val="en-US"/>
        </w:rPr>
        <w:t xml:space="preserve">or </w:t>
      </w:r>
      <w:r w:rsidR="00D30CA5">
        <w:rPr>
          <w:i/>
          <w:lang w:val="en-US"/>
        </w:rPr>
        <w:t xml:space="preserve">dispatchable electricity storage resources </w:t>
      </w:r>
      <w:r w:rsidR="00007C0B" w:rsidRPr="00577384">
        <w:t xml:space="preserve">intending </w:t>
      </w:r>
      <w:r w:rsidR="00007C0B">
        <w:t xml:space="preserve">to inject </w:t>
      </w:r>
      <w:r w:rsidR="00E800ED">
        <w:rPr>
          <w:lang w:val="en-US"/>
        </w:rPr>
        <w:t>consist of</w:t>
      </w:r>
      <w:r w:rsidR="0023595C">
        <w:rPr>
          <w:lang w:val="en-US"/>
        </w:rPr>
        <w:t xml:space="preserve"> a combination of</w:t>
      </w:r>
      <w:r w:rsidR="00F73470">
        <w:rPr>
          <w:lang w:val="en-US"/>
        </w:rPr>
        <w:t>:</w:t>
      </w:r>
    </w:p>
    <w:p w14:paraId="31D8C14C" w14:textId="48CCDDD9" w:rsidR="00F73470" w:rsidRDefault="0023595C" w:rsidP="001B5298">
      <w:pPr>
        <w:pStyle w:val="ListBullet"/>
        <w:rPr>
          <w:lang w:val="en-US"/>
        </w:rPr>
      </w:pPr>
      <w:r w:rsidRPr="199ED4B3">
        <w:rPr>
          <w:lang w:val="en-US"/>
        </w:rPr>
        <w:t xml:space="preserve">hourly </w:t>
      </w:r>
      <w:r w:rsidRPr="199ED4B3">
        <w:rPr>
          <w:i/>
          <w:iCs/>
          <w:lang w:val="en-US"/>
        </w:rPr>
        <w:t>dispatch data</w:t>
      </w:r>
      <w:r w:rsidRPr="199ED4B3">
        <w:rPr>
          <w:lang w:val="en-US"/>
        </w:rPr>
        <w:t xml:space="preserve"> </w:t>
      </w:r>
      <w:r w:rsidR="001D06C2" w:rsidRPr="199ED4B3">
        <w:rPr>
          <w:lang w:val="en-US"/>
        </w:rPr>
        <w:t>parameters</w:t>
      </w:r>
      <w:r w:rsidR="00054FAD">
        <w:rPr>
          <w:lang w:val="en-US"/>
        </w:rPr>
        <w:t xml:space="preserve"> listed in </w:t>
      </w:r>
      <w:r w:rsidR="00054FAD">
        <w:rPr>
          <w:b/>
          <w:lang w:val="en-US"/>
        </w:rPr>
        <w:t>MR Ch.7 ss.3.5.3-3.5.4</w:t>
      </w:r>
      <w:r w:rsidR="00352A1F"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a specific </w:t>
      </w:r>
      <w:r w:rsidR="00E800ED" w:rsidRPr="199ED4B3">
        <w:rPr>
          <w:i/>
          <w:iCs/>
          <w:lang w:val="en-US"/>
        </w:rPr>
        <w:t>dispatch hour</w:t>
      </w:r>
      <w:r w:rsidR="00F73470" w:rsidRPr="199ED4B3">
        <w:rPr>
          <w:lang w:val="en-US"/>
        </w:rPr>
        <w:t>;</w:t>
      </w:r>
      <w:r w:rsidR="00352A1F" w:rsidRPr="199ED4B3">
        <w:rPr>
          <w:lang w:val="en-US"/>
        </w:rPr>
        <w:t xml:space="preserve"> </w:t>
      </w:r>
      <w:r w:rsidR="00E800ED" w:rsidRPr="199ED4B3">
        <w:rPr>
          <w:lang w:val="en-US"/>
        </w:rPr>
        <w:t>and</w:t>
      </w:r>
    </w:p>
    <w:p w14:paraId="1EE1B131" w14:textId="6C0F3EB7" w:rsidR="00E77521" w:rsidRDefault="00352A1F" w:rsidP="001B5298">
      <w:pPr>
        <w:pStyle w:val="ListBullet"/>
        <w:rPr>
          <w:lang w:val="en-US"/>
        </w:rPr>
      </w:pPr>
      <w:r w:rsidRPr="199ED4B3">
        <w:rPr>
          <w:lang w:val="en-US"/>
        </w:rPr>
        <w:t xml:space="preserve">daily </w:t>
      </w:r>
      <w:r w:rsidRPr="199ED4B3">
        <w:rPr>
          <w:i/>
          <w:iCs/>
          <w:lang w:val="en-US"/>
        </w:rPr>
        <w:t>dispatch</w:t>
      </w:r>
      <w:r w:rsidR="0023595C" w:rsidRPr="199ED4B3">
        <w:rPr>
          <w:i/>
          <w:iCs/>
          <w:lang w:val="en-US"/>
        </w:rPr>
        <w:t xml:space="preserve"> </w:t>
      </w:r>
      <w:r w:rsidR="00E800ED" w:rsidRPr="199ED4B3">
        <w:rPr>
          <w:i/>
          <w:iCs/>
          <w:lang w:val="en-US"/>
        </w:rPr>
        <w:t xml:space="preserve">data </w:t>
      </w:r>
      <w:r w:rsidR="001D06C2" w:rsidRPr="199ED4B3">
        <w:rPr>
          <w:lang w:val="en-US"/>
        </w:rPr>
        <w:t>parameters</w:t>
      </w:r>
      <w:r w:rsidR="00054FAD">
        <w:rPr>
          <w:lang w:val="en-US"/>
        </w:rPr>
        <w:t xml:space="preserve"> described in </w:t>
      </w:r>
      <w:r w:rsidR="00054FAD">
        <w:rPr>
          <w:b/>
          <w:lang w:val="en-US"/>
        </w:rPr>
        <w:t xml:space="preserve">MR Ch.7 </w:t>
      </w:r>
      <w:r w:rsidR="00CF5B8D">
        <w:rPr>
          <w:b/>
          <w:lang w:val="en-US"/>
        </w:rPr>
        <w:t>ss.</w:t>
      </w:r>
      <w:r w:rsidR="009519B6" w:rsidRPr="009519B6">
        <w:rPr>
          <w:b/>
          <w:lang w:val="en-US"/>
        </w:rPr>
        <w:t>3.5.21-3.5.22</w:t>
      </w:r>
      <w:r w:rsidR="00F73470" w:rsidRPr="199ED4B3">
        <w:rPr>
          <w:lang w:val="en-US"/>
        </w:rPr>
        <w:t>,</w:t>
      </w:r>
      <w:r w:rsidR="001D06C2"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w:t>
      </w:r>
      <w:r w:rsidR="001D06C2" w:rsidRPr="199ED4B3">
        <w:rPr>
          <w:lang w:val="en-US"/>
        </w:rPr>
        <w:t xml:space="preserve">an </w:t>
      </w:r>
      <w:r w:rsidR="00E800ED" w:rsidRPr="199ED4B3">
        <w:rPr>
          <w:lang w:val="en-US"/>
        </w:rPr>
        <w:t xml:space="preserve">entire </w:t>
      </w:r>
      <w:r w:rsidR="00E800ED" w:rsidRPr="199ED4B3">
        <w:rPr>
          <w:i/>
          <w:iCs/>
          <w:lang w:val="en-US"/>
        </w:rPr>
        <w:t>dispatch day</w:t>
      </w:r>
      <w:r w:rsidR="005B247E" w:rsidRPr="199ED4B3">
        <w:rPr>
          <w:lang w:val="en-US"/>
        </w:rPr>
        <w:t xml:space="preserve"> or the remainder of a </w:t>
      </w:r>
      <w:r w:rsidR="005B247E" w:rsidRPr="199ED4B3">
        <w:rPr>
          <w:i/>
          <w:iCs/>
          <w:lang w:val="en-US"/>
        </w:rPr>
        <w:t>dispatch day</w:t>
      </w:r>
      <w:r w:rsidR="005B247E" w:rsidRPr="199ED4B3">
        <w:rPr>
          <w:lang w:val="en-US"/>
        </w:rPr>
        <w:t xml:space="preserve"> if it is submitted as </w:t>
      </w:r>
      <w:r w:rsidR="00F73470" w:rsidRPr="199ED4B3">
        <w:rPr>
          <w:lang w:val="en-US"/>
        </w:rPr>
        <w:t>a</w:t>
      </w:r>
      <w:r w:rsidR="000A2196" w:rsidRPr="199ED4B3">
        <w:rPr>
          <w:lang w:val="en-US"/>
        </w:rPr>
        <w:t xml:space="preserve"> </w:t>
      </w:r>
      <w:r w:rsidR="005B247E" w:rsidRPr="199ED4B3">
        <w:rPr>
          <w:lang w:val="en-US"/>
        </w:rPr>
        <w:t xml:space="preserve">revision during a </w:t>
      </w:r>
      <w:r w:rsidR="005B247E" w:rsidRPr="199ED4B3">
        <w:rPr>
          <w:i/>
          <w:iCs/>
          <w:lang w:val="en-US"/>
        </w:rPr>
        <w:t>dispatch day</w:t>
      </w:r>
      <w:r w:rsidR="00F73470" w:rsidRPr="199ED4B3">
        <w:rPr>
          <w:lang w:val="en-US"/>
        </w:rPr>
        <w:t>.</w:t>
      </w:r>
    </w:p>
    <w:p w14:paraId="68EF087E" w14:textId="14D74EEB" w:rsidR="00054FAD" w:rsidRDefault="00054FAD" w:rsidP="00264CC6">
      <w:pPr>
        <w:ind w:right="-90"/>
        <w:rPr>
          <w:lang w:val="en-US"/>
        </w:rPr>
      </w:pPr>
      <w:r>
        <w:rPr>
          <w:b/>
          <w:lang w:val="en-US"/>
        </w:rPr>
        <w:t xml:space="preserve">Hourly dispatch data parameters </w:t>
      </w:r>
      <w:r w:rsidRPr="00644120">
        <w:t>–</w:t>
      </w:r>
      <w:r>
        <w:rPr>
          <w:b/>
          <w:lang w:val="en-US"/>
        </w:rPr>
        <w:t xml:space="preserve"> </w:t>
      </w:r>
      <w:r w:rsidR="00D30CA5" w:rsidRPr="00054FAD">
        <w:rPr>
          <w:lang w:val="en-US"/>
        </w:rPr>
        <w:t>H</w:t>
      </w:r>
      <w:r w:rsidR="005B247E" w:rsidRPr="00054FAD">
        <w:rPr>
          <w:lang w:val="en-US"/>
        </w:rPr>
        <w:t>ourly</w:t>
      </w:r>
      <w:r w:rsidR="005B247E">
        <w:rPr>
          <w:lang w:val="en-US"/>
        </w:rPr>
        <w:t xml:space="preserve"> </w:t>
      </w:r>
      <w:r w:rsidR="005B247E" w:rsidRPr="003729C1">
        <w:rPr>
          <w:i/>
          <w:lang w:val="en-US"/>
        </w:rPr>
        <w:t>d</w:t>
      </w:r>
      <w:r w:rsidR="001D1940" w:rsidRPr="003729C1">
        <w:rPr>
          <w:i/>
          <w:lang w:val="en-US"/>
        </w:rPr>
        <w:t>ispatch</w:t>
      </w:r>
      <w:r w:rsidR="001D1940" w:rsidRPr="00DA68DE">
        <w:rPr>
          <w:i/>
          <w:lang w:val="en-US"/>
        </w:rPr>
        <w:t xml:space="preserve"> </w:t>
      </w:r>
      <w:r w:rsidR="001D1940" w:rsidRPr="003729C1">
        <w:rPr>
          <w:i/>
          <w:lang w:val="en-US"/>
        </w:rPr>
        <w:t>data</w:t>
      </w:r>
      <w:r w:rsidR="001D1940">
        <w:rPr>
          <w:lang w:val="en-US"/>
        </w:rPr>
        <w:t xml:space="preserve"> </w:t>
      </w:r>
      <w:r w:rsidR="005B247E">
        <w:rPr>
          <w:lang w:val="en-US"/>
        </w:rPr>
        <w:t xml:space="preserve">is submitted to apply for </w:t>
      </w:r>
      <w:r w:rsidR="001D1940">
        <w:rPr>
          <w:lang w:val="en-US"/>
        </w:rPr>
        <w:t xml:space="preserve">one hour on a given </w:t>
      </w:r>
      <w:r w:rsidR="001D1940" w:rsidRPr="0070410A">
        <w:rPr>
          <w:i/>
          <w:lang w:val="en-US"/>
        </w:rPr>
        <w:t>dispatch day</w:t>
      </w:r>
      <w:r w:rsidR="00D30CA5">
        <w:rPr>
          <w:lang w:val="en-US"/>
        </w:rPr>
        <w:t>.</w:t>
      </w:r>
      <w:r w:rsidR="001D1940">
        <w:rPr>
          <w:lang w:val="en-US"/>
        </w:rPr>
        <w:t xml:space="preserve"> </w:t>
      </w:r>
    </w:p>
    <w:p w14:paraId="51A8FE81" w14:textId="6A4FD833" w:rsidR="00FB144A" w:rsidRDefault="00054FAD" w:rsidP="00167E10">
      <w:pPr>
        <w:ind w:right="-270"/>
        <w:rPr>
          <w:lang w:val="en-US"/>
        </w:rPr>
      </w:pPr>
      <w:r>
        <w:rPr>
          <w:b/>
          <w:lang w:val="en-US"/>
        </w:rPr>
        <w:t xml:space="preserve">Daily dispatch data </w:t>
      </w:r>
      <w:r w:rsidRPr="00644120">
        <w:t>–</w:t>
      </w:r>
      <w:r w:rsidR="00EA4C0C">
        <w:rPr>
          <w:b/>
          <w:lang w:val="en-US"/>
        </w:rPr>
        <w:t xml:space="preserve"> </w:t>
      </w:r>
      <w:r w:rsidR="00D30CA5">
        <w:rPr>
          <w:lang w:val="en-US"/>
        </w:rPr>
        <w:t>D</w:t>
      </w:r>
      <w:r w:rsidR="005B247E">
        <w:rPr>
          <w:lang w:val="en-US"/>
        </w:rPr>
        <w:t xml:space="preserve">aily </w:t>
      </w:r>
      <w:r w:rsidR="00177182" w:rsidRPr="00177182">
        <w:rPr>
          <w:i/>
          <w:lang w:val="en-US"/>
        </w:rPr>
        <w:t>d</w:t>
      </w:r>
      <w:r w:rsidR="001D1940" w:rsidRPr="0070410A">
        <w:rPr>
          <w:i/>
          <w:lang w:val="en-US"/>
        </w:rPr>
        <w:t>ispatch data</w:t>
      </w:r>
      <w:r w:rsidR="001D1940">
        <w:rPr>
          <w:lang w:val="en-US"/>
        </w:rPr>
        <w:t xml:space="preserve"> </w:t>
      </w:r>
      <w:r w:rsidR="00F844C9">
        <w:rPr>
          <w:lang w:val="en-US"/>
        </w:rPr>
        <w:t>are submitted as a single value</w:t>
      </w:r>
      <w:r w:rsidR="005B247E">
        <w:rPr>
          <w:lang w:val="en-US"/>
        </w:rPr>
        <w:t xml:space="preserve"> applicable to an entire</w:t>
      </w:r>
      <w:r w:rsidR="00F844C9">
        <w:rPr>
          <w:lang w:val="en-US"/>
        </w:rPr>
        <w:t xml:space="preserve"> </w:t>
      </w:r>
      <w:r w:rsidR="00F844C9">
        <w:rPr>
          <w:i/>
          <w:lang w:val="en-US"/>
        </w:rPr>
        <w:t xml:space="preserve">dispatch day. </w:t>
      </w:r>
    </w:p>
    <w:p w14:paraId="6575FAD1" w14:textId="729B0FED" w:rsidR="001D1940" w:rsidRDefault="00054FAD" w:rsidP="00264CC6">
      <w:pPr>
        <w:ind w:right="-90"/>
        <w:rPr>
          <w:lang w:val="en-US"/>
        </w:rPr>
      </w:pPr>
      <w:r>
        <w:rPr>
          <w:b/>
          <w:lang w:val="en-US"/>
        </w:rPr>
        <w:t xml:space="preserve">Thermal states </w:t>
      </w:r>
      <w:r w:rsidRPr="00644120">
        <w:t>–</w:t>
      </w:r>
      <w:r>
        <w:rPr>
          <w:b/>
          <w:lang w:val="en-US"/>
        </w:rPr>
        <w:t xml:space="preserve"> </w:t>
      </w:r>
      <w:r w:rsidR="005011C2">
        <w:rPr>
          <w:lang w:val="en-US"/>
        </w:rPr>
        <w:t>When submitted,</w:t>
      </w:r>
      <w:r w:rsidR="00FB144A">
        <w:rPr>
          <w:lang w:val="en-US"/>
        </w:rPr>
        <w:t xml:space="preserve"> </w:t>
      </w:r>
      <w:r w:rsidR="00FB144A" w:rsidRPr="00FB144A">
        <w:rPr>
          <w:i/>
          <w:lang w:val="en-US"/>
        </w:rPr>
        <w:t>start-up offer</w:t>
      </w:r>
      <w:r w:rsidR="00FB144A">
        <w:rPr>
          <w:lang w:val="en-US"/>
        </w:rPr>
        <w:t xml:space="preserve">, </w:t>
      </w:r>
      <w:r w:rsidR="00FB144A" w:rsidRPr="00FB144A">
        <w:rPr>
          <w:i/>
          <w:lang w:val="en-US"/>
        </w:rPr>
        <w:t>minimum generation block down</w:t>
      </w:r>
      <w:r w:rsidR="00CF5B8D">
        <w:rPr>
          <w:i/>
          <w:lang w:val="en-US"/>
        </w:rPr>
        <w:t>-</w:t>
      </w:r>
      <w:r w:rsidR="00FB144A" w:rsidRPr="00FB144A">
        <w:rPr>
          <w:i/>
          <w:lang w:val="en-US"/>
        </w:rPr>
        <w:t>time</w:t>
      </w:r>
      <w:r w:rsidR="00FB144A">
        <w:rPr>
          <w:lang w:val="en-US"/>
        </w:rPr>
        <w:t xml:space="preserve">, </w:t>
      </w:r>
      <w:r w:rsidR="00FB144A" w:rsidRPr="00FB144A">
        <w:rPr>
          <w:i/>
          <w:lang w:val="en-US"/>
        </w:rPr>
        <w:t>lead time</w:t>
      </w:r>
      <w:r w:rsidR="00FB144A">
        <w:rPr>
          <w:lang w:val="en-US"/>
        </w:rPr>
        <w:t xml:space="preserve">, and </w:t>
      </w:r>
      <w:r w:rsidR="00FB144A" w:rsidRPr="00FB144A">
        <w:rPr>
          <w:i/>
          <w:lang w:val="en-US"/>
        </w:rPr>
        <w:t xml:space="preserve">ramp up energy to </w:t>
      </w:r>
      <w:r w:rsidR="00381548">
        <w:rPr>
          <w:i/>
          <w:lang w:val="en-US"/>
        </w:rPr>
        <w:t>minimum loading point</w:t>
      </w:r>
      <w:r w:rsidR="00FB144A">
        <w:rPr>
          <w:lang w:val="en-US"/>
        </w:rPr>
        <w:t xml:space="preserve"> are </w:t>
      </w:r>
      <w:r w:rsidR="00FB144A" w:rsidRPr="00FB144A">
        <w:rPr>
          <w:i/>
          <w:lang w:val="en-US"/>
        </w:rPr>
        <w:t>dispatch data</w:t>
      </w:r>
      <w:r w:rsidR="00FB144A">
        <w:rPr>
          <w:lang w:val="en-US"/>
        </w:rPr>
        <w:t xml:space="preserve"> </w:t>
      </w:r>
      <w:r w:rsidR="002C6EC1">
        <w:rPr>
          <w:lang w:val="en-US"/>
        </w:rPr>
        <w:t>parameters</w:t>
      </w:r>
      <w:r w:rsidR="00FB144A">
        <w:rPr>
          <w:lang w:val="en-US"/>
        </w:rPr>
        <w:t xml:space="preserve"> </w:t>
      </w:r>
      <w:r w:rsidR="005011C2">
        <w:rPr>
          <w:lang w:val="en-US"/>
        </w:rPr>
        <w:t xml:space="preserve">that are submitted for each </w:t>
      </w:r>
      <w:r w:rsidR="00FB144A" w:rsidRPr="00FB144A">
        <w:rPr>
          <w:i/>
          <w:lang w:val="en-US"/>
        </w:rPr>
        <w:t xml:space="preserve">thermal </w:t>
      </w:r>
      <w:r w:rsidR="00FB144A" w:rsidRPr="00D30CA5">
        <w:rPr>
          <w:i/>
          <w:lang w:val="en-US"/>
        </w:rPr>
        <w:t>state</w:t>
      </w:r>
      <w:r w:rsidR="00FB144A">
        <w:rPr>
          <w:lang w:val="en-US"/>
        </w:rPr>
        <w:t>.</w:t>
      </w:r>
    </w:p>
    <w:p w14:paraId="7A24076D" w14:textId="46149C47" w:rsidR="001D1940" w:rsidRDefault="007855E2" w:rsidP="00832C1C">
      <w:pPr>
        <w:rPr>
          <w:lang w:val="en-US"/>
        </w:rPr>
      </w:pPr>
      <w:r>
        <w:rPr>
          <w:lang w:val="en-US"/>
        </w:rPr>
        <w:fldChar w:fldCharType="begin"/>
      </w:r>
      <w:r>
        <w:rPr>
          <w:lang w:val="en-US"/>
        </w:rPr>
        <w:instrText xml:space="preserve"> REF _Ref165153587 \h </w:instrText>
      </w:r>
      <w:r>
        <w:rPr>
          <w:lang w:val="en-US"/>
        </w:rPr>
      </w:r>
      <w:r>
        <w:rPr>
          <w:lang w:val="en-US"/>
        </w:rPr>
        <w:fldChar w:fldCharType="separate"/>
      </w:r>
      <w:r w:rsidR="00A13B35">
        <w:t xml:space="preserve">Table </w:t>
      </w:r>
      <w:r w:rsidR="00A13B35">
        <w:rPr>
          <w:noProof/>
        </w:rPr>
        <w:t>2</w:t>
      </w:r>
      <w:r w:rsidR="00A13B35">
        <w:noBreakHyphen/>
      </w:r>
      <w:r w:rsidR="00A13B35">
        <w:rPr>
          <w:noProof/>
        </w:rPr>
        <w:t>1</w:t>
      </w:r>
      <w:r>
        <w:rPr>
          <w:lang w:val="en-US"/>
        </w:rPr>
        <w:fldChar w:fldCharType="end"/>
      </w:r>
      <w:r w:rsidR="001D1940">
        <w:rPr>
          <w:lang w:val="en-US"/>
        </w:rPr>
        <w:t xml:space="preserve"> summarizes the </w:t>
      </w:r>
      <w:r w:rsidR="001D1940" w:rsidRPr="00D45B67">
        <w:rPr>
          <w:i/>
          <w:lang w:val="en-US"/>
        </w:rPr>
        <w:t>dispatch data</w:t>
      </w:r>
      <w:r w:rsidR="001D1940">
        <w:rPr>
          <w:lang w:val="en-US"/>
        </w:rPr>
        <w:t xml:space="preserve"> applicable to each </w:t>
      </w:r>
      <w:r w:rsidR="00A250AC" w:rsidRPr="00CF5B8D">
        <w:rPr>
          <w:i/>
          <w:lang w:val="en-US"/>
        </w:rPr>
        <w:t>dispatchable</w:t>
      </w:r>
      <w:r w:rsidR="00A250AC">
        <w:rPr>
          <w:lang w:val="en-US"/>
        </w:rPr>
        <w:t xml:space="preserve"> </w:t>
      </w:r>
      <w:r w:rsidR="00CA33F8" w:rsidRPr="00BC6E08">
        <w:rPr>
          <w:i/>
          <w:lang w:val="en-US"/>
        </w:rPr>
        <w:t>g</w:t>
      </w:r>
      <w:r w:rsidR="00CA33F8" w:rsidRPr="00F626CC">
        <w:rPr>
          <w:i/>
          <w:lang w:val="en-US"/>
        </w:rPr>
        <w:t>eneration</w:t>
      </w:r>
      <w:r w:rsidR="00CA33F8">
        <w:rPr>
          <w:lang w:val="en-US"/>
        </w:rPr>
        <w:t xml:space="preserve"> </w:t>
      </w:r>
      <w:r w:rsidR="001D1940" w:rsidRPr="00EB6F17" w:rsidDel="00EB6F17">
        <w:rPr>
          <w:i/>
          <w:lang w:val="en-US"/>
        </w:rPr>
        <w:t>resource</w:t>
      </w:r>
      <w:r w:rsidR="001D1940">
        <w:rPr>
          <w:lang w:val="en-US"/>
        </w:rPr>
        <w:t xml:space="preserve"> </w:t>
      </w:r>
      <w:r w:rsidR="00A250AC">
        <w:rPr>
          <w:lang w:val="en-US"/>
        </w:rPr>
        <w:t xml:space="preserve">and </w:t>
      </w:r>
      <w:r w:rsidR="00CF5B8D">
        <w:rPr>
          <w:i/>
          <w:lang w:val="en-US"/>
        </w:rPr>
        <w:t>dispatchable</w:t>
      </w:r>
      <w:r w:rsidR="00CF5B8D">
        <w:rPr>
          <w:lang w:val="en-US"/>
        </w:rPr>
        <w:t xml:space="preserve"> </w:t>
      </w:r>
      <w:r w:rsidR="00A250AC" w:rsidRPr="00A250AC">
        <w:rPr>
          <w:i/>
          <w:lang w:val="en-US"/>
        </w:rPr>
        <w:t>electricity storage resource</w:t>
      </w:r>
      <w:r w:rsidR="00A250AC">
        <w:rPr>
          <w:lang w:val="en-US"/>
        </w:rPr>
        <w:t xml:space="preserve"> </w:t>
      </w:r>
      <w:r w:rsidR="008455C3">
        <w:t>intending</w:t>
      </w:r>
      <w:r w:rsidR="008455C3" w:rsidRPr="00577384">
        <w:t xml:space="preserve"> </w:t>
      </w:r>
      <w:r w:rsidR="00007C0B">
        <w:t>to</w:t>
      </w:r>
      <w:r w:rsidR="00C906EC">
        <w:rPr>
          <w:lang w:val="en-US"/>
        </w:rPr>
        <w:t xml:space="preserve"> inject </w:t>
      </w:r>
      <w:r w:rsidR="008455C3">
        <w:rPr>
          <w:lang w:val="en-US"/>
        </w:rPr>
        <w:t xml:space="preserve">by </w:t>
      </w:r>
      <w:r w:rsidR="001D1940">
        <w:rPr>
          <w:lang w:val="en-US"/>
        </w:rPr>
        <w:t>type.</w:t>
      </w:r>
      <w:r w:rsidR="008D6076" w:rsidRPr="008D6076">
        <w:rPr>
          <w:i/>
          <w:lang w:val="en-US"/>
        </w:rPr>
        <w:t xml:space="preserve"> </w:t>
      </w:r>
    </w:p>
    <w:p w14:paraId="533DE931" w14:textId="55E4D803" w:rsidR="001D1940" w:rsidRPr="00983825" w:rsidRDefault="001D1940" w:rsidP="009034BD">
      <w:pPr>
        <w:pStyle w:val="TableCaption"/>
        <w:rPr>
          <w:lang w:val="en-US"/>
        </w:rPr>
      </w:pPr>
      <w:bookmarkStart w:id="447" w:name="_Ref165153587"/>
      <w:bookmarkStart w:id="448" w:name="_Toc63176107"/>
      <w:bookmarkStart w:id="449" w:name="_Toc106979722"/>
      <w:bookmarkStart w:id="450" w:name="_Toc159933337"/>
      <w:bookmarkStart w:id="451" w:name="_Toc228874430"/>
      <w:r>
        <w:lastRenderedPageBreak/>
        <w:t xml:space="preserve">Table </w:t>
      </w:r>
      <w:r>
        <w:fldChar w:fldCharType="begin"/>
      </w:r>
      <w:r>
        <w:instrText>STYLEREF 2 \s</w:instrText>
      </w:r>
      <w:r>
        <w:fldChar w:fldCharType="separate"/>
      </w:r>
      <w:r w:rsidR="00A13B35">
        <w:rPr>
          <w:noProof/>
        </w:rPr>
        <w:t>2</w:t>
      </w:r>
      <w:r>
        <w:fldChar w:fldCharType="end"/>
      </w:r>
      <w:r w:rsidR="00F65225">
        <w:noBreakHyphen/>
      </w:r>
      <w:r>
        <w:fldChar w:fldCharType="begin"/>
      </w:r>
      <w:r>
        <w:instrText>SEQ Table \* ARABIC \s 2</w:instrText>
      </w:r>
      <w:r>
        <w:fldChar w:fldCharType="separate"/>
      </w:r>
      <w:r w:rsidR="00A13B35">
        <w:rPr>
          <w:noProof/>
        </w:rPr>
        <w:t>1</w:t>
      </w:r>
      <w:r>
        <w:fldChar w:fldCharType="end"/>
      </w:r>
      <w:bookmarkEnd w:id="447"/>
      <w:r w:rsidR="00EF7D85" w:rsidRPr="00E155C2">
        <w:rPr>
          <w:noProof/>
        </w:rPr>
        <w:t>:</w:t>
      </w:r>
      <w:r w:rsidRPr="00E155C2">
        <w:t xml:space="preserve"> Applicable Dispatch Data </w:t>
      </w:r>
      <w:r w:rsidR="001B1B77">
        <w:t xml:space="preserve">for </w:t>
      </w:r>
      <w:r w:rsidRPr="00E155C2">
        <w:t xml:space="preserve">Dispatchable Generation </w:t>
      </w:r>
      <w:r w:rsidR="001B1B77">
        <w:t>and Electricity Storage Resources</w:t>
      </w:r>
      <w:bookmarkEnd w:id="448"/>
      <w:bookmarkEnd w:id="449"/>
      <w:bookmarkEnd w:id="450"/>
      <w:bookmarkEnd w:id="451"/>
    </w:p>
    <w:tbl>
      <w:tblPr>
        <w:tblW w:w="11340" w:type="dxa"/>
        <w:tblInd w:w="-1350" w:type="dxa"/>
        <w:tblLayout w:type="fixed"/>
        <w:tblLook w:val="04A0" w:firstRow="1" w:lastRow="0" w:firstColumn="1" w:lastColumn="0" w:noHBand="0" w:noVBand="1"/>
      </w:tblPr>
      <w:tblGrid>
        <w:gridCol w:w="2338"/>
        <w:gridCol w:w="1170"/>
        <w:gridCol w:w="1351"/>
        <w:gridCol w:w="1531"/>
        <w:gridCol w:w="1321"/>
        <w:gridCol w:w="1404"/>
        <w:gridCol w:w="2225"/>
      </w:tblGrid>
      <w:tr w:rsidR="001D1940" w14:paraId="6B9B53A1" w14:textId="77777777" w:rsidTr="00AC0AB1">
        <w:trPr>
          <w:trHeight w:val="1125"/>
          <w:tblHeader/>
        </w:trPr>
        <w:tc>
          <w:tcPr>
            <w:tcW w:w="2338" w:type="dxa"/>
            <w:tcBorders>
              <w:bottom w:val="single" w:sz="4" w:space="0" w:color="003539" w:themeColor="accent5" w:themeShade="80"/>
            </w:tcBorders>
            <w:shd w:val="clear" w:color="auto" w:fill="8CD2F4" w:themeFill="accent3"/>
            <w:vAlign w:val="bottom"/>
          </w:tcPr>
          <w:p w14:paraId="0927DBBD" w14:textId="432FA8FD"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Dispatch Data Parameter</w:t>
            </w:r>
          </w:p>
        </w:tc>
        <w:tc>
          <w:tcPr>
            <w:tcW w:w="1170" w:type="dxa"/>
            <w:tcBorders>
              <w:bottom w:val="single" w:sz="4" w:space="0" w:color="003539" w:themeColor="accent5" w:themeShade="80"/>
            </w:tcBorders>
            <w:shd w:val="clear" w:color="auto" w:fill="8CD2F4" w:themeFill="accent3"/>
            <w:vAlign w:val="bottom"/>
          </w:tcPr>
          <w:p w14:paraId="59259A74" w14:textId="77777777" w:rsidR="001D1940" w:rsidRPr="006B7027" w:rsidRDefault="001D1940" w:rsidP="008B4115">
            <w:pPr>
              <w:pStyle w:val="TableHead"/>
              <w:spacing w:line="240" w:lineRule="exact"/>
              <w:jc w:val="left"/>
              <w:rPr>
                <w:sz w:val="18"/>
                <w:szCs w:val="18"/>
                <w:lang w:val="en-US" w:eastAsia="en-CA"/>
              </w:rPr>
            </w:pPr>
            <w:r w:rsidRPr="006B7027">
              <w:rPr>
                <w:sz w:val="18"/>
                <w:szCs w:val="18"/>
              </w:rPr>
              <w:t>Data Interval</w:t>
            </w:r>
          </w:p>
        </w:tc>
        <w:tc>
          <w:tcPr>
            <w:tcW w:w="1351" w:type="dxa"/>
            <w:tcBorders>
              <w:bottom w:val="single" w:sz="4" w:space="0" w:color="003539" w:themeColor="accent5" w:themeShade="80"/>
            </w:tcBorders>
            <w:shd w:val="clear" w:color="auto" w:fill="8CD2F4" w:themeFill="accent3"/>
            <w:vAlign w:val="bottom"/>
          </w:tcPr>
          <w:p w14:paraId="12A34835"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Nuclear Generation</w:t>
            </w:r>
          </w:p>
        </w:tc>
        <w:tc>
          <w:tcPr>
            <w:tcW w:w="1531" w:type="dxa"/>
            <w:tcBorders>
              <w:bottom w:val="single" w:sz="4" w:space="0" w:color="003539" w:themeColor="accent5" w:themeShade="80"/>
            </w:tcBorders>
            <w:shd w:val="clear" w:color="auto" w:fill="8CD2F4" w:themeFill="accent3"/>
            <w:vAlign w:val="bottom"/>
          </w:tcPr>
          <w:p w14:paraId="1D15DA98" w14:textId="1ACC3360"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Non-Quick Start Generation</w:t>
            </w:r>
          </w:p>
        </w:tc>
        <w:tc>
          <w:tcPr>
            <w:tcW w:w="1321" w:type="dxa"/>
            <w:tcBorders>
              <w:bottom w:val="single" w:sz="4" w:space="0" w:color="003539" w:themeColor="accent5" w:themeShade="80"/>
            </w:tcBorders>
            <w:shd w:val="clear" w:color="auto" w:fill="8CD2F4" w:themeFill="accent3"/>
            <w:vAlign w:val="bottom"/>
          </w:tcPr>
          <w:p w14:paraId="6A6FBBAE"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Variable Generation</w:t>
            </w:r>
          </w:p>
        </w:tc>
        <w:tc>
          <w:tcPr>
            <w:tcW w:w="1404" w:type="dxa"/>
            <w:tcBorders>
              <w:bottom w:val="single" w:sz="4" w:space="0" w:color="003539" w:themeColor="accent5" w:themeShade="80"/>
            </w:tcBorders>
            <w:shd w:val="clear" w:color="auto" w:fill="8CD2F4" w:themeFill="accent3"/>
            <w:vAlign w:val="bottom"/>
          </w:tcPr>
          <w:p w14:paraId="5B7FE078"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Hydro Electric Generation</w:t>
            </w:r>
          </w:p>
        </w:tc>
        <w:tc>
          <w:tcPr>
            <w:tcW w:w="2225" w:type="dxa"/>
            <w:tcBorders>
              <w:bottom w:val="single" w:sz="4" w:space="0" w:color="003539" w:themeColor="accent5" w:themeShade="80"/>
            </w:tcBorders>
            <w:shd w:val="clear" w:color="auto" w:fill="8CD2F4" w:themeFill="accent3"/>
            <w:vAlign w:val="bottom"/>
          </w:tcPr>
          <w:p w14:paraId="53D348C3" w14:textId="38759693" w:rsidR="001D1940" w:rsidRPr="006B7027" w:rsidRDefault="001D1940" w:rsidP="00F36450">
            <w:pPr>
              <w:pStyle w:val="TableHead"/>
              <w:spacing w:line="240" w:lineRule="exact"/>
              <w:jc w:val="left"/>
              <w:rPr>
                <w:sz w:val="18"/>
                <w:szCs w:val="18"/>
                <w:lang w:val="en-US" w:eastAsia="en-CA"/>
              </w:rPr>
            </w:pPr>
            <w:r w:rsidRPr="006B7027">
              <w:rPr>
                <w:sz w:val="18"/>
                <w:szCs w:val="18"/>
                <w:lang w:val="en-US" w:eastAsia="en-CA"/>
              </w:rPr>
              <w:t>Other Quick Start Generation</w:t>
            </w:r>
            <w:r w:rsidR="00580B3E">
              <w:rPr>
                <w:sz w:val="18"/>
                <w:szCs w:val="18"/>
                <w:lang w:val="en-US" w:eastAsia="en-CA"/>
              </w:rPr>
              <w:t xml:space="preserve"> and Electricity Storage</w:t>
            </w:r>
            <w:r w:rsidR="00E95C5E" w:rsidRPr="009C2BBF">
              <w:rPr>
                <w:sz w:val="18"/>
                <w:szCs w:val="18"/>
              </w:rPr>
              <w:t xml:space="preserve"> Intending to Inject</w:t>
            </w:r>
            <w:r w:rsidR="00580B3E">
              <w:rPr>
                <w:sz w:val="18"/>
                <w:szCs w:val="18"/>
                <w:lang w:val="en-US" w:eastAsia="en-CA"/>
              </w:rPr>
              <w:t xml:space="preserve"> </w:t>
            </w:r>
          </w:p>
        </w:tc>
      </w:tr>
      <w:tr w:rsidR="001D1940" w14:paraId="389726B0" w14:textId="77777777" w:rsidTr="00AC0AB1">
        <w:tc>
          <w:tcPr>
            <w:tcW w:w="2338" w:type="dxa"/>
            <w:tcBorders>
              <w:top w:val="single" w:sz="4" w:space="0" w:color="003539" w:themeColor="accent5" w:themeShade="80"/>
              <w:bottom w:val="single" w:sz="4" w:space="0" w:color="003539" w:themeColor="accent5" w:themeShade="80"/>
            </w:tcBorders>
          </w:tcPr>
          <w:p w14:paraId="40E42BD1" w14:textId="77777777" w:rsidR="001D1940" w:rsidRPr="006B7027" w:rsidRDefault="001D1940" w:rsidP="00EA2AE7">
            <w:pPr>
              <w:pStyle w:val="TableText"/>
              <w:keepNext/>
              <w:rPr>
                <w:i/>
                <w:sz w:val="18"/>
                <w:szCs w:val="18"/>
                <w:lang w:val="en-US" w:eastAsia="en-CA"/>
              </w:rPr>
            </w:pPr>
            <w:r w:rsidRPr="006B7027">
              <w:rPr>
                <w:i/>
                <w:sz w:val="18"/>
                <w:szCs w:val="18"/>
              </w:rPr>
              <w:t xml:space="preserve">Price-Quantity Pairs </w:t>
            </w:r>
          </w:p>
        </w:tc>
        <w:tc>
          <w:tcPr>
            <w:tcW w:w="1170" w:type="dxa"/>
            <w:tcBorders>
              <w:top w:val="single" w:sz="4" w:space="0" w:color="003539" w:themeColor="accent5" w:themeShade="80"/>
              <w:bottom w:val="single" w:sz="4" w:space="0" w:color="003539" w:themeColor="accent5" w:themeShade="80"/>
            </w:tcBorders>
          </w:tcPr>
          <w:p w14:paraId="0C71D32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05BE8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78E9C88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BBE682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12ADEE0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591E1F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BD21462" w14:textId="77777777" w:rsidTr="00AC0AB1">
        <w:tc>
          <w:tcPr>
            <w:tcW w:w="2338" w:type="dxa"/>
            <w:tcBorders>
              <w:top w:val="single" w:sz="4" w:space="0" w:color="003539" w:themeColor="accent5" w:themeShade="80"/>
              <w:bottom w:val="single" w:sz="4" w:space="0" w:color="003539" w:themeColor="accent5" w:themeShade="80"/>
            </w:tcBorders>
          </w:tcPr>
          <w:p w14:paraId="19B3F2E0" w14:textId="28B1B1F6" w:rsidR="001D1940" w:rsidRPr="006B7027" w:rsidRDefault="001D1940" w:rsidP="00B37422">
            <w:pPr>
              <w:pStyle w:val="TableText"/>
              <w:rPr>
                <w:i/>
                <w:sz w:val="18"/>
                <w:szCs w:val="18"/>
                <w:lang w:val="en-US" w:eastAsia="en-CA"/>
              </w:rPr>
            </w:pPr>
            <w:r w:rsidRPr="006B7027">
              <w:rPr>
                <w:i/>
                <w:sz w:val="18"/>
                <w:szCs w:val="18"/>
              </w:rPr>
              <w:t>Start-up offer</w:t>
            </w:r>
          </w:p>
        </w:tc>
        <w:tc>
          <w:tcPr>
            <w:tcW w:w="1170" w:type="dxa"/>
            <w:tcBorders>
              <w:top w:val="single" w:sz="4" w:space="0" w:color="003539" w:themeColor="accent5" w:themeShade="80"/>
              <w:bottom w:val="single" w:sz="4" w:space="0" w:color="003539" w:themeColor="accent5" w:themeShade="80"/>
            </w:tcBorders>
          </w:tcPr>
          <w:p w14:paraId="2779330C"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FA82B9F"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19E71E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685014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78F4135"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DC5797A" w14:textId="77777777" w:rsidR="001D1940" w:rsidRPr="006B7027" w:rsidRDefault="001D1940" w:rsidP="009034BD">
            <w:pPr>
              <w:pStyle w:val="TableText"/>
              <w:jc w:val="center"/>
              <w:rPr>
                <w:sz w:val="18"/>
                <w:szCs w:val="18"/>
                <w:lang w:val="en-US" w:eastAsia="en-CA"/>
              </w:rPr>
            </w:pPr>
          </w:p>
        </w:tc>
      </w:tr>
      <w:tr w:rsidR="00DD7955" w:rsidRPr="005A6424" w14:paraId="34CF0393" w14:textId="77777777" w:rsidTr="00AC0AB1">
        <w:tc>
          <w:tcPr>
            <w:tcW w:w="2338" w:type="dxa"/>
            <w:tcBorders>
              <w:top w:val="single" w:sz="4" w:space="0" w:color="003539" w:themeColor="accent5" w:themeShade="80"/>
              <w:bottom w:val="single" w:sz="4" w:space="0" w:color="003539" w:themeColor="accent5" w:themeShade="80"/>
            </w:tcBorders>
          </w:tcPr>
          <w:p w14:paraId="78D2ED18" w14:textId="4556DD68" w:rsidR="00DD7955" w:rsidRPr="006B7027" w:rsidRDefault="00DD7955" w:rsidP="00B37422">
            <w:pPr>
              <w:pStyle w:val="TableText"/>
              <w:rPr>
                <w:sz w:val="18"/>
                <w:szCs w:val="18"/>
              </w:rPr>
            </w:pPr>
            <w:r w:rsidRPr="006B7027">
              <w:rPr>
                <w:i/>
                <w:sz w:val="18"/>
                <w:szCs w:val="18"/>
              </w:rPr>
              <w:t>Speed no-load</w:t>
            </w:r>
            <w:r w:rsidRPr="006B7027">
              <w:rPr>
                <w:sz w:val="18"/>
                <w:szCs w:val="18"/>
              </w:rPr>
              <w:t xml:space="preserve"> offer</w:t>
            </w:r>
          </w:p>
        </w:tc>
        <w:tc>
          <w:tcPr>
            <w:tcW w:w="1170" w:type="dxa"/>
            <w:tcBorders>
              <w:top w:val="single" w:sz="4" w:space="0" w:color="003539" w:themeColor="accent5" w:themeShade="80"/>
              <w:bottom w:val="single" w:sz="4" w:space="0" w:color="003539" w:themeColor="accent5" w:themeShade="80"/>
            </w:tcBorders>
          </w:tcPr>
          <w:p w14:paraId="4EDEBC56" w14:textId="511C5253" w:rsidR="00DD7955" w:rsidRPr="006B7027" w:rsidRDefault="00DD7955"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1EC0A94" w14:textId="77777777" w:rsidR="00DD7955" w:rsidRPr="006B7027" w:rsidRDefault="00DD7955"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75EB9B6" w14:textId="7CB16F75"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807752D" w14:textId="77777777" w:rsidR="00DD7955" w:rsidRPr="006B7027" w:rsidRDefault="00DD7955"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11271512" w14:textId="77777777" w:rsidR="00DD7955" w:rsidRPr="006B7027" w:rsidRDefault="00DD7955"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235FFF39" w14:textId="77777777" w:rsidR="00DD7955" w:rsidRPr="006B7027" w:rsidRDefault="00DD7955" w:rsidP="009034BD">
            <w:pPr>
              <w:pStyle w:val="TableText"/>
              <w:jc w:val="center"/>
              <w:rPr>
                <w:sz w:val="18"/>
                <w:szCs w:val="18"/>
                <w:lang w:val="en-US" w:eastAsia="en-CA"/>
              </w:rPr>
            </w:pPr>
          </w:p>
        </w:tc>
      </w:tr>
      <w:tr w:rsidR="00DD7955" w:rsidRPr="005A6424" w14:paraId="38F39A6F" w14:textId="77777777" w:rsidTr="00AC0AB1">
        <w:tc>
          <w:tcPr>
            <w:tcW w:w="2338" w:type="dxa"/>
            <w:tcBorders>
              <w:top w:val="single" w:sz="4" w:space="0" w:color="003539" w:themeColor="accent5" w:themeShade="80"/>
              <w:bottom w:val="single" w:sz="4" w:space="0" w:color="003539" w:themeColor="accent5" w:themeShade="80"/>
            </w:tcBorders>
          </w:tcPr>
          <w:p w14:paraId="3D8D8235" w14:textId="034D5C74" w:rsidR="00DD7955" w:rsidRPr="006B7027" w:rsidRDefault="00DD7955" w:rsidP="00B37422">
            <w:pPr>
              <w:pStyle w:val="TableText"/>
              <w:rPr>
                <w:sz w:val="18"/>
                <w:szCs w:val="18"/>
              </w:rPr>
            </w:pPr>
            <w:r w:rsidRPr="00CA6D4A">
              <w:rPr>
                <w:i/>
                <w:sz w:val="18"/>
                <w:szCs w:val="18"/>
              </w:rPr>
              <w:t>Energy</w:t>
            </w:r>
            <w:r w:rsidRPr="006B7027">
              <w:rPr>
                <w:sz w:val="18"/>
                <w:szCs w:val="18"/>
              </w:rPr>
              <w:t xml:space="preserve"> ramp rate</w:t>
            </w:r>
          </w:p>
        </w:tc>
        <w:tc>
          <w:tcPr>
            <w:tcW w:w="1170" w:type="dxa"/>
            <w:tcBorders>
              <w:top w:val="single" w:sz="4" w:space="0" w:color="003539" w:themeColor="accent5" w:themeShade="80"/>
              <w:bottom w:val="single" w:sz="4" w:space="0" w:color="003539" w:themeColor="accent5" w:themeShade="80"/>
            </w:tcBorders>
          </w:tcPr>
          <w:p w14:paraId="78C90E3B" w14:textId="4A07EC60" w:rsidR="00DD7955" w:rsidRPr="006B7027" w:rsidRDefault="006D2223" w:rsidP="005942FA">
            <w:pPr>
              <w:pStyle w:val="TableText"/>
              <w:rPr>
                <w:sz w:val="18"/>
                <w:szCs w:val="18"/>
              </w:rPr>
            </w:pPr>
            <w:r>
              <w:rPr>
                <w:sz w:val="18"/>
                <w:szCs w:val="18"/>
              </w:rPr>
              <w:t xml:space="preserve">Daily &amp; </w:t>
            </w:r>
            <w:r w:rsidR="00DD7955"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433EB9D" w14:textId="3A210023"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66E2BB60" w14:textId="0A04E4F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33B4DCF" w14:textId="27202FA2"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3524C24F" w14:textId="4C123DFD"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E3F2ECF" w14:textId="2308910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r>
      <w:tr w:rsidR="005A6424" w:rsidRPr="005A6424" w14:paraId="721FD9B6" w14:textId="77777777" w:rsidTr="00AC0AB1">
        <w:tc>
          <w:tcPr>
            <w:tcW w:w="2338" w:type="dxa"/>
            <w:tcBorders>
              <w:top w:val="single" w:sz="4" w:space="0" w:color="003539" w:themeColor="accent5" w:themeShade="80"/>
              <w:bottom w:val="single" w:sz="4" w:space="0" w:color="003539" w:themeColor="accent5" w:themeShade="80"/>
            </w:tcBorders>
          </w:tcPr>
          <w:p w14:paraId="7DB3B8E2" w14:textId="647457AD" w:rsidR="005A6424" w:rsidRPr="00CA6D4A" w:rsidRDefault="005A6424" w:rsidP="005942FA">
            <w:pPr>
              <w:pStyle w:val="TableText"/>
              <w:rPr>
                <w:i/>
                <w:sz w:val="18"/>
                <w:szCs w:val="18"/>
              </w:rPr>
            </w:pPr>
            <w:r w:rsidRPr="00CA6D4A">
              <w:rPr>
                <w:i/>
                <w:sz w:val="18"/>
                <w:szCs w:val="18"/>
              </w:rPr>
              <w:t>Minimum hourly output</w:t>
            </w:r>
          </w:p>
        </w:tc>
        <w:tc>
          <w:tcPr>
            <w:tcW w:w="1170" w:type="dxa"/>
            <w:tcBorders>
              <w:top w:val="single" w:sz="4" w:space="0" w:color="003539" w:themeColor="accent5" w:themeShade="80"/>
              <w:bottom w:val="single" w:sz="4" w:space="0" w:color="003539" w:themeColor="accent5" w:themeShade="80"/>
            </w:tcBorders>
          </w:tcPr>
          <w:p w14:paraId="72C8BAF2" w14:textId="395E844A" w:rsidR="005A6424" w:rsidRPr="006B7027" w:rsidRDefault="005A6424"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19B8D811" w14:textId="77777777" w:rsidR="005A6424" w:rsidRPr="006B7027" w:rsidRDefault="005A6424"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345CB48" w14:textId="77777777" w:rsidR="005A6424" w:rsidRPr="006B7027" w:rsidRDefault="005A6424"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7947176" w14:textId="77777777" w:rsidR="005A6424" w:rsidRPr="006B7027" w:rsidRDefault="005A6424"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4D16959" w14:textId="0E0FBA8F" w:rsidR="005A6424" w:rsidRPr="006B7027" w:rsidRDefault="005A6424"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0C35EFC" w14:textId="77777777" w:rsidR="005A6424" w:rsidRPr="006B7027" w:rsidRDefault="005A6424" w:rsidP="009034BD">
            <w:pPr>
              <w:pStyle w:val="TableText"/>
              <w:jc w:val="center"/>
              <w:rPr>
                <w:sz w:val="18"/>
                <w:szCs w:val="18"/>
                <w:lang w:val="en-US" w:eastAsia="en-CA"/>
              </w:rPr>
            </w:pPr>
          </w:p>
        </w:tc>
      </w:tr>
      <w:tr w:rsidR="001D1940" w14:paraId="6FA49946" w14:textId="77777777" w:rsidTr="00AC0AB1">
        <w:tc>
          <w:tcPr>
            <w:tcW w:w="2338" w:type="dxa"/>
            <w:tcBorders>
              <w:top w:val="single" w:sz="4" w:space="0" w:color="003539" w:themeColor="accent5" w:themeShade="80"/>
              <w:bottom w:val="single" w:sz="4" w:space="0" w:color="003539" w:themeColor="accent5" w:themeShade="80"/>
            </w:tcBorders>
          </w:tcPr>
          <w:p w14:paraId="3D9F46C0" w14:textId="77777777" w:rsidR="001D1940" w:rsidRPr="00CA6D4A" w:rsidRDefault="001D1940" w:rsidP="005942FA">
            <w:pPr>
              <w:pStyle w:val="TableText"/>
              <w:rPr>
                <w:i/>
                <w:sz w:val="18"/>
                <w:szCs w:val="18"/>
                <w:lang w:val="en-US" w:eastAsia="en-CA"/>
              </w:rPr>
            </w:pPr>
            <w:r w:rsidRPr="00CA6D4A">
              <w:rPr>
                <w:i/>
                <w:sz w:val="18"/>
                <w:szCs w:val="18"/>
              </w:rPr>
              <w:t>Hourly must run</w:t>
            </w:r>
          </w:p>
        </w:tc>
        <w:tc>
          <w:tcPr>
            <w:tcW w:w="1170" w:type="dxa"/>
            <w:tcBorders>
              <w:top w:val="single" w:sz="4" w:space="0" w:color="003539" w:themeColor="accent5" w:themeShade="80"/>
              <w:bottom w:val="single" w:sz="4" w:space="0" w:color="003539" w:themeColor="accent5" w:themeShade="80"/>
            </w:tcBorders>
          </w:tcPr>
          <w:p w14:paraId="226A140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A8F6067"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724607"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3FF568FD"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4C981B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1E7C1" w14:textId="77777777" w:rsidR="001D1940" w:rsidRPr="006B7027" w:rsidRDefault="001D1940" w:rsidP="009034BD">
            <w:pPr>
              <w:pStyle w:val="TableText"/>
              <w:jc w:val="center"/>
              <w:rPr>
                <w:sz w:val="18"/>
                <w:szCs w:val="18"/>
                <w:lang w:val="en-US" w:eastAsia="en-CA"/>
              </w:rPr>
            </w:pPr>
          </w:p>
        </w:tc>
      </w:tr>
      <w:tr w:rsidR="001D1940" w14:paraId="228FF48E" w14:textId="77777777" w:rsidTr="00AC0AB1">
        <w:tc>
          <w:tcPr>
            <w:tcW w:w="2338" w:type="dxa"/>
            <w:tcBorders>
              <w:top w:val="single" w:sz="4" w:space="0" w:color="003539" w:themeColor="accent5" w:themeShade="80"/>
              <w:bottom w:val="single" w:sz="4" w:space="0" w:color="003539" w:themeColor="accent5" w:themeShade="80"/>
            </w:tcBorders>
          </w:tcPr>
          <w:p w14:paraId="1898FB2F" w14:textId="39A7916E" w:rsidR="001D1940" w:rsidRPr="006B7027" w:rsidRDefault="001D1940" w:rsidP="00B37422">
            <w:pPr>
              <w:pStyle w:val="TableText"/>
              <w:rPr>
                <w:sz w:val="18"/>
                <w:szCs w:val="18"/>
                <w:lang w:val="en-US" w:eastAsia="en-CA"/>
              </w:rPr>
            </w:pPr>
            <w:r w:rsidRPr="00CA6D4A">
              <w:rPr>
                <w:i/>
                <w:sz w:val="18"/>
                <w:szCs w:val="18"/>
              </w:rPr>
              <w:t>Variable generator</w:t>
            </w:r>
            <w:r w:rsidRPr="006B7027">
              <w:rPr>
                <w:sz w:val="18"/>
                <w:szCs w:val="18"/>
              </w:rPr>
              <w:t xml:space="preserve"> </w:t>
            </w:r>
            <w:r w:rsidRPr="007D3644">
              <w:rPr>
                <w:i/>
                <w:sz w:val="18"/>
                <w:szCs w:val="18"/>
              </w:rPr>
              <w:t>forecast quantity</w:t>
            </w:r>
          </w:p>
        </w:tc>
        <w:tc>
          <w:tcPr>
            <w:tcW w:w="1170" w:type="dxa"/>
            <w:tcBorders>
              <w:top w:val="single" w:sz="4" w:space="0" w:color="003539" w:themeColor="accent5" w:themeShade="80"/>
              <w:bottom w:val="single" w:sz="4" w:space="0" w:color="003539" w:themeColor="accent5" w:themeShade="80"/>
            </w:tcBorders>
          </w:tcPr>
          <w:p w14:paraId="3FE8F68B"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746FC6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94CCC76"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24C9FB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5096EE1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938C951" w14:textId="77777777" w:rsidR="001D1940" w:rsidRPr="006B7027" w:rsidRDefault="001D1940" w:rsidP="009034BD">
            <w:pPr>
              <w:pStyle w:val="TableText"/>
              <w:jc w:val="center"/>
              <w:rPr>
                <w:sz w:val="18"/>
                <w:szCs w:val="18"/>
                <w:lang w:val="en-US" w:eastAsia="en-CA"/>
              </w:rPr>
            </w:pPr>
          </w:p>
        </w:tc>
      </w:tr>
      <w:tr w:rsidR="001D1940" w14:paraId="4E62238E" w14:textId="77777777" w:rsidTr="00AC0AB1">
        <w:tc>
          <w:tcPr>
            <w:tcW w:w="2338" w:type="dxa"/>
            <w:tcBorders>
              <w:top w:val="single" w:sz="4" w:space="0" w:color="003539" w:themeColor="accent5" w:themeShade="80"/>
              <w:bottom w:val="single" w:sz="4" w:space="0" w:color="003539" w:themeColor="accent5" w:themeShade="80"/>
            </w:tcBorders>
          </w:tcPr>
          <w:p w14:paraId="07A5B40C" w14:textId="7CC42DA1" w:rsidR="001D1940" w:rsidRPr="006B7027" w:rsidRDefault="001D1940" w:rsidP="00CF5BB6">
            <w:pPr>
              <w:pStyle w:val="TableText"/>
              <w:rPr>
                <w:sz w:val="18"/>
                <w:szCs w:val="18"/>
                <w:lang w:val="en-US" w:eastAsia="en-CA"/>
              </w:rPr>
            </w:pPr>
            <w:r w:rsidRPr="00CF5BB6">
              <w:rPr>
                <w:i/>
                <w:sz w:val="18"/>
                <w:szCs w:val="18"/>
              </w:rPr>
              <w:t xml:space="preserve">Linked </w:t>
            </w:r>
            <w:r w:rsidR="00CF5BB6" w:rsidRPr="00CF5BB6">
              <w:rPr>
                <w:i/>
                <w:sz w:val="18"/>
                <w:szCs w:val="18"/>
              </w:rPr>
              <w:t>forebay</w:t>
            </w:r>
            <w:r w:rsidRPr="006B7027">
              <w:rPr>
                <w:sz w:val="18"/>
                <w:szCs w:val="18"/>
              </w:rPr>
              <w:t xml:space="preserve">, </w:t>
            </w:r>
            <w:r w:rsidRPr="00CA6D4A">
              <w:rPr>
                <w:i/>
                <w:sz w:val="18"/>
                <w:szCs w:val="18"/>
              </w:rPr>
              <w:t>time lag</w:t>
            </w:r>
            <w:r w:rsidRPr="006B7027">
              <w:rPr>
                <w:sz w:val="18"/>
                <w:szCs w:val="18"/>
              </w:rPr>
              <w:t xml:space="preserve"> and </w:t>
            </w:r>
            <w:r w:rsidRPr="00CA6D4A">
              <w:rPr>
                <w:i/>
                <w:sz w:val="18"/>
                <w:szCs w:val="18"/>
              </w:rPr>
              <w:t>MWh ratio</w:t>
            </w:r>
          </w:p>
        </w:tc>
        <w:tc>
          <w:tcPr>
            <w:tcW w:w="1170" w:type="dxa"/>
            <w:tcBorders>
              <w:top w:val="single" w:sz="4" w:space="0" w:color="003539" w:themeColor="accent5" w:themeShade="80"/>
              <w:bottom w:val="single" w:sz="4" w:space="0" w:color="003539" w:themeColor="accent5" w:themeShade="80"/>
            </w:tcBorders>
          </w:tcPr>
          <w:p w14:paraId="7AF8D645"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4111D3"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6558FC3"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2B7909F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D7F8E8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B0C43" w14:textId="77777777" w:rsidR="001D1940" w:rsidRPr="006B7027" w:rsidRDefault="001D1940" w:rsidP="009034BD">
            <w:pPr>
              <w:pStyle w:val="TableText"/>
              <w:jc w:val="center"/>
              <w:rPr>
                <w:sz w:val="18"/>
                <w:szCs w:val="18"/>
                <w:lang w:val="en-US" w:eastAsia="en-CA"/>
              </w:rPr>
            </w:pPr>
          </w:p>
        </w:tc>
      </w:tr>
      <w:tr w:rsidR="001D1940" w14:paraId="36C1E24B" w14:textId="77777777" w:rsidTr="00AC0AB1">
        <w:tc>
          <w:tcPr>
            <w:tcW w:w="2338" w:type="dxa"/>
            <w:tcBorders>
              <w:top w:val="single" w:sz="4" w:space="0" w:color="003539" w:themeColor="accent5" w:themeShade="80"/>
              <w:bottom w:val="single" w:sz="4" w:space="0" w:color="003539" w:themeColor="accent5" w:themeShade="80"/>
            </w:tcBorders>
          </w:tcPr>
          <w:p w14:paraId="25FAE7CA" w14:textId="3C56B17F" w:rsidR="001D1940" w:rsidRPr="00CA6D4A" w:rsidRDefault="001D1940" w:rsidP="00B37422">
            <w:pPr>
              <w:pStyle w:val="TableText"/>
              <w:rPr>
                <w:i/>
                <w:sz w:val="18"/>
                <w:szCs w:val="18"/>
                <w:lang w:val="en-US" w:eastAsia="en-CA"/>
              </w:rPr>
            </w:pPr>
            <w:r w:rsidRPr="00CA6D4A">
              <w:rPr>
                <w:i/>
                <w:sz w:val="18"/>
                <w:szCs w:val="18"/>
              </w:rPr>
              <w:t>Forbidden regions</w:t>
            </w:r>
          </w:p>
        </w:tc>
        <w:tc>
          <w:tcPr>
            <w:tcW w:w="1170" w:type="dxa"/>
            <w:tcBorders>
              <w:top w:val="single" w:sz="4" w:space="0" w:color="003539" w:themeColor="accent5" w:themeShade="80"/>
              <w:bottom w:val="single" w:sz="4" w:space="0" w:color="003539" w:themeColor="accent5" w:themeShade="80"/>
            </w:tcBorders>
          </w:tcPr>
          <w:p w14:paraId="259AF039"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3FE8B41"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731209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52BB405A"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4A0A930"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287973D" w14:textId="77777777" w:rsidR="001D1940" w:rsidRPr="006B7027" w:rsidRDefault="001D1940" w:rsidP="009034BD">
            <w:pPr>
              <w:pStyle w:val="TableText"/>
              <w:jc w:val="center"/>
              <w:rPr>
                <w:sz w:val="18"/>
                <w:szCs w:val="18"/>
                <w:lang w:val="en-US" w:eastAsia="en-CA"/>
              </w:rPr>
            </w:pPr>
          </w:p>
        </w:tc>
      </w:tr>
      <w:tr w:rsidR="001D1940" w14:paraId="2B0E6C3A" w14:textId="77777777" w:rsidTr="00AC0AB1">
        <w:tc>
          <w:tcPr>
            <w:tcW w:w="2338" w:type="dxa"/>
            <w:tcBorders>
              <w:top w:val="single" w:sz="4" w:space="0" w:color="003539" w:themeColor="accent5" w:themeShade="80"/>
              <w:bottom w:val="single" w:sz="4" w:space="0" w:color="003539" w:themeColor="accent5" w:themeShade="80"/>
            </w:tcBorders>
          </w:tcPr>
          <w:p w14:paraId="471316A3" w14:textId="3E1534D1" w:rsidR="001D1940" w:rsidRPr="00A4259D" w:rsidRDefault="001D1940" w:rsidP="00B37422">
            <w:pPr>
              <w:pStyle w:val="TableText"/>
              <w:rPr>
                <w:i/>
                <w:sz w:val="18"/>
                <w:szCs w:val="18"/>
                <w:lang w:val="en-US" w:eastAsia="en-CA"/>
              </w:rPr>
            </w:pPr>
            <w:r w:rsidRPr="00317C4F">
              <w:rPr>
                <w:i/>
                <w:sz w:val="18"/>
                <w:szCs w:val="18"/>
              </w:rPr>
              <w:t>Maximum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42583851"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D7551B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8CDC97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9B642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601E4C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565BCF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268BE21" w14:textId="77777777" w:rsidTr="00AC0AB1">
        <w:tc>
          <w:tcPr>
            <w:tcW w:w="2338" w:type="dxa"/>
            <w:tcBorders>
              <w:top w:val="single" w:sz="4" w:space="0" w:color="003539" w:themeColor="accent5" w:themeShade="80"/>
              <w:bottom w:val="single" w:sz="4" w:space="0" w:color="003539" w:themeColor="accent5" w:themeShade="80"/>
            </w:tcBorders>
          </w:tcPr>
          <w:p w14:paraId="635ABE84" w14:textId="39800E97" w:rsidR="001D1940" w:rsidRPr="00A4259D" w:rsidRDefault="001D1940" w:rsidP="00B37422">
            <w:pPr>
              <w:pStyle w:val="TableText"/>
              <w:rPr>
                <w:i/>
                <w:sz w:val="18"/>
                <w:szCs w:val="18"/>
                <w:lang w:val="en-US" w:eastAsia="en-CA"/>
              </w:rPr>
            </w:pPr>
            <w:r w:rsidRPr="00317C4F">
              <w:rPr>
                <w:i/>
                <w:sz w:val="18"/>
                <w:szCs w:val="18"/>
              </w:rPr>
              <w:t>Minimum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2B4BB8CD"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12FD6B1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F010F7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6BA389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119F13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4B46B3B3" w14:textId="77777777" w:rsidR="001D1940" w:rsidRPr="006B7027" w:rsidRDefault="001D1940" w:rsidP="009034BD">
            <w:pPr>
              <w:pStyle w:val="TableText"/>
              <w:jc w:val="center"/>
              <w:rPr>
                <w:sz w:val="18"/>
                <w:szCs w:val="18"/>
                <w:lang w:val="en-US" w:eastAsia="en-CA"/>
              </w:rPr>
            </w:pPr>
          </w:p>
        </w:tc>
      </w:tr>
      <w:tr w:rsidR="001D1940" w14:paraId="1D251BC0" w14:textId="77777777" w:rsidTr="00AC0AB1">
        <w:tc>
          <w:tcPr>
            <w:tcW w:w="2338" w:type="dxa"/>
            <w:tcBorders>
              <w:top w:val="single" w:sz="4" w:space="0" w:color="003539" w:themeColor="accent5" w:themeShade="80"/>
              <w:bottom w:val="single" w:sz="4" w:space="0" w:color="003539" w:themeColor="accent5" w:themeShade="80"/>
            </w:tcBorders>
          </w:tcPr>
          <w:p w14:paraId="3752EB9A" w14:textId="75A951C8" w:rsidR="001D1940" w:rsidRPr="006B7027" w:rsidRDefault="001D1940" w:rsidP="00B37422">
            <w:pPr>
              <w:pStyle w:val="TableText"/>
              <w:rPr>
                <w:i/>
                <w:sz w:val="18"/>
                <w:szCs w:val="18"/>
              </w:rPr>
            </w:pPr>
            <w:r w:rsidRPr="006B7027">
              <w:rPr>
                <w:i/>
                <w:sz w:val="18"/>
                <w:szCs w:val="18"/>
              </w:rPr>
              <w:t>Maximum number of starts per day</w:t>
            </w:r>
          </w:p>
        </w:tc>
        <w:tc>
          <w:tcPr>
            <w:tcW w:w="1170" w:type="dxa"/>
            <w:tcBorders>
              <w:top w:val="single" w:sz="4" w:space="0" w:color="003539" w:themeColor="accent5" w:themeShade="80"/>
              <w:bottom w:val="single" w:sz="4" w:space="0" w:color="003539" w:themeColor="accent5" w:themeShade="80"/>
            </w:tcBorders>
          </w:tcPr>
          <w:p w14:paraId="03255747" w14:textId="77777777" w:rsidR="001D1940" w:rsidRPr="006B7027" w:rsidRDefault="001D1940" w:rsidP="005942FA">
            <w:pPr>
              <w:pStyle w:val="TableText"/>
              <w:rPr>
                <w:sz w:val="18"/>
                <w:szCs w:val="18"/>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A91FA9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D47246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0D4BB6EB"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CB51DC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B433A6C" w14:textId="77777777" w:rsidR="001D1940" w:rsidRPr="006B7027" w:rsidRDefault="001D1940" w:rsidP="009034BD">
            <w:pPr>
              <w:pStyle w:val="TableText"/>
              <w:jc w:val="center"/>
              <w:rPr>
                <w:sz w:val="18"/>
                <w:szCs w:val="18"/>
                <w:lang w:val="en-US" w:eastAsia="en-CA"/>
              </w:rPr>
            </w:pPr>
          </w:p>
        </w:tc>
      </w:tr>
      <w:tr w:rsidR="001D1940" w14:paraId="2317E78E" w14:textId="77777777" w:rsidTr="00AC0AB1">
        <w:tc>
          <w:tcPr>
            <w:tcW w:w="2338" w:type="dxa"/>
            <w:tcBorders>
              <w:top w:val="single" w:sz="4" w:space="0" w:color="003539" w:themeColor="accent5" w:themeShade="80"/>
              <w:bottom w:val="single" w:sz="4" w:space="0" w:color="003539" w:themeColor="accent5" w:themeShade="80"/>
            </w:tcBorders>
          </w:tcPr>
          <w:p w14:paraId="33A65869" w14:textId="78D92A21" w:rsidR="001D1940" w:rsidRPr="000F0658" w:rsidRDefault="001D1940" w:rsidP="00B37422">
            <w:pPr>
              <w:pStyle w:val="TableText"/>
              <w:rPr>
                <w:sz w:val="18"/>
                <w:szCs w:val="18"/>
                <w:lang w:val="en-US" w:eastAsia="en-CA"/>
              </w:rPr>
            </w:pPr>
            <w:r w:rsidRPr="00133E09" w:rsidDel="000F0658">
              <w:rPr>
                <w:i/>
                <w:sz w:val="18"/>
                <w:szCs w:val="18"/>
              </w:rPr>
              <w:t>Minimum loading point</w:t>
            </w:r>
            <w:r w:rsidR="00381548">
              <w:rPr>
                <w:sz w:val="18"/>
                <w:szCs w:val="18"/>
              </w:rPr>
              <w:t xml:space="preserve"> </w:t>
            </w:r>
          </w:p>
        </w:tc>
        <w:tc>
          <w:tcPr>
            <w:tcW w:w="1170" w:type="dxa"/>
            <w:tcBorders>
              <w:top w:val="single" w:sz="4" w:space="0" w:color="003539" w:themeColor="accent5" w:themeShade="80"/>
              <w:bottom w:val="single" w:sz="4" w:space="0" w:color="003539" w:themeColor="accent5" w:themeShade="80"/>
            </w:tcBorders>
          </w:tcPr>
          <w:p w14:paraId="0F9A8ED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656CCC"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0BA088"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E1A53C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30BDE7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9635745" w14:textId="77777777" w:rsidR="001D1940" w:rsidRPr="006B7027" w:rsidRDefault="001D1940" w:rsidP="009034BD">
            <w:pPr>
              <w:pStyle w:val="TableText"/>
              <w:jc w:val="center"/>
              <w:rPr>
                <w:sz w:val="18"/>
                <w:szCs w:val="18"/>
                <w:lang w:val="en-US" w:eastAsia="en-CA"/>
              </w:rPr>
            </w:pPr>
          </w:p>
        </w:tc>
      </w:tr>
      <w:tr w:rsidR="001D1940" w14:paraId="2D9CFCBB" w14:textId="77777777" w:rsidTr="00AC0AB1">
        <w:tc>
          <w:tcPr>
            <w:tcW w:w="2338" w:type="dxa"/>
            <w:tcBorders>
              <w:top w:val="single" w:sz="4" w:space="0" w:color="003539" w:themeColor="accent5" w:themeShade="80"/>
              <w:bottom w:val="single" w:sz="4" w:space="0" w:color="003539" w:themeColor="accent5" w:themeShade="80"/>
            </w:tcBorders>
          </w:tcPr>
          <w:p w14:paraId="671B053B" w14:textId="3DFA9493" w:rsidR="001D1940" w:rsidRPr="0085772D" w:rsidRDefault="0085772D" w:rsidP="005942FA">
            <w:pPr>
              <w:pStyle w:val="TableText"/>
              <w:rPr>
                <w:i/>
                <w:sz w:val="18"/>
                <w:szCs w:val="18"/>
                <w:lang w:val="en-US" w:eastAsia="en-CA"/>
              </w:rPr>
            </w:pPr>
            <w:r w:rsidRPr="0085772D">
              <w:rPr>
                <w:i/>
                <w:sz w:val="18"/>
                <w:szCs w:val="18"/>
              </w:rPr>
              <w:t>Minimum generation block run-time</w:t>
            </w:r>
          </w:p>
        </w:tc>
        <w:tc>
          <w:tcPr>
            <w:tcW w:w="1170" w:type="dxa"/>
            <w:tcBorders>
              <w:top w:val="single" w:sz="4" w:space="0" w:color="003539" w:themeColor="accent5" w:themeShade="80"/>
              <w:bottom w:val="single" w:sz="4" w:space="0" w:color="003539" w:themeColor="accent5" w:themeShade="80"/>
            </w:tcBorders>
          </w:tcPr>
          <w:p w14:paraId="12A48FB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E2911F4"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8A28E4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F388B4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7436AE6"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068C010" w14:textId="77777777" w:rsidR="001D1940" w:rsidRPr="006B7027" w:rsidRDefault="001D1940" w:rsidP="009034BD">
            <w:pPr>
              <w:pStyle w:val="TableText"/>
              <w:jc w:val="center"/>
              <w:rPr>
                <w:sz w:val="18"/>
                <w:szCs w:val="18"/>
                <w:lang w:val="en-US" w:eastAsia="en-CA"/>
              </w:rPr>
            </w:pPr>
          </w:p>
        </w:tc>
      </w:tr>
      <w:tr w:rsidR="001D1940" w14:paraId="7F100271" w14:textId="77777777" w:rsidTr="00AC0AB1">
        <w:tc>
          <w:tcPr>
            <w:tcW w:w="2338" w:type="dxa"/>
            <w:tcBorders>
              <w:top w:val="single" w:sz="4" w:space="0" w:color="003539" w:themeColor="accent5" w:themeShade="80"/>
              <w:bottom w:val="single" w:sz="4" w:space="0" w:color="003539" w:themeColor="accent5" w:themeShade="80"/>
            </w:tcBorders>
          </w:tcPr>
          <w:p w14:paraId="7A986061" w14:textId="1AB11D84" w:rsidR="001D1940" w:rsidRPr="0085772D" w:rsidRDefault="0085772D" w:rsidP="00B37422">
            <w:pPr>
              <w:pStyle w:val="TableText"/>
              <w:rPr>
                <w:i/>
                <w:sz w:val="18"/>
                <w:szCs w:val="18"/>
                <w:lang w:val="en-US" w:eastAsia="en-CA"/>
              </w:rPr>
            </w:pPr>
            <w:r w:rsidRPr="0085772D">
              <w:rPr>
                <w:i/>
                <w:sz w:val="18"/>
                <w:szCs w:val="18"/>
              </w:rPr>
              <w:t>Minimum generation block down-time</w:t>
            </w:r>
          </w:p>
        </w:tc>
        <w:tc>
          <w:tcPr>
            <w:tcW w:w="1170" w:type="dxa"/>
            <w:tcBorders>
              <w:top w:val="single" w:sz="4" w:space="0" w:color="003539" w:themeColor="accent5" w:themeShade="80"/>
              <w:bottom w:val="single" w:sz="4" w:space="0" w:color="003539" w:themeColor="accent5" w:themeShade="80"/>
            </w:tcBorders>
          </w:tcPr>
          <w:p w14:paraId="42B67042"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BFD7A1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642276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2EDE93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C17C9C0"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17A3B97F" w14:textId="77777777" w:rsidR="001D1940" w:rsidRPr="006B7027" w:rsidRDefault="001D1940" w:rsidP="009034BD">
            <w:pPr>
              <w:pStyle w:val="TableText"/>
              <w:jc w:val="center"/>
              <w:rPr>
                <w:sz w:val="18"/>
                <w:szCs w:val="18"/>
                <w:lang w:val="en-US" w:eastAsia="en-CA"/>
              </w:rPr>
            </w:pPr>
          </w:p>
        </w:tc>
      </w:tr>
      <w:tr w:rsidR="001D1940" w14:paraId="2749E1C9" w14:textId="77777777" w:rsidTr="00AC0AB1">
        <w:tc>
          <w:tcPr>
            <w:tcW w:w="2338" w:type="dxa"/>
            <w:tcBorders>
              <w:top w:val="single" w:sz="4" w:space="0" w:color="003539" w:themeColor="accent5" w:themeShade="80"/>
              <w:bottom w:val="single" w:sz="4" w:space="0" w:color="003539" w:themeColor="accent5" w:themeShade="80"/>
            </w:tcBorders>
          </w:tcPr>
          <w:p w14:paraId="243AA9EE" w14:textId="77777777" w:rsidR="001D1940" w:rsidRPr="00445ED3" w:rsidRDefault="001D1940" w:rsidP="005942FA">
            <w:pPr>
              <w:pStyle w:val="TableText"/>
              <w:rPr>
                <w:i/>
                <w:sz w:val="18"/>
                <w:szCs w:val="18"/>
                <w:lang w:val="en-US" w:eastAsia="en-CA"/>
              </w:rPr>
            </w:pPr>
            <w:r w:rsidRPr="00445ED3">
              <w:rPr>
                <w:i/>
                <w:sz w:val="18"/>
                <w:szCs w:val="18"/>
              </w:rPr>
              <w:t>Single cycle mode</w:t>
            </w:r>
          </w:p>
        </w:tc>
        <w:tc>
          <w:tcPr>
            <w:tcW w:w="1170" w:type="dxa"/>
            <w:tcBorders>
              <w:top w:val="single" w:sz="4" w:space="0" w:color="003539" w:themeColor="accent5" w:themeShade="80"/>
              <w:bottom w:val="single" w:sz="4" w:space="0" w:color="003539" w:themeColor="accent5" w:themeShade="80"/>
            </w:tcBorders>
          </w:tcPr>
          <w:p w14:paraId="7995D31E"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3D126E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9CF23D9"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A9EF5D3"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F49901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742AC163" w14:textId="77777777" w:rsidR="001D1940" w:rsidRPr="006B7027" w:rsidRDefault="001D1940" w:rsidP="009034BD">
            <w:pPr>
              <w:pStyle w:val="TableText"/>
              <w:jc w:val="center"/>
              <w:rPr>
                <w:sz w:val="18"/>
                <w:szCs w:val="18"/>
                <w:lang w:val="en-US" w:eastAsia="en-CA"/>
              </w:rPr>
            </w:pPr>
          </w:p>
        </w:tc>
      </w:tr>
      <w:tr w:rsidR="001D1940" w14:paraId="6CD1D055" w14:textId="77777777" w:rsidTr="00EA2AE7">
        <w:trPr>
          <w:cantSplit/>
        </w:trPr>
        <w:tc>
          <w:tcPr>
            <w:tcW w:w="2338" w:type="dxa"/>
            <w:tcBorders>
              <w:top w:val="single" w:sz="4" w:space="0" w:color="003539" w:themeColor="accent5" w:themeShade="80"/>
              <w:bottom w:val="single" w:sz="4" w:space="0" w:color="003539" w:themeColor="accent5" w:themeShade="80"/>
            </w:tcBorders>
          </w:tcPr>
          <w:p w14:paraId="5867A85F" w14:textId="77777777" w:rsidR="001D1940" w:rsidRPr="00CF7DB7" w:rsidRDefault="001D1940" w:rsidP="005942FA">
            <w:pPr>
              <w:pStyle w:val="TableText"/>
              <w:rPr>
                <w:i/>
                <w:sz w:val="18"/>
                <w:szCs w:val="18"/>
                <w:lang w:val="en-US" w:eastAsia="en-CA"/>
              </w:rPr>
            </w:pPr>
            <w:r w:rsidRPr="00CF7DB7">
              <w:rPr>
                <w:i/>
                <w:sz w:val="18"/>
                <w:szCs w:val="18"/>
              </w:rPr>
              <w:t>Lead time</w:t>
            </w:r>
          </w:p>
        </w:tc>
        <w:tc>
          <w:tcPr>
            <w:tcW w:w="1170" w:type="dxa"/>
            <w:tcBorders>
              <w:top w:val="single" w:sz="4" w:space="0" w:color="003539" w:themeColor="accent5" w:themeShade="80"/>
              <w:bottom w:val="single" w:sz="4" w:space="0" w:color="003539" w:themeColor="accent5" w:themeShade="80"/>
            </w:tcBorders>
          </w:tcPr>
          <w:p w14:paraId="1BB321E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2274E4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8F34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793DCE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E8DD69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26E4ECC" w14:textId="77777777" w:rsidR="001D1940" w:rsidRPr="006B7027" w:rsidRDefault="001D1940" w:rsidP="009034BD">
            <w:pPr>
              <w:pStyle w:val="TableText"/>
              <w:jc w:val="center"/>
              <w:rPr>
                <w:sz w:val="18"/>
                <w:szCs w:val="18"/>
                <w:lang w:val="en-US" w:eastAsia="en-CA"/>
              </w:rPr>
            </w:pPr>
          </w:p>
        </w:tc>
      </w:tr>
      <w:tr w:rsidR="001D1940" w14:paraId="6FEE7FAF" w14:textId="77777777" w:rsidTr="00AC0AB1">
        <w:tc>
          <w:tcPr>
            <w:tcW w:w="2338" w:type="dxa"/>
            <w:tcBorders>
              <w:top w:val="single" w:sz="4" w:space="0" w:color="003539" w:themeColor="accent5" w:themeShade="80"/>
              <w:bottom w:val="single" w:sz="4" w:space="0" w:color="003539" w:themeColor="accent5" w:themeShade="80"/>
            </w:tcBorders>
          </w:tcPr>
          <w:p w14:paraId="4832401E" w14:textId="55427669" w:rsidR="001D1940" w:rsidRPr="00CF5B8D" w:rsidRDefault="001D1940" w:rsidP="00D11421">
            <w:pPr>
              <w:pStyle w:val="TableText"/>
              <w:rPr>
                <w:i/>
                <w:sz w:val="18"/>
                <w:szCs w:val="18"/>
                <w:lang w:val="en-US" w:eastAsia="en-CA"/>
              </w:rPr>
            </w:pPr>
            <w:r w:rsidRPr="00CF5B8D">
              <w:rPr>
                <w:i/>
                <w:sz w:val="18"/>
                <w:szCs w:val="18"/>
              </w:rPr>
              <w:t xml:space="preserve">Ramp up energy to </w:t>
            </w:r>
            <w:r w:rsidR="00AE6A7C" w:rsidRPr="00CF5B8D">
              <w:rPr>
                <w:i/>
                <w:sz w:val="18"/>
                <w:szCs w:val="18"/>
              </w:rPr>
              <w:t>minimum loading point</w:t>
            </w:r>
          </w:p>
        </w:tc>
        <w:tc>
          <w:tcPr>
            <w:tcW w:w="1170" w:type="dxa"/>
            <w:tcBorders>
              <w:top w:val="single" w:sz="4" w:space="0" w:color="003539" w:themeColor="accent5" w:themeShade="80"/>
              <w:bottom w:val="single" w:sz="4" w:space="0" w:color="003539" w:themeColor="accent5" w:themeShade="80"/>
            </w:tcBorders>
          </w:tcPr>
          <w:p w14:paraId="4AD2A6D3"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E56C40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31AAC5B7"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F6FC568"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DF5355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30D4A77" w14:textId="77777777" w:rsidR="001D1940" w:rsidRPr="006B7027" w:rsidRDefault="001D1940" w:rsidP="009034BD">
            <w:pPr>
              <w:pStyle w:val="TableText"/>
              <w:jc w:val="center"/>
              <w:rPr>
                <w:sz w:val="18"/>
                <w:szCs w:val="18"/>
                <w:lang w:val="en-US" w:eastAsia="en-CA"/>
              </w:rPr>
            </w:pPr>
          </w:p>
        </w:tc>
      </w:tr>
      <w:tr w:rsidR="00964EA1" w14:paraId="2FE4B75A" w14:textId="77777777" w:rsidTr="00AC0AB1">
        <w:tc>
          <w:tcPr>
            <w:tcW w:w="2338" w:type="dxa"/>
            <w:tcBorders>
              <w:top w:val="single" w:sz="4" w:space="0" w:color="003539" w:themeColor="accent5" w:themeShade="80"/>
              <w:bottom w:val="single" w:sz="4" w:space="0" w:color="003539" w:themeColor="accent5" w:themeShade="80"/>
            </w:tcBorders>
          </w:tcPr>
          <w:p w14:paraId="6234BEBE" w14:textId="2E95DD96" w:rsidR="00964EA1" w:rsidRPr="006B7027" w:rsidRDefault="00964EA1" w:rsidP="00B37422">
            <w:pPr>
              <w:pStyle w:val="TableText"/>
              <w:rPr>
                <w:i/>
                <w:sz w:val="18"/>
                <w:szCs w:val="18"/>
              </w:rPr>
            </w:pPr>
            <w:r>
              <w:rPr>
                <w:i/>
                <w:sz w:val="18"/>
                <w:szCs w:val="18"/>
              </w:rPr>
              <w:t>Thermal state</w:t>
            </w:r>
          </w:p>
        </w:tc>
        <w:tc>
          <w:tcPr>
            <w:tcW w:w="1170" w:type="dxa"/>
            <w:tcBorders>
              <w:top w:val="single" w:sz="4" w:space="0" w:color="003539" w:themeColor="accent5" w:themeShade="80"/>
              <w:bottom w:val="single" w:sz="4" w:space="0" w:color="003539" w:themeColor="accent5" w:themeShade="80"/>
            </w:tcBorders>
          </w:tcPr>
          <w:p w14:paraId="1C86750A" w14:textId="19D5C3F5" w:rsidR="00964EA1" w:rsidRPr="006B7027" w:rsidRDefault="00964EA1" w:rsidP="005942FA">
            <w:pPr>
              <w:pStyle w:val="TableText"/>
              <w:rPr>
                <w:sz w:val="18"/>
                <w:szCs w:val="18"/>
              </w:rPr>
            </w:pPr>
            <w:r>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D44B754" w14:textId="77777777" w:rsidR="00964EA1" w:rsidRPr="006B7027" w:rsidRDefault="00964EA1"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03A0249" w14:textId="4FFB276F" w:rsidR="00964EA1" w:rsidRPr="006B7027" w:rsidRDefault="00964EA1" w:rsidP="009034BD">
            <w:pPr>
              <w:pStyle w:val="TableText"/>
              <w:jc w:val="center"/>
              <w:rPr>
                <w:sz w:val="18"/>
                <w:szCs w:val="18"/>
                <w:lang w:val="en-US" w:eastAsia="en-CA"/>
              </w:rPr>
            </w:pPr>
            <w:r>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4C766C3B" w14:textId="77777777" w:rsidR="00964EA1" w:rsidRPr="006B7027" w:rsidRDefault="00964EA1"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622F8BC" w14:textId="77777777" w:rsidR="00964EA1" w:rsidRPr="006B7027" w:rsidRDefault="00964EA1"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36AD42B4" w14:textId="77777777" w:rsidR="00964EA1" w:rsidRPr="006B7027" w:rsidRDefault="00964EA1" w:rsidP="009034BD">
            <w:pPr>
              <w:pStyle w:val="TableText"/>
              <w:jc w:val="center"/>
              <w:rPr>
                <w:sz w:val="18"/>
                <w:szCs w:val="18"/>
                <w:lang w:val="en-US" w:eastAsia="en-CA"/>
              </w:rPr>
            </w:pPr>
          </w:p>
        </w:tc>
      </w:tr>
    </w:tbl>
    <w:p w14:paraId="7FF02953" w14:textId="7405ED0F" w:rsidR="00475F35" w:rsidRPr="00730FE2" w:rsidRDefault="001D1940">
      <w:pPr>
        <w:pStyle w:val="Heading4"/>
        <w:numPr>
          <w:ilvl w:val="2"/>
          <w:numId w:val="39"/>
        </w:numPr>
        <w:ind w:left="1080"/>
      </w:pPr>
      <w:bookmarkStart w:id="452" w:name="_Toc63175796"/>
      <w:bookmarkStart w:id="453" w:name="_Toc106979483"/>
      <w:bookmarkStart w:id="454" w:name="_Toc159933225"/>
      <w:bookmarkStart w:id="455" w:name="_Toc228874318"/>
      <w:bookmarkStart w:id="456" w:name="_Toc63952760"/>
      <w:r w:rsidRPr="00964427">
        <w:lastRenderedPageBreak/>
        <w:t>Price-Quantity Pairs</w:t>
      </w:r>
      <w:bookmarkEnd w:id="452"/>
      <w:bookmarkEnd w:id="453"/>
      <w:bookmarkEnd w:id="454"/>
      <w:bookmarkEnd w:id="455"/>
      <w:r w:rsidR="002334D3" w:rsidRPr="00730FE2">
        <w:t xml:space="preserve"> </w:t>
      </w:r>
      <w:bookmarkEnd w:id="456"/>
    </w:p>
    <w:p w14:paraId="2B8C417F" w14:textId="1EF98240" w:rsidR="00AD0FF7" w:rsidRDefault="00BD49D3" w:rsidP="002377E0">
      <w:r w:rsidRPr="00BD49D3">
        <w:t>(</w:t>
      </w:r>
      <w:r w:rsidR="00AD0FF7" w:rsidRPr="00BD49D3">
        <w:t>MR Ch.7 ss.3.5.3</w:t>
      </w:r>
      <w:r w:rsidR="003E3A11">
        <w:t>.1</w:t>
      </w:r>
      <w:r w:rsidR="00AD0FF7" w:rsidRPr="00BD49D3">
        <w:t xml:space="preserve">, </w:t>
      </w:r>
      <w:r w:rsidR="00C169B8">
        <w:t>3.5.</w:t>
      </w:r>
      <w:r w:rsidR="00C363AD">
        <w:t>5</w:t>
      </w:r>
      <w:r w:rsidR="00AD0FF7" w:rsidRPr="00BD49D3">
        <w:t>, and 3.</w:t>
      </w:r>
      <w:r w:rsidR="00461556">
        <w:t>9</w:t>
      </w:r>
      <w:r w:rsidRPr="00BD49D3">
        <w:t>)</w:t>
      </w:r>
    </w:p>
    <w:p w14:paraId="4FE52B05" w14:textId="5603047F" w:rsidR="00644120" w:rsidRPr="00BD49D3" w:rsidRDefault="00644120" w:rsidP="00DF757E">
      <w:pPr>
        <w:pStyle w:val="ListParagraph"/>
        <w:ind w:left="0"/>
      </w:pPr>
      <w:r>
        <w:rPr>
          <w:b/>
        </w:rPr>
        <w:t xml:space="preserve">Pseudo-units </w:t>
      </w:r>
      <w:r w:rsidRPr="00644120">
        <w:t>–</w:t>
      </w:r>
      <w:r>
        <w:rPr>
          <w:rFonts w:ascii="Times-Bold" w:hAnsi="Times-Bold" w:cs="Times-Bold"/>
          <w:b/>
          <w:bCs/>
          <w:spacing w:val="0"/>
          <w:sz w:val="18"/>
          <w:szCs w:val="18"/>
          <w:lang w:val="en-US"/>
        </w:rPr>
        <w:t xml:space="preserve"> </w:t>
      </w:r>
      <w:r w:rsidRPr="006B19B2">
        <w:t xml:space="preserve">For the purposes of </w:t>
      </w:r>
      <w:r w:rsidRPr="00AD0FF7">
        <w:rPr>
          <w:b/>
        </w:rPr>
        <w:t>MR Ch.</w:t>
      </w:r>
      <w:r>
        <w:rPr>
          <w:b/>
        </w:rPr>
        <w:t>7</w:t>
      </w:r>
      <w:r w:rsidRPr="00AD0FF7">
        <w:rPr>
          <w:b/>
        </w:rPr>
        <w:t xml:space="preserve"> s.</w:t>
      </w:r>
      <w:r>
        <w:rPr>
          <w:b/>
        </w:rPr>
        <w:t>3.5.5</w:t>
      </w:r>
      <w:r>
        <w:rPr>
          <w:rFonts w:cs="Tahoma"/>
          <w:bCs/>
          <w:spacing w:val="0"/>
          <w:szCs w:val="22"/>
          <w:lang w:val="en-US"/>
        </w:rPr>
        <w:t xml:space="preserve">, </w:t>
      </w:r>
      <w:r>
        <w:t xml:space="preserve">for a </w:t>
      </w:r>
      <w:r w:rsidRPr="003729C1">
        <w:rPr>
          <w:i/>
        </w:rPr>
        <w:t>pseudo</w:t>
      </w:r>
      <w:r>
        <w:rPr>
          <w:i/>
        </w:rPr>
        <w:t>-</w:t>
      </w:r>
      <w:r w:rsidRPr="003729C1">
        <w:rPr>
          <w:i/>
        </w:rPr>
        <w:t>unit</w:t>
      </w:r>
      <w:r>
        <w:t xml:space="preserve">, the </w:t>
      </w:r>
      <w:r>
        <w:rPr>
          <w:i/>
        </w:rPr>
        <w:t>price-quantity pairs</w:t>
      </w:r>
      <w:r w:rsidRPr="00644120">
        <w:t xml:space="preserve"> are </w:t>
      </w:r>
      <w:r>
        <w:t xml:space="preserve">submitted on the </w:t>
      </w:r>
      <w:r w:rsidRPr="006B7027">
        <w:rPr>
          <w:i/>
        </w:rPr>
        <w:t>pseudo-unit</w:t>
      </w:r>
      <w:r>
        <w:t xml:space="preserve"> rather than on the </w:t>
      </w:r>
      <w:r w:rsidRPr="00D10F9A">
        <w:rPr>
          <w:i/>
        </w:rPr>
        <w:t>resources</w:t>
      </w:r>
      <w:r>
        <w:t xml:space="preserve"> associated with the combustion and steam turbine </w:t>
      </w:r>
      <w:r w:rsidRPr="00B00633">
        <w:rPr>
          <w:i/>
        </w:rPr>
        <w:t>generation units</w:t>
      </w:r>
      <w:r>
        <w:t xml:space="preserve"> used to model the </w:t>
      </w:r>
      <w:r w:rsidRPr="0052128A">
        <w:rPr>
          <w:i/>
        </w:rPr>
        <w:t>pseudo</w:t>
      </w:r>
      <w:r>
        <w:rPr>
          <w:i/>
        </w:rPr>
        <w:t>-</w:t>
      </w:r>
      <w:r w:rsidRPr="0052128A">
        <w:rPr>
          <w:i/>
        </w:rPr>
        <w:t>unit</w:t>
      </w:r>
      <w:r>
        <w:t>.</w:t>
      </w:r>
    </w:p>
    <w:p w14:paraId="03F425E1" w14:textId="4182B28E" w:rsidR="00670965" w:rsidRPr="00160201" w:rsidRDefault="00670965" w:rsidP="0031039D">
      <w:pPr>
        <w:pStyle w:val="Heading5"/>
      </w:pPr>
      <w:r>
        <w:t>Resource-Specific Requirements</w:t>
      </w:r>
    </w:p>
    <w:p w14:paraId="304990E3" w14:textId="56900D44" w:rsidR="00704FCE" w:rsidRPr="00D24033" w:rsidRDefault="00BD49D3" w:rsidP="00DC54CB">
      <w:r>
        <w:t>(</w:t>
      </w:r>
      <w:r w:rsidR="00AD0FF7" w:rsidRPr="00BD49D3">
        <w:t>MR Ch.7 ss.1.</w:t>
      </w:r>
      <w:r w:rsidR="001E7E06">
        <w:t>6</w:t>
      </w:r>
      <w:r w:rsidR="00AD0FF7" w:rsidRPr="00BD49D3">
        <w:t>.</w:t>
      </w:r>
      <w:r w:rsidR="258DADD4">
        <w:t>2</w:t>
      </w:r>
      <w:r w:rsidR="00AD0FF7" w:rsidRPr="00BD49D3">
        <w:t xml:space="preserve"> and 3.5.</w:t>
      </w:r>
      <w:r w:rsidR="00874923">
        <w:t>6</w:t>
      </w:r>
      <w:r w:rsidRPr="00BD49D3">
        <w:t>)</w:t>
      </w:r>
    </w:p>
    <w:p w14:paraId="018FAD6A" w14:textId="0D5E25F6" w:rsidR="009034BD" w:rsidRPr="004E08A2" w:rsidRDefault="00C169B8" w:rsidP="009034BD">
      <w:pPr>
        <w:rPr>
          <w:bCs/>
        </w:rPr>
      </w:pPr>
      <w:r w:rsidRPr="00C169B8">
        <w:rPr>
          <w:b/>
        </w:rPr>
        <w:t xml:space="preserve">Overview </w:t>
      </w:r>
      <w:r w:rsidRPr="00644120">
        <w:t>–</w:t>
      </w:r>
      <w:r>
        <w:t xml:space="preserve"> </w:t>
      </w:r>
      <w:r w:rsidR="00225B3C" w:rsidRPr="00C169B8">
        <w:t>R</w:t>
      </w:r>
      <w:r w:rsidR="00670965" w:rsidRPr="00C169B8">
        <w:t>egistered</w:t>
      </w:r>
      <w:r w:rsidR="00670965">
        <w:t xml:space="preserve"> </w:t>
      </w:r>
      <w:r w:rsidR="00670965">
        <w:rPr>
          <w:i/>
        </w:rPr>
        <w:t xml:space="preserve">market participants </w:t>
      </w:r>
      <w:r w:rsidR="00670965">
        <w:t xml:space="preserve">submitting </w:t>
      </w:r>
      <w:r w:rsidR="00670965">
        <w:rPr>
          <w:i/>
        </w:rPr>
        <w:t xml:space="preserve">price-quantity </w:t>
      </w:r>
      <w:r w:rsidR="00670965">
        <w:t xml:space="preserve">pairs </w:t>
      </w:r>
      <w:r w:rsidR="00A8449F">
        <w:t xml:space="preserve">on </w:t>
      </w:r>
      <w:r w:rsidR="00EF16FA">
        <w:rPr>
          <w:i/>
        </w:rPr>
        <w:t xml:space="preserve">non-quick start resources </w:t>
      </w:r>
      <w:r w:rsidR="00EF16FA" w:rsidRPr="00EF16FA">
        <w:t xml:space="preserve">that are not nuclear </w:t>
      </w:r>
      <w:r w:rsidR="00EF16FA">
        <w:rPr>
          <w:i/>
        </w:rPr>
        <w:t>generation resources</w:t>
      </w:r>
      <w:r w:rsidR="004E61DE">
        <w:t>,</w:t>
      </w:r>
      <w:r w:rsidR="00A8449F" w:rsidRPr="00A8449F">
        <w:t xml:space="preserve"> </w:t>
      </w:r>
      <w:r w:rsidR="00A8449F">
        <w:t>resource</w:t>
      </w:r>
      <w:r w:rsidR="002E6286">
        <w:t>s</w:t>
      </w:r>
      <w:r w:rsidR="00A8449F">
        <w:t xml:space="preserve"> </w:t>
      </w:r>
      <w:r w:rsidR="00E62C42">
        <w:t xml:space="preserve">providing </w:t>
      </w:r>
      <w:r w:rsidR="00E62C42" w:rsidRPr="001A67C5">
        <w:rPr>
          <w:i/>
        </w:rPr>
        <w:t>energy</w:t>
      </w:r>
      <w:r w:rsidR="00E62C42">
        <w:t xml:space="preserve"> generated by </w:t>
      </w:r>
      <w:r w:rsidR="00E62C42" w:rsidRPr="001A67C5">
        <w:rPr>
          <w:i/>
        </w:rPr>
        <w:t>flexible nuclear generation</w:t>
      </w:r>
      <w:r w:rsidR="00F16216">
        <w:t>,</w:t>
      </w:r>
      <w:r w:rsidR="00A8449F" w:rsidDel="00EF16FA">
        <w:t xml:space="preserve"> </w:t>
      </w:r>
      <w:r w:rsidR="002E6286">
        <w:t>and</w:t>
      </w:r>
      <w:r w:rsidR="00A8449F">
        <w:t xml:space="preserve"> </w:t>
      </w:r>
      <w:r w:rsidR="00A8449F" w:rsidRPr="001A67C5">
        <w:rPr>
          <w:i/>
        </w:rPr>
        <w:t>variable generation resources</w:t>
      </w:r>
      <w:r w:rsidR="00A8449F" w:rsidRPr="00225B3C">
        <w:t xml:space="preserve">, </w:t>
      </w:r>
      <w:r w:rsidR="00670965" w:rsidRPr="00225B3C">
        <w:t>are subject to additional requirement</w:t>
      </w:r>
      <w:r w:rsidR="00704FCE" w:rsidRPr="00225B3C">
        <w:t>s</w:t>
      </w:r>
      <w:r w:rsidR="00704FCE">
        <w:t xml:space="preserve">. </w:t>
      </w:r>
    </w:p>
    <w:p w14:paraId="2D365144" w14:textId="3D7ECBA2" w:rsidR="000F1415" w:rsidRPr="004E08A2" w:rsidRDefault="000F1415" w:rsidP="009034BD">
      <w:pPr>
        <w:rPr>
          <w:bCs/>
        </w:rPr>
      </w:pPr>
      <w:r w:rsidRPr="00DF757E">
        <w:rPr>
          <w:b/>
          <w:bCs/>
        </w:rPr>
        <w:t>Non-quick start resource excluding nuclear</w:t>
      </w:r>
      <w:r w:rsidRPr="0085772D">
        <w:rPr>
          <w:b/>
        </w:rPr>
        <w:t xml:space="preserve"> </w:t>
      </w:r>
      <w:r w:rsidRPr="00644120">
        <w:t>–</w:t>
      </w:r>
      <w:r>
        <w:rPr>
          <w:bCs/>
        </w:rPr>
        <w:t xml:space="preserve"> </w:t>
      </w:r>
      <w:r w:rsidR="00AF2A63">
        <w:rPr>
          <w:bCs/>
        </w:rPr>
        <w:t>T</w:t>
      </w:r>
      <w:r>
        <w:rPr>
          <w:rFonts w:cs="Tahoma"/>
          <w:bCs/>
          <w:szCs w:val="22"/>
          <w:lang w:val="en-US"/>
        </w:rPr>
        <w:t xml:space="preserve">he </w:t>
      </w:r>
      <w:r w:rsidRPr="00133E09">
        <w:rPr>
          <w:rFonts w:cs="Tahoma"/>
          <w:i/>
          <w:szCs w:val="22"/>
          <w:lang w:val="en-US"/>
        </w:rPr>
        <w:t>IESO</w:t>
      </w:r>
      <w:r>
        <w:rPr>
          <w:rFonts w:cs="Tahoma"/>
          <w:bCs/>
          <w:szCs w:val="22"/>
          <w:lang w:val="en-US"/>
        </w:rPr>
        <w:t xml:space="preserve"> tool does not automatic</w:t>
      </w:r>
      <w:r w:rsidR="00AF2A63">
        <w:rPr>
          <w:rFonts w:cs="Tahoma"/>
          <w:bCs/>
          <w:szCs w:val="22"/>
          <w:lang w:val="en-US"/>
        </w:rPr>
        <w:t>ally</w:t>
      </w:r>
      <w:r>
        <w:rPr>
          <w:rFonts w:cs="Tahoma"/>
          <w:bCs/>
          <w:szCs w:val="22"/>
          <w:lang w:val="en-US"/>
        </w:rPr>
        <w:t xml:space="preserve"> validat</w:t>
      </w:r>
      <w:r w:rsidR="00AF2A63">
        <w:rPr>
          <w:rFonts w:cs="Tahoma"/>
          <w:bCs/>
          <w:szCs w:val="22"/>
          <w:lang w:val="en-US"/>
        </w:rPr>
        <w:t>e</w:t>
      </w:r>
      <w:r>
        <w:rPr>
          <w:rFonts w:cs="Tahoma"/>
          <w:bCs/>
          <w:szCs w:val="22"/>
          <w:lang w:val="en-US"/>
        </w:rPr>
        <w:t xml:space="preserve"> for compliance </w:t>
      </w:r>
      <w:r w:rsidR="00AF2A63">
        <w:rPr>
          <w:rFonts w:cs="Tahoma"/>
          <w:bCs/>
          <w:szCs w:val="22"/>
          <w:lang w:val="en-US"/>
        </w:rPr>
        <w:t>with</w:t>
      </w:r>
      <w:r>
        <w:rPr>
          <w:rFonts w:cs="Tahoma"/>
          <w:bCs/>
          <w:szCs w:val="22"/>
          <w:lang w:val="en-US"/>
        </w:rPr>
        <w:t xml:space="preserve"> </w:t>
      </w:r>
      <w:r w:rsidR="00AF2A63" w:rsidRPr="00DF757E">
        <w:rPr>
          <w:rFonts w:cs="Tahoma"/>
          <w:b/>
          <w:bCs/>
          <w:szCs w:val="22"/>
          <w:lang w:val="en-US"/>
        </w:rPr>
        <w:t>MR Ch.7 s.3.5</w:t>
      </w:r>
      <w:r w:rsidR="00AF2A63" w:rsidRPr="00DF757E" w:rsidDel="00874923">
        <w:rPr>
          <w:rFonts w:cs="Tahoma"/>
          <w:b/>
          <w:bCs/>
          <w:szCs w:val="22"/>
          <w:lang w:val="en-US"/>
        </w:rPr>
        <w:t>.</w:t>
      </w:r>
      <w:r w:rsidR="00874923">
        <w:rPr>
          <w:rFonts w:cs="Tahoma"/>
          <w:b/>
          <w:bCs/>
          <w:szCs w:val="22"/>
          <w:lang w:val="en-US"/>
        </w:rPr>
        <w:t>5.7</w:t>
      </w:r>
      <w:r>
        <w:rPr>
          <w:rFonts w:cs="Tahoma"/>
          <w:bCs/>
          <w:szCs w:val="22"/>
          <w:lang w:val="en-US"/>
        </w:rPr>
        <w:t xml:space="preserve">. </w:t>
      </w:r>
    </w:p>
    <w:p w14:paraId="781158A1" w14:textId="1FBEB75B" w:rsidR="00ED0152" w:rsidRDefault="00ED0152" w:rsidP="009034BD">
      <w:r w:rsidRPr="009034BD">
        <w:rPr>
          <w:b/>
          <w:bCs/>
        </w:rPr>
        <w:t>F</w:t>
      </w:r>
      <w:r w:rsidR="00A8449F" w:rsidRPr="009034BD">
        <w:rPr>
          <w:b/>
          <w:bCs/>
        </w:rPr>
        <w:t>lexible nuclear generation</w:t>
      </w:r>
      <w:r w:rsidRPr="00D24033">
        <w:rPr>
          <w:bCs/>
        </w:rPr>
        <w:t xml:space="preserve"> </w:t>
      </w:r>
      <w:r w:rsidR="009C2BBF" w:rsidRPr="00644120">
        <w:t>–</w:t>
      </w:r>
      <w:r w:rsidRPr="000A0920">
        <w:rPr>
          <w:rFonts w:ascii="Times-Bold" w:hAnsi="Times-Bold" w:cs="Times-Bold"/>
          <w:bCs/>
          <w:spacing w:val="0"/>
          <w:sz w:val="18"/>
          <w:szCs w:val="18"/>
          <w:lang w:val="en-US"/>
        </w:rPr>
        <w:t xml:space="preserve"> </w:t>
      </w:r>
      <w:r w:rsidR="00691C28" w:rsidRPr="001A67C5">
        <w:rPr>
          <w:rFonts w:cs="Tahoma"/>
          <w:bCs/>
          <w:szCs w:val="22"/>
          <w:lang w:val="en-US"/>
        </w:rPr>
        <w:t xml:space="preserve">For the purposes of </w:t>
      </w:r>
      <w:r w:rsidR="00DF757E" w:rsidRPr="00DF757E">
        <w:rPr>
          <w:rFonts w:cs="Tahoma"/>
          <w:b/>
          <w:bCs/>
          <w:szCs w:val="22"/>
          <w:lang w:val="en-US"/>
        </w:rPr>
        <w:t>MR Ch.7 s.</w:t>
      </w:r>
      <w:r w:rsidR="00691C28" w:rsidRPr="00DF757E">
        <w:rPr>
          <w:rFonts w:cs="Tahoma"/>
          <w:b/>
          <w:bCs/>
          <w:szCs w:val="22"/>
          <w:lang w:val="en-US"/>
        </w:rPr>
        <w:t>3.5.</w:t>
      </w:r>
      <w:r w:rsidR="00874923">
        <w:rPr>
          <w:rFonts w:cs="Tahoma"/>
          <w:b/>
          <w:bCs/>
          <w:szCs w:val="22"/>
          <w:lang w:val="en-US"/>
        </w:rPr>
        <w:t>5.8</w:t>
      </w:r>
      <w:r w:rsidR="00691C28" w:rsidRPr="001A67C5">
        <w:rPr>
          <w:rFonts w:cs="Tahoma"/>
          <w:bCs/>
          <w:szCs w:val="22"/>
          <w:lang w:val="en-US"/>
        </w:rPr>
        <w:t xml:space="preserve">, </w:t>
      </w:r>
      <w:r w:rsidR="00691C28" w:rsidRPr="00DD1F63">
        <w:t>t</w:t>
      </w:r>
      <w:r w:rsidR="00E435E6" w:rsidRPr="00DD1F63">
        <w:t xml:space="preserve">he price offered in </w:t>
      </w:r>
      <w:r w:rsidR="00A742C4" w:rsidRPr="00DD1F63">
        <w:t>a</w:t>
      </w:r>
      <w:r w:rsidR="00E435E6" w:rsidRPr="00DD1F63">
        <w:t xml:space="preserve"> </w:t>
      </w:r>
      <w:r w:rsidR="00E435E6" w:rsidRPr="00A45734">
        <w:rPr>
          <w:i/>
        </w:rPr>
        <w:t>price-quantity pair</w:t>
      </w:r>
      <w:r w:rsidR="00E435E6" w:rsidRPr="00A45734">
        <w:t xml:space="preserve"> on a </w:t>
      </w:r>
      <w:r w:rsidR="00E435E6" w:rsidRPr="00133E09">
        <w:rPr>
          <w:i/>
        </w:rPr>
        <w:t>resource</w:t>
      </w:r>
      <w:r w:rsidR="00E435E6" w:rsidRPr="00A45734">
        <w:t xml:space="preserve"> that </w:t>
      </w:r>
      <w:r w:rsidR="00C76F47" w:rsidRPr="00DD1F63">
        <w:t xml:space="preserve">is offering to provide </w:t>
      </w:r>
      <w:r w:rsidR="00C76F47" w:rsidRPr="00DD1F63">
        <w:rPr>
          <w:i/>
        </w:rPr>
        <w:t>energy</w:t>
      </w:r>
      <w:r w:rsidR="00C76F47" w:rsidRPr="00DD1F63">
        <w:t xml:space="preserve"> </w:t>
      </w:r>
      <w:r w:rsidR="00DF11D5" w:rsidRPr="00DD1F63">
        <w:t>generated</w:t>
      </w:r>
      <w:r w:rsidR="00C76F47" w:rsidRPr="00DD1F63">
        <w:t xml:space="preserve"> by</w:t>
      </w:r>
      <w:r w:rsidR="00E435E6" w:rsidRPr="00DD1F63">
        <w:t xml:space="preserve"> </w:t>
      </w:r>
      <w:r w:rsidR="00E435E6" w:rsidRPr="00DD1F63">
        <w:rPr>
          <w:i/>
        </w:rPr>
        <w:t>flexible nuclear</w:t>
      </w:r>
      <w:r w:rsidR="00E435E6" w:rsidRPr="00DD1F63">
        <w:t xml:space="preserve"> </w:t>
      </w:r>
      <w:r w:rsidR="00E435E6" w:rsidRPr="00DD1F63">
        <w:rPr>
          <w:i/>
        </w:rPr>
        <w:t>generation</w:t>
      </w:r>
      <w:r w:rsidR="00E435E6" w:rsidRPr="00DD1F63">
        <w:t xml:space="preserve"> must be no less than -$5/MWh</w:t>
      </w:r>
      <w:r w:rsidR="00DF11D5">
        <w:t>.</w:t>
      </w:r>
    </w:p>
    <w:p w14:paraId="363D44A0" w14:textId="0D7E3096" w:rsidR="00F97817" w:rsidRDefault="00A8449F" w:rsidP="00D24033">
      <w:pPr>
        <w:jc w:val="both"/>
      </w:pPr>
      <w:r w:rsidRPr="00D24033">
        <w:rPr>
          <w:b/>
          <w:bCs/>
        </w:rPr>
        <w:t>Variable generation resources</w:t>
      </w:r>
      <w:r w:rsidR="00ED0152" w:rsidRPr="004C1472">
        <w:rPr>
          <w:b/>
          <w:bCs/>
        </w:rPr>
        <w:t xml:space="preserve"> </w:t>
      </w:r>
      <w:r w:rsidR="009C2BBF" w:rsidRPr="00644120">
        <w:t>–</w:t>
      </w:r>
      <w:r w:rsidR="00ED0152">
        <w:rPr>
          <w:rFonts w:ascii="Times-Bold" w:hAnsi="Times-Bold" w:cs="Times-Bold"/>
          <w:b/>
          <w:spacing w:val="0"/>
          <w:sz w:val="18"/>
          <w:szCs w:val="18"/>
          <w:lang w:val="en-US"/>
        </w:rPr>
        <w:t xml:space="preserve"> </w:t>
      </w:r>
      <w:r w:rsidR="00691C28" w:rsidRPr="001A67C5">
        <w:rPr>
          <w:rFonts w:cs="Tahoma"/>
          <w:bCs/>
          <w:szCs w:val="22"/>
          <w:lang w:val="en-US"/>
        </w:rPr>
        <w:t>For the purposes of</w:t>
      </w:r>
      <w:r w:rsidR="00DF757E" w:rsidRPr="00DF757E">
        <w:rPr>
          <w:rFonts w:cs="Tahoma"/>
          <w:b/>
          <w:bCs/>
          <w:szCs w:val="22"/>
          <w:lang w:val="en-US"/>
        </w:rPr>
        <w:t xml:space="preserve"> MR Ch.7 s.3.5.</w:t>
      </w:r>
      <w:r w:rsidR="00874923">
        <w:rPr>
          <w:rFonts w:cs="Tahoma"/>
          <w:b/>
          <w:bCs/>
          <w:szCs w:val="22"/>
          <w:lang w:val="en-US"/>
        </w:rPr>
        <w:t>5.8</w:t>
      </w:r>
      <w:r w:rsidR="00691C28">
        <w:rPr>
          <w:rFonts w:cs="Tahoma"/>
          <w:bCs/>
          <w:spacing w:val="0"/>
          <w:szCs w:val="22"/>
          <w:lang w:val="en-US"/>
        </w:rPr>
        <w:t xml:space="preserve">, </w:t>
      </w:r>
      <w:r w:rsidR="00691C28" w:rsidRPr="008B4115">
        <w:rPr>
          <w:i/>
        </w:rPr>
        <w:t>o</w:t>
      </w:r>
      <w:r w:rsidR="001D1940" w:rsidRPr="005051AA">
        <w:rPr>
          <w:i/>
        </w:rPr>
        <w:t>ffers</w:t>
      </w:r>
      <w:r w:rsidR="001D1940" w:rsidRPr="005051AA">
        <w:t xml:space="preserve"> </w:t>
      </w:r>
      <w:r w:rsidR="00A742C4">
        <w:t>on</w:t>
      </w:r>
      <w:r w:rsidR="001D1940" w:rsidRPr="005051AA">
        <w:t xml:space="preserve"> </w:t>
      </w:r>
      <w:r w:rsidR="001D1940" w:rsidRPr="005051AA">
        <w:rPr>
          <w:i/>
        </w:rPr>
        <w:t>variable generation</w:t>
      </w:r>
      <w:r w:rsidR="00A742C4">
        <w:t xml:space="preserve"> </w:t>
      </w:r>
      <w:r w:rsidR="00A742C4" w:rsidRPr="00133E09">
        <w:rPr>
          <w:i/>
        </w:rPr>
        <w:t>resources</w:t>
      </w:r>
      <w:r w:rsidR="001D1940" w:rsidRPr="005051AA">
        <w:rPr>
          <w:i/>
        </w:rPr>
        <w:t xml:space="preserve"> </w:t>
      </w:r>
      <w:r w:rsidR="001D1940" w:rsidRPr="005051AA">
        <w:t>are to be su</w:t>
      </w:r>
      <w:r w:rsidR="001D1940">
        <w:t>bmitted in the following manner</w:t>
      </w:r>
      <w:r w:rsidR="0057786B">
        <w:t>:</w:t>
      </w:r>
    </w:p>
    <w:p w14:paraId="301E9C72" w14:textId="7F556EAC" w:rsidR="00F97817" w:rsidRDefault="00F14D29" w:rsidP="009034BD">
      <w:pPr>
        <w:pStyle w:val="ListBullet"/>
      </w:pPr>
      <w:r>
        <w:t xml:space="preserve">the </w:t>
      </w:r>
      <w:r w:rsidR="001D1940" w:rsidRPr="199ED4B3">
        <w:rPr>
          <w:i/>
          <w:iCs/>
        </w:rPr>
        <w:t>price</w:t>
      </w:r>
      <w:r w:rsidR="00A742C4" w:rsidRPr="199ED4B3">
        <w:rPr>
          <w:i/>
          <w:iCs/>
        </w:rPr>
        <w:t xml:space="preserve"> </w:t>
      </w:r>
      <w:r w:rsidR="00A742C4">
        <w:t>offered</w:t>
      </w:r>
      <w:r w:rsidR="001D1940">
        <w:t xml:space="preserve"> in </w:t>
      </w:r>
      <w:r w:rsidR="00A742C4">
        <w:t xml:space="preserve">a </w:t>
      </w:r>
      <w:r w:rsidR="001D1940" w:rsidRPr="199ED4B3">
        <w:rPr>
          <w:i/>
          <w:iCs/>
        </w:rPr>
        <w:t>price-quantity pair</w:t>
      </w:r>
      <w:r w:rsidR="001D1940">
        <w:t xml:space="preserve"> </w:t>
      </w:r>
      <w:r w:rsidR="00A742C4">
        <w:t>on</w:t>
      </w:r>
      <w:r w:rsidR="001D1940">
        <w:t xml:space="preserve"> </w:t>
      </w:r>
      <w:r w:rsidR="003C716D">
        <w:t xml:space="preserve">a solar </w:t>
      </w:r>
      <w:r w:rsidR="00194FD7" w:rsidRPr="199ED4B3">
        <w:rPr>
          <w:i/>
          <w:iCs/>
        </w:rPr>
        <w:t>resource</w:t>
      </w:r>
      <w:r w:rsidR="00194FD7">
        <w:t xml:space="preserve"> </w:t>
      </w:r>
      <w:r w:rsidR="00436C33">
        <w:t>or</w:t>
      </w:r>
      <w:r w:rsidR="006B28B5">
        <w:t xml:space="preserve"> </w:t>
      </w:r>
      <w:r w:rsidR="003C716D">
        <w:t xml:space="preserve">wind </w:t>
      </w:r>
      <w:r w:rsidR="001D1940" w:rsidRPr="199ED4B3">
        <w:rPr>
          <w:i/>
          <w:iCs/>
        </w:rPr>
        <w:t>resource</w:t>
      </w:r>
      <w:r w:rsidR="00194FD7">
        <w:t xml:space="preserve">, </w:t>
      </w:r>
      <w:r w:rsidR="001D1940">
        <w:t xml:space="preserve">excluding the last 10% of the available capacity of a wind </w:t>
      </w:r>
      <w:r w:rsidR="001D1940" w:rsidRPr="199ED4B3">
        <w:rPr>
          <w:i/>
          <w:iCs/>
        </w:rPr>
        <w:t>resource</w:t>
      </w:r>
      <w:r w:rsidR="00194FD7">
        <w:t xml:space="preserve">, </w:t>
      </w:r>
      <w:r w:rsidR="001D1940">
        <w:t>must be no less than -$3/MWh</w:t>
      </w:r>
      <w:r w:rsidR="00436C33">
        <w:t>;</w:t>
      </w:r>
      <w:r w:rsidR="003C716D">
        <w:t xml:space="preserve"> and</w:t>
      </w:r>
      <w:r w:rsidR="001D1940">
        <w:t xml:space="preserve"> </w:t>
      </w:r>
    </w:p>
    <w:p w14:paraId="1216B763" w14:textId="0B83AFA7" w:rsidR="001D1940" w:rsidRPr="004C1472" w:rsidRDefault="00F14D29" w:rsidP="009034BD">
      <w:pPr>
        <w:pStyle w:val="ListBullet"/>
      </w:pPr>
      <w:r>
        <w:t xml:space="preserve">the </w:t>
      </w:r>
      <w:r w:rsidR="001D1940" w:rsidRPr="199ED4B3">
        <w:rPr>
          <w:i/>
          <w:iCs/>
        </w:rPr>
        <w:t>price</w:t>
      </w:r>
      <w:r w:rsidR="001D1940">
        <w:t xml:space="preserve"> </w:t>
      </w:r>
      <w:r w:rsidR="00E62C42">
        <w:t xml:space="preserve">offered </w:t>
      </w:r>
      <w:r w:rsidR="001D1940">
        <w:t xml:space="preserve">in the </w:t>
      </w:r>
      <w:r w:rsidR="001D1940" w:rsidRPr="199ED4B3">
        <w:rPr>
          <w:i/>
          <w:iCs/>
        </w:rPr>
        <w:t>price-quantity pair</w:t>
      </w:r>
      <w:r w:rsidR="001D1940">
        <w:t xml:space="preserve"> corresponding to the last 10% of the available capacity of a </w:t>
      </w:r>
      <w:r w:rsidR="001D1940" w:rsidRPr="199ED4B3">
        <w:rPr>
          <w:rFonts w:cs="Tahoma"/>
        </w:rPr>
        <w:t xml:space="preserve">wind </w:t>
      </w:r>
      <w:r w:rsidR="001D1940" w:rsidRPr="199ED4B3">
        <w:rPr>
          <w:rFonts w:cs="Tahoma"/>
          <w:i/>
          <w:iCs/>
        </w:rPr>
        <w:t>resource</w:t>
      </w:r>
      <w:r w:rsidR="001D1940" w:rsidRPr="199ED4B3">
        <w:rPr>
          <w:rFonts w:cs="Tahoma"/>
        </w:rPr>
        <w:t xml:space="preserve"> must be no less than -$15/MWh.</w:t>
      </w:r>
    </w:p>
    <w:p w14:paraId="0C861DC5" w14:textId="2837991F" w:rsidR="001D1940" w:rsidRPr="005051AA" w:rsidRDefault="003E4801" w:rsidP="00972E5F">
      <w:pPr>
        <w:ind w:right="-180"/>
        <w:rPr>
          <w:rFonts w:asciiTheme="minorHAnsi" w:hAnsiTheme="minorHAnsi"/>
        </w:rPr>
      </w:pPr>
      <w:r>
        <w:rPr>
          <w:b/>
        </w:rPr>
        <w:t xml:space="preserve">Related </w:t>
      </w:r>
      <w:r w:rsidR="00ED0152">
        <w:rPr>
          <w:b/>
        </w:rPr>
        <w:t>p</w:t>
      </w:r>
      <w:r>
        <w:rPr>
          <w:b/>
        </w:rPr>
        <w:t>rovisions</w:t>
      </w:r>
      <w:r w:rsidR="00ED0152">
        <w:rPr>
          <w:b/>
        </w:rPr>
        <w:t xml:space="preserve"> </w:t>
      </w:r>
      <w:r w:rsidR="009C2BBF" w:rsidRPr="00644120">
        <w:t>–</w:t>
      </w:r>
      <w:r w:rsidR="00ED0152">
        <w:rPr>
          <w:rFonts w:ascii="Times-Bold" w:hAnsi="Times-Bold" w:cs="Times-Bold"/>
          <w:b/>
          <w:spacing w:val="0"/>
          <w:sz w:val="18"/>
          <w:szCs w:val="18"/>
          <w:lang w:val="en-US"/>
        </w:rPr>
        <w:t xml:space="preserve"> </w:t>
      </w:r>
      <w:r w:rsidR="001D1940" w:rsidRPr="000A447F">
        <w:t xml:space="preserve">In addition to </w:t>
      </w:r>
      <w:r w:rsidR="001D1940" w:rsidRPr="00397FE4">
        <w:rPr>
          <w:i/>
        </w:rPr>
        <w:t>variable generation</w:t>
      </w:r>
      <w:r w:rsidR="001D1940" w:rsidRPr="000A447F">
        <w:t xml:space="preserve"> </w:t>
      </w:r>
      <w:r w:rsidR="00F97817">
        <w:rPr>
          <w:i/>
        </w:rPr>
        <w:t>price-quantity pairs</w:t>
      </w:r>
      <w:r w:rsidR="001D1940" w:rsidRPr="000A447F">
        <w:t xml:space="preserve">, </w:t>
      </w:r>
      <w:r w:rsidR="001D1940" w:rsidRPr="00194494">
        <w:t xml:space="preserve">the </w:t>
      </w:r>
      <w:r w:rsidR="001D1940" w:rsidRPr="00397FE4">
        <w:rPr>
          <w:i/>
        </w:rPr>
        <w:t>registered market participant</w:t>
      </w:r>
      <w:r w:rsidR="001D1940" w:rsidRPr="00194494">
        <w:t xml:space="preserve"> may, at its </w:t>
      </w:r>
      <w:r w:rsidR="008018E7">
        <w:t>sole</w:t>
      </w:r>
      <w:r w:rsidR="008018E7" w:rsidRPr="00194494">
        <w:t xml:space="preserve"> </w:t>
      </w:r>
      <w:r w:rsidR="001D1940" w:rsidRPr="00194494">
        <w:t>discretion, submit</w:t>
      </w:r>
      <w:r w:rsidR="001D1940">
        <w:rPr>
          <w:i/>
        </w:rPr>
        <w:t xml:space="preserve"> </w:t>
      </w:r>
      <w:r w:rsidR="001D1940" w:rsidRPr="00397FE4">
        <w:rPr>
          <w:i/>
        </w:rPr>
        <w:t xml:space="preserve">variable </w:t>
      </w:r>
      <w:r w:rsidR="002C7FDF" w:rsidRPr="00397FE4">
        <w:rPr>
          <w:i/>
        </w:rPr>
        <w:t>generat</w:t>
      </w:r>
      <w:r w:rsidR="002C7FDF">
        <w:rPr>
          <w:i/>
        </w:rPr>
        <w:t>ion</w:t>
      </w:r>
      <w:r w:rsidR="002C7FDF" w:rsidRPr="003D58D9">
        <w:t xml:space="preserve"> </w:t>
      </w:r>
      <w:r w:rsidR="001D1940" w:rsidRPr="00D24033">
        <w:rPr>
          <w:i/>
        </w:rPr>
        <w:t>forecast quantities</w:t>
      </w:r>
      <w:r w:rsidR="001D1940" w:rsidRPr="003D58D9">
        <w:t xml:space="preserve"> in the </w:t>
      </w:r>
      <w:r w:rsidR="001D1940" w:rsidRPr="002C48D9">
        <w:rPr>
          <w:i/>
        </w:rPr>
        <w:t>day-ahead market</w:t>
      </w:r>
      <w:r w:rsidR="001D1940" w:rsidRPr="003D58D9">
        <w:t xml:space="preserve"> </w:t>
      </w:r>
      <w:r w:rsidR="001D1940">
        <w:t>with respect to</w:t>
      </w:r>
      <w:r w:rsidR="001D1940" w:rsidRPr="003D58D9">
        <w:t xml:space="preserve"> the </w:t>
      </w:r>
      <w:r w:rsidR="001D1940" w:rsidRPr="00D24033">
        <w:rPr>
          <w:i/>
        </w:rPr>
        <w:t>offers</w:t>
      </w:r>
      <w:r w:rsidR="002C7FDF">
        <w:t xml:space="preserve"> in accordance with </w:t>
      </w:r>
      <w:r w:rsidR="00DF757E" w:rsidRPr="00DF757E">
        <w:rPr>
          <w:rFonts w:cs="Tahoma"/>
          <w:b/>
          <w:bCs/>
          <w:szCs w:val="22"/>
          <w:lang w:val="en-US"/>
        </w:rPr>
        <w:t>MR Ch.7 s.3.5.</w:t>
      </w:r>
      <w:r w:rsidR="00874923">
        <w:rPr>
          <w:rFonts w:cs="Tahoma"/>
          <w:b/>
          <w:bCs/>
          <w:szCs w:val="22"/>
          <w:lang w:val="en-US"/>
        </w:rPr>
        <w:t>18</w:t>
      </w:r>
      <w:r w:rsidR="00DF757E">
        <w:t>. R</w:t>
      </w:r>
      <w:r w:rsidR="008F7E01">
        <w:t xml:space="preserve">efer to </w:t>
      </w:r>
      <w:hyperlink w:anchor="_Toc100667646" w:history="1">
        <w:r w:rsidR="00A91410">
          <w:rPr>
            <w:rStyle w:val="Hyperlink"/>
            <w:noProof w:val="0"/>
            <w:spacing w:val="10"/>
            <w:lang w:eastAsia="en-US"/>
          </w:rPr>
          <w:t>section 2.1.7</w:t>
        </w:r>
      </w:hyperlink>
      <w:r w:rsidR="001D1940">
        <w:t xml:space="preserve"> for more information. </w:t>
      </w:r>
    </w:p>
    <w:p w14:paraId="16CD56B5" w14:textId="3C21CDC0" w:rsidR="00712D9B" w:rsidRDefault="00712D9B" w:rsidP="0031039D">
      <w:pPr>
        <w:pStyle w:val="Heading5"/>
      </w:pPr>
      <w:r>
        <w:t>Planned Testing</w:t>
      </w:r>
    </w:p>
    <w:p w14:paraId="5BE374D7" w14:textId="141EDF07" w:rsidR="008F7E01" w:rsidRPr="00665646" w:rsidRDefault="00665646" w:rsidP="008B4115">
      <w:r w:rsidRPr="00665646">
        <w:t>(</w:t>
      </w:r>
      <w:r w:rsidR="008F7E01" w:rsidRPr="00665646">
        <w:t>MR Ch.5 s.6.6</w:t>
      </w:r>
      <w:r w:rsidRPr="00665646">
        <w:t>)</w:t>
      </w:r>
    </w:p>
    <w:p w14:paraId="1030C904" w14:textId="54E296EE" w:rsidR="001D1940" w:rsidRPr="005051AA" w:rsidRDefault="0050319A" w:rsidP="008B4115">
      <w:r>
        <w:rPr>
          <w:rFonts w:cs="Times New Roman"/>
          <w:b/>
        </w:rPr>
        <w:t xml:space="preserve">Criteria for IESO </w:t>
      </w:r>
      <w:r w:rsidR="00ED0152">
        <w:rPr>
          <w:rFonts w:cs="Times New Roman"/>
          <w:b/>
        </w:rPr>
        <w:t>a</w:t>
      </w:r>
      <w:r>
        <w:rPr>
          <w:rFonts w:cs="Times New Roman"/>
          <w:b/>
        </w:rPr>
        <w:t>pproval</w:t>
      </w:r>
      <w:r w:rsidR="00ED0152">
        <w:rPr>
          <w:rFonts w:cs="Times New Roman"/>
          <w:b/>
        </w:rPr>
        <w:t xml:space="preserve"> </w:t>
      </w:r>
      <w:r w:rsidR="009C2BBF" w:rsidRPr="00644120">
        <w:t>–</w:t>
      </w:r>
      <w:r w:rsidR="00BC77D0">
        <w:rPr>
          <w:rFonts w:ascii="Times-Bold" w:hAnsi="Times-Bold" w:cs="Times-Bold"/>
          <w:b/>
          <w:bCs/>
          <w:spacing w:val="0"/>
          <w:sz w:val="18"/>
          <w:szCs w:val="18"/>
          <w:lang w:val="en-US"/>
        </w:rPr>
        <w:t xml:space="preserve"> </w:t>
      </w:r>
      <w:r w:rsidR="0070041A">
        <w:rPr>
          <w:lang w:val="en-US"/>
        </w:rPr>
        <w:t xml:space="preserve">For the purposes of approving </w:t>
      </w:r>
      <w:r w:rsidR="00A35550">
        <w:rPr>
          <w:lang w:val="en-US"/>
        </w:rPr>
        <w:t xml:space="preserve">planned </w:t>
      </w:r>
      <w:r w:rsidR="0070041A">
        <w:rPr>
          <w:lang w:val="en-US"/>
        </w:rPr>
        <w:t xml:space="preserve">tests under </w:t>
      </w:r>
      <w:r w:rsidR="0082661D" w:rsidRPr="00AD0FF7">
        <w:rPr>
          <w:b/>
        </w:rPr>
        <w:t>MR Ch.</w:t>
      </w:r>
      <w:r w:rsidR="0082661D">
        <w:rPr>
          <w:b/>
        </w:rPr>
        <w:t>5</w:t>
      </w:r>
      <w:r w:rsidR="0082661D" w:rsidRPr="00AD0FF7">
        <w:rPr>
          <w:b/>
        </w:rPr>
        <w:t xml:space="preserve"> s.</w:t>
      </w:r>
      <w:r w:rsidR="0082661D">
        <w:rPr>
          <w:b/>
        </w:rPr>
        <w:t>6.6.4</w:t>
      </w:r>
      <w:r w:rsidR="0070041A">
        <w:rPr>
          <w:lang w:val="en-US"/>
        </w:rPr>
        <w:t xml:space="preserve">, </w:t>
      </w:r>
      <w:r w:rsidR="0070041A">
        <w:rPr>
          <w:rFonts w:cs="Times New Roman"/>
        </w:rPr>
        <w:t>t</w:t>
      </w:r>
      <w:r w:rsidR="001D1940" w:rsidRPr="005051AA">
        <w:rPr>
          <w:rFonts w:cs="Times New Roman"/>
        </w:rPr>
        <w:t xml:space="preserve">he </w:t>
      </w:r>
      <w:r w:rsidR="001D1940" w:rsidRPr="005051AA">
        <w:rPr>
          <w:rFonts w:cs="Times New Roman"/>
          <w:i/>
        </w:rPr>
        <w:t>IESO</w:t>
      </w:r>
      <w:r w:rsidR="001D1940" w:rsidRPr="005051AA">
        <w:t xml:space="preserve"> will attempt to provide </w:t>
      </w:r>
      <w:r w:rsidR="001D1940" w:rsidRPr="00D45B67">
        <w:rPr>
          <w:i/>
        </w:rPr>
        <w:t>registered</w:t>
      </w:r>
      <w:r w:rsidR="001D1940">
        <w:t xml:space="preserve"> </w:t>
      </w:r>
      <w:r w:rsidR="001D1940" w:rsidRPr="005051AA">
        <w:rPr>
          <w:rFonts w:cs="Times New Roman"/>
          <w:i/>
        </w:rPr>
        <w:t>market participants</w:t>
      </w:r>
      <w:r w:rsidR="001D1940" w:rsidRPr="005051AA">
        <w:t xml:space="preserve"> with flexibility for all </w:t>
      </w:r>
      <w:r w:rsidR="001D1940" w:rsidRPr="00397FE4">
        <w:rPr>
          <w:i/>
        </w:rPr>
        <w:t>IESO</w:t>
      </w:r>
      <w:r w:rsidR="001D1940" w:rsidRPr="005051AA">
        <w:t>-approved planned testing, provided:</w:t>
      </w:r>
    </w:p>
    <w:p w14:paraId="1A279B05" w14:textId="15E5A216" w:rsidR="00ED0152" w:rsidRPr="00972E5F" w:rsidRDefault="00BA290D" w:rsidP="008B4115">
      <w:pPr>
        <w:pStyle w:val="ListBullet"/>
      </w:pPr>
      <w:r>
        <w:t>t</w:t>
      </w:r>
      <w:r w:rsidR="001D1940">
        <w:t xml:space="preserve">here are no </w:t>
      </w:r>
      <w:r w:rsidR="001D1940" w:rsidRPr="199ED4B3">
        <w:rPr>
          <w:i/>
          <w:iCs/>
        </w:rPr>
        <w:t>reliability</w:t>
      </w:r>
      <w:r w:rsidR="001D1940">
        <w:t xml:space="preserve"> concerns</w:t>
      </w:r>
      <w:r>
        <w:t>;</w:t>
      </w:r>
      <w:r w:rsidR="001D1940">
        <w:t xml:space="preserve"> and </w:t>
      </w:r>
    </w:p>
    <w:p w14:paraId="7942E344" w14:textId="124423CA" w:rsidR="004C1472" w:rsidRPr="00972E5F" w:rsidRDefault="00BA290D" w:rsidP="00972E5F">
      <w:pPr>
        <w:pStyle w:val="ListBullet"/>
      </w:pPr>
      <w:r>
        <w:lastRenderedPageBreak/>
        <w:t>t</w:t>
      </w:r>
      <w:r w:rsidR="001D1940">
        <w:t xml:space="preserve">he scope of the test (including the scope of any potential changes to the test plan) has been identified by the </w:t>
      </w:r>
      <w:r w:rsidR="001D1940" w:rsidRPr="199ED4B3">
        <w:rPr>
          <w:i/>
          <w:iCs/>
        </w:rPr>
        <w:t>registered market participant</w:t>
      </w:r>
      <w:r w:rsidR="001D1940">
        <w:t xml:space="preserve"> at the time of the original submission.</w:t>
      </w:r>
    </w:p>
    <w:p w14:paraId="150707E7" w14:textId="5204A4D5" w:rsidR="00620F65" w:rsidRDefault="00620F65" w:rsidP="008B4115">
      <w:r>
        <w:rPr>
          <w:b/>
        </w:rPr>
        <w:t>Offer prices</w:t>
      </w:r>
      <w:r w:rsidR="007954DC">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503A65">
        <w:rPr>
          <w:i/>
        </w:rPr>
        <w:t>D</w:t>
      </w:r>
      <w:r w:rsidR="001D1940" w:rsidRPr="0072558F">
        <w:rPr>
          <w:i/>
        </w:rPr>
        <w:t>ispatchable generators</w:t>
      </w:r>
      <w:r w:rsidR="001D1940" w:rsidRPr="005051AA">
        <w:t xml:space="preserve"> </w:t>
      </w:r>
      <w:r w:rsidR="007C5496" w:rsidRPr="00C53D73">
        <w:t xml:space="preserve">and </w:t>
      </w:r>
      <w:r w:rsidR="007C5496" w:rsidRPr="008B4115">
        <w:rPr>
          <w:i/>
        </w:rPr>
        <w:t>dispatchable</w:t>
      </w:r>
      <w:r w:rsidR="007C5496" w:rsidRPr="00C53D73">
        <w:t xml:space="preserve"> </w:t>
      </w:r>
      <w:r w:rsidR="007C5496" w:rsidRPr="00C53D73">
        <w:rPr>
          <w:i/>
        </w:rPr>
        <w:t>electricity storage participants</w:t>
      </w:r>
      <w:r w:rsidR="007C5496" w:rsidRPr="00C53D73">
        <w:t xml:space="preserve"> </w:t>
      </w:r>
      <w:r w:rsidR="001D1940" w:rsidRPr="005051AA">
        <w:t xml:space="preserve">are expected to </w:t>
      </w:r>
      <w:r w:rsidR="001D1940" w:rsidRPr="005051AA">
        <w:rPr>
          <w:i/>
        </w:rPr>
        <w:t>offer</w:t>
      </w:r>
      <w:r w:rsidR="001D1940" w:rsidRPr="005051AA">
        <w:t xml:space="preserve"> at a</w:t>
      </w:r>
      <w:r w:rsidR="00A773AA">
        <w:t xml:space="preserve"> </w:t>
      </w:r>
      <w:r w:rsidR="001D1940" w:rsidRPr="005051AA">
        <w:t>price to be scheduled for the full capability of the test unit</w:t>
      </w:r>
      <w:r>
        <w:t>.</w:t>
      </w:r>
      <w:r w:rsidR="001D1940" w:rsidRPr="005051AA">
        <w:t xml:space="preserve"> </w:t>
      </w:r>
    </w:p>
    <w:p w14:paraId="6483C0AC" w14:textId="5D4397C6" w:rsidR="001D1940" w:rsidRPr="005051AA" w:rsidRDefault="003D3E95" w:rsidP="008B4115">
      <w:r>
        <w:rPr>
          <w:b/>
        </w:rPr>
        <w:t>Energy Offer quantities</w:t>
      </w:r>
      <w:r w:rsidR="007954DC" w:rsidRPr="009C2BBF">
        <w:t xml:space="preserve"> </w:t>
      </w:r>
      <w:r w:rsidR="00620F65" w:rsidRPr="00644120">
        <w:t>–</w:t>
      </w:r>
      <w:r w:rsidR="00620F65" w:rsidRPr="009C2BBF">
        <w:t xml:space="preserve"> </w:t>
      </w:r>
      <w:r w:rsidR="00167E10">
        <w:rPr>
          <w:i/>
        </w:rPr>
        <w:t>D</w:t>
      </w:r>
      <w:r w:rsidR="00620F65" w:rsidRPr="0072558F">
        <w:rPr>
          <w:i/>
        </w:rPr>
        <w:t>ispatchable generators</w:t>
      </w:r>
      <w:r w:rsidR="00620F65" w:rsidRPr="005051AA">
        <w:t xml:space="preserve"> </w:t>
      </w:r>
      <w:r w:rsidR="00620F65" w:rsidRPr="00C53D73">
        <w:t xml:space="preserve">and </w:t>
      </w:r>
      <w:r w:rsidR="00620F65" w:rsidRPr="008B4115">
        <w:rPr>
          <w:i/>
        </w:rPr>
        <w:t>dispatchable</w:t>
      </w:r>
      <w:r w:rsidR="00620F65" w:rsidRPr="00C53D73">
        <w:t xml:space="preserve"> </w:t>
      </w:r>
      <w:r w:rsidR="00620F65" w:rsidRPr="00C53D73">
        <w:rPr>
          <w:i/>
        </w:rPr>
        <w:t>electricity storage participants</w:t>
      </w:r>
      <w:r w:rsidR="00620F65" w:rsidRPr="00C53D73">
        <w:t xml:space="preserve"> </w:t>
      </w:r>
      <w:r w:rsidR="00620F65" w:rsidRPr="005051AA">
        <w:t xml:space="preserve">are expected to </w:t>
      </w:r>
      <w:r w:rsidR="00620F65">
        <w:t>submit</w:t>
      </w:r>
      <w:r w:rsidR="00620F65" w:rsidRPr="005051AA">
        <w:t xml:space="preserve"> </w:t>
      </w:r>
      <w:r w:rsidR="001D1940" w:rsidRPr="005051AA">
        <w:rPr>
          <w:i/>
        </w:rPr>
        <w:t>outage</w:t>
      </w:r>
      <w:r w:rsidR="001D1940" w:rsidRPr="005051AA">
        <w:t xml:space="preserve"> requests to derate the test unit to the required test output levels.</w:t>
      </w:r>
    </w:p>
    <w:p w14:paraId="41663920" w14:textId="77777777" w:rsidR="003D3E95" w:rsidRDefault="003D3E95" w:rsidP="003D3E95">
      <w:r w:rsidRPr="005051AA">
        <w:t xml:space="preserve">When a </w:t>
      </w:r>
      <w:r w:rsidRPr="0072558F">
        <w:rPr>
          <w:i/>
        </w:rPr>
        <w:t>registered</w:t>
      </w:r>
      <w:r>
        <w:t xml:space="preserve"> </w:t>
      </w:r>
      <w:r w:rsidRPr="005051AA">
        <w:rPr>
          <w:i/>
        </w:rPr>
        <w:t>market participant</w:t>
      </w:r>
      <w:r w:rsidRPr="005051AA">
        <w:t xml:space="preserve"> whose </w:t>
      </w:r>
      <w:r w:rsidRPr="003925C1" w:rsidDel="00B211FF">
        <w:rPr>
          <w:i/>
        </w:rPr>
        <w:t>generation</w:t>
      </w:r>
      <w:r w:rsidRPr="00B211FF" w:rsidDel="00B211FF">
        <w:t xml:space="preserve"> </w:t>
      </w:r>
      <w:r w:rsidDel="00B211FF">
        <w:rPr>
          <w:i/>
        </w:rPr>
        <w:t>resource</w:t>
      </w:r>
      <w:r w:rsidRPr="005051AA">
        <w:t xml:space="preserve"> is expected to undergo a test</w:t>
      </w:r>
      <w:r w:rsidRPr="005051AA">
        <w:rPr>
          <w:rStyle w:val="FootnoteReference"/>
          <w:rFonts w:ascii="Times New Roman" w:hAnsi="Times New Roman" w:cs="Times New Roman"/>
        </w:rPr>
        <w:footnoteReference w:id="2"/>
      </w:r>
      <w:r w:rsidRPr="005051AA">
        <w:t xml:space="preserve"> submits </w:t>
      </w:r>
      <w:r w:rsidRPr="005051AA">
        <w:rPr>
          <w:i/>
        </w:rPr>
        <w:t>dispatch data</w:t>
      </w:r>
      <w:r w:rsidRPr="005051AA">
        <w:t xml:space="preserve"> for any hour of the test, the</w:t>
      </w:r>
      <w:r>
        <w:t xml:space="preserve"> </w:t>
      </w:r>
      <w:r w:rsidRPr="0072558F">
        <w:rPr>
          <w:i/>
        </w:rPr>
        <w:t>registered</w:t>
      </w:r>
      <w:r w:rsidRPr="005051AA">
        <w:t xml:space="preserve"> </w:t>
      </w:r>
      <w:r w:rsidRPr="005051AA">
        <w:rPr>
          <w:i/>
        </w:rPr>
        <w:t>market participant</w:t>
      </w:r>
      <w:r w:rsidRPr="005051AA">
        <w:t xml:space="preserve"> must </w:t>
      </w:r>
      <w:r w:rsidRPr="0072558F">
        <w:rPr>
          <w:i/>
        </w:rPr>
        <w:t>offer</w:t>
      </w:r>
      <w:r w:rsidRPr="005051AA">
        <w:t xml:space="preserve"> a </w:t>
      </w:r>
      <w:r>
        <w:t>quantity</w:t>
      </w:r>
      <w:r w:rsidRPr="005051AA">
        <w:t xml:space="preserve"> that equals the expected hourly average </w:t>
      </w:r>
      <w:r w:rsidRPr="005051AA">
        <w:rPr>
          <w:i/>
        </w:rPr>
        <w:t>energy</w:t>
      </w:r>
      <w:r w:rsidRPr="005051AA">
        <w:t xml:space="preserve"> delivery of the</w:t>
      </w:r>
      <w:r>
        <w:t xml:space="preserve"> </w:t>
      </w:r>
      <w:r>
        <w:rPr>
          <w:i/>
        </w:rPr>
        <w:t>resource</w:t>
      </w:r>
      <w:r w:rsidRPr="005051AA">
        <w:t xml:space="preserve">. </w:t>
      </w:r>
    </w:p>
    <w:p w14:paraId="2D8363FF" w14:textId="2F5A1732" w:rsidR="001D1940" w:rsidRDefault="00620F65" w:rsidP="000446B2">
      <w:pPr>
        <w:ind w:right="-90"/>
      </w:pPr>
      <w:r>
        <w:rPr>
          <w:b/>
        </w:rPr>
        <w:t>Solar and wind resource</w:t>
      </w:r>
      <w:r w:rsidR="00DC5DB7">
        <w:rPr>
          <w:b/>
        </w:rPr>
        <w:t>s</w:t>
      </w:r>
      <w:r>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1D1940" w:rsidRPr="005051AA">
        <w:t xml:space="preserve">To ensure full capability for the test, the </w:t>
      </w:r>
      <w:r w:rsidR="001D1940" w:rsidRPr="0072558F">
        <w:rPr>
          <w:i/>
        </w:rPr>
        <w:t>offer</w:t>
      </w:r>
      <w:r w:rsidR="001D1940" w:rsidRPr="005051AA">
        <w:t xml:space="preserve"> price in the </w:t>
      </w:r>
      <w:r w:rsidR="001D1940" w:rsidRPr="0072558F">
        <w:rPr>
          <w:i/>
        </w:rPr>
        <w:t>price-quantity pair</w:t>
      </w:r>
      <w:r w:rsidR="001D1940" w:rsidRPr="005051AA">
        <w:t xml:space="preserve"> corresponding to solar and wind </w:t>
      </w:r>
      <w:r w:rsidR="001D1940" w:rsidRPr="00EB6F17" w:rsidDel="00EB6F17">
        <w:rPr>
          <w:i/>
        </w:rPr>
        <w:t>resources</w:t>
      </w:r>
      <w:r w:rsidR="001D1940" w:rsidRPr="005051AA">
        <w:t xml:space="preserve"> during an </w:t>
      </w:r>
      <w:r w:rsidR="001D1940" w:rsidRPr="0072558F">
        <w:rPr>
          <w:i/>
        </w:rPr>
        <w:t>IESO</w:t>
      </w:r>
      <w:r w:rsidR="001D1940" w:rsidRPr="005051AA">
        <w:t>-approved planned test may be less than</w:t>
      </w:r>
      <w:r w:rsidR="000A447F">
        <w:t xml:space="preserve"> -$3/MWh and</w:t>
      </w:r>
      <w:r w:rsidR="001D1940" w:rsidRPr="005051AA">
        <w:t xml:space="preserve"> -$15/MWh</w:t>
      </w:r>
      <w:r w:rsidR="000A447F">
        <w:t>, respectively,</w:t>
      </w:r>
      <w:r w:rsidR="001D1940" w:rsidRPr="005051AA">
        <w:t xml:space="preserve"> for</w:t>
      </w:r>
      <w:r w:rsidR="001D1940">
        <w:t xml:space="preserve"> </w:t>
      </w:r>
      <w:r w:rsidR="001D1940" w:rsidRPr="005051AA">
        <w:t>the duration of the test.</w:t>
      </w:r>
    </w:p>
    <w:p w14:paraId="249FFB7D" w14:textId="36144CDC" w:rsidR="001D1940" w:rsidRPr="005051AA" w:rsidRDefault="003D3E95" w:rsidP="00EF5ACD">
      <w:r>
        <w:rPr>
          <w:b/>
        </w:rPr>
        <w:t xml:space="preserve">Operating reserve quantities </w:t>
      </w:r>
      <w:r w:rsidR="00333662" w:rsidRPr="00644120">
        <w:t>–</w:t>
      </w:r>
      <w:r w:rsidR="00BC77D0">
        <w:rPr>
          <w:rFonts w:ascii="Times-Bold" w:hAnsi="Times-Bold" w:cs="Times-Bold"/>
          <w:b/>
          <w:bCs/>
          <w:spacing w:val="0"/>
          <w:sz w:val="18"/>
          <w:szCs w:val="18"/>
          <w:lang w:val="en-US"/>
        </w:rPr>
        <w:t xml:space="preserve"> </w:t>
      </w:r>
      <w:r w:rsidR="00DC5DB7">
        <w:rPr>
          <w:rFonts w:ascii="Times-Bold" w:hAnsi="Times-Bold" w:cs="Times-Bold"/>
          <w:b/>
          <w:spacing w:val="0"/>
          <w:sz w:val="18"/>
          <w:szCs w:val="18"/>
          <w:lang w:val="en-US"/>
        </w:rPr>
        <w:t xml:space="preserve"> </w:t>
      </w:r>
      <w:r w:rsidR="001D1940" w:rsidRPr="005051AA">
        <w:t>Where the tes</w:t>
      </w:r>
      <w:r w:rsidR="001D1940">
        <w:t>t is instantly recallable, the</w:t>
      </w:r>
      <w:r w:rsidR="001D1940" w:rsidRPr="005051AA">
        <w:t xml:space="preserve"> </w:t>
      </w:r>
      <w:r w:rsidR="001D1940" w:rsidRPr="003925C1" w:rsidDel="00B211FF">
        <w:rPr>
          <w:i/>
        </w:rPr>
        <w:t>generation</w:t>
      </w:r>
      <w:r w:rsidR="001D1940" w:rsidRPr="00B211FF" w:rsidDel="00B211FF">
        <w:t xml:space="preserve"> </w:t>
      </w:r>
      <w:r w:rsidR="001D1940" w:rsidDel="00B211FF">
        <w:rPr>
          <w:i/>
        </w:rPr>
        <w:t>resource</w:t>
      </w:r>
      <w:r w:rsidR="001D1940" w:rsidRPr="005051AA">
        <w:t xml:space="preserve"> </w:t>
      </w:r>
      <w:r w:rsidR="00F36450">
        <w:t xml:space="preserve">or </w:t>
      </w:r>
      <w:r w:rsidR="00F36450" w:rsidRPr="00F36450">
        <w:rPr>
          <w:i/>
        </w:rPr>
        <w:t>electricity storage resource</w:t>
      </w:r>
      <w:r w:rsidR="00F36450">
        <w:t xml:space="preserve"> registered to inject </w:t>
      </w:r>
      <w:r w:rsidR="4729F669" w:rsidRPr="005051AA">
        <w:t>may</w:t>
      </w:r>
      <w:r w:rsidR="001D1940" w:rsidRPr="005051AA">
        <w:t xml:space="preserve"> participate in the </w:t>
      </w:r>
      <w:r w:rsidR="001D1940" w:rsidRPr="005051AA">
        <w:rPr>
          <w:i/>
        </w:rPr>
        <w:t>operating reserve market</w:t>
      </w:r>
      <w:r w:rsidR="001D1940" w:rsidRPr="005051AA">
        <w:t xml:space="preserve">. </w:t>
      </w:r>
      <w:r w:rsidR="00494811">
        <w:t xml:space="preserve">A </w:t>
      </w:r>
      <w:r w:rsidR="00494811" w:rsidRPr="00C12551">
        <w:rPr>
          <w:i/>
        </w:rPr>
        <w:t>registered market participant</w:t>
      </w:r>
      <w:r w:rsidR="00494811">
        <w:t xml:space="preserve"> may </w:t>
      </w:r>
      <w:r w:rsidR="00494811" w:rsidRPr="00C12551">
        <w:rPr>
          <w:i/>
        </w:rPr>
        <w:t>offer</w:t>
      </w:r>
      <w:r w:rsidR="00494811">
        <w:t xml:space="preserve"> </w:t>
      </w:r>
      <w:r w:rsidR="00494811" w:rsidRPr="00C12551">
        <w:rPr>
          <w:i/>
        </w:rPr>
        <w:t>operating reserve</w:t>
      </w:r>
      <w:r w:rsidR="00494811" w:rsidRPr="005051AA">
        <w:t xml:space="preserve"> </w:t>
      </w:r>
      <w:r w:rsidR="00494811">
        <w:t>provided that</w:t>
      </w:r>
      <w:r w:rsidR="001D1940">
        <w:rPr>
          <w:i/>
        </w:rPr>
        <w:t xml:space="preserve"> </w:t>
      </w:r>
      <w:r w:rsidR="00494811">
        <w:t>it</w:t>
      </w:r>
      <w:r w:rsidR="001D1940" w:rsidRPr="005051AA">
        <w:t xml:space="preserve"> ensures that the sum </w:t>
      </w:r>
      <w:r w:rsidR="001D1940">
        <w:t>of</w:t>
      </w:r>
      <w:r w:rsidR="001D1940" w:rsidRPr="005051AA">
        <w:t xml:space="preserve"> the maximum </w:t>
      </w:r>
      <w:r w:rsidR="001D1940" w:rsidRPr="005051AA">
        <w:rPr>
          <w:i/>
        </w:rPr>
        <w:t>energy</w:t>
      </w:r>
      <w:r w:rsidR="001D1940" w:rsidRPr="005051AA">
        <w:t xml:space="preserve"> expected to be produced during the hour and the </w:t>
      </w:r>
      <w:r w:rsidR="001D1940" w:rsidRPr="005051AA">
        <w:rPr>
          <w:i/>
        </w:rPr>
        <w:t>operating reserve</w:t>
      </w:r>
      <w:r w:rsidR="001D1940" w:rsidRPr="005051AA">
        <w:t xml:space="preserve"> </w:t>
      </w:r>
      <w:r w:rsidR="001D1940">
        <w:t xml:space="preserve">quantity </w:t>
      </w:r>
      <w:r w:rsidR="001D1940" w:rsidRPr="0008770A">
        <w:rPr>
          <w:i/>
        </w:rPr>
        <w:t>offered</w:t>
      </w:r>
      <w:r w:rsidR="001D1940" w:rsidRPr="005051AA">
        <w:t xml:space="preserve"> </w:t>
      </w:r>
      <w:r w:rsidR="001D1940">
        <w:t>for</w:t>
      </w:r>
      <w:r w:rsidR="001D1940" w:rsidRPr="005051AA">
        <w:t xml:space="preserve"> the </w:t>
      </w:r>
      <w:r w:rsidR="3B277AD7" w:rsidRPr="00C12551">
        <w:rPr>
          <w:i/>
        </w:rPr>
        <w:t xml:space="preserve">dispatch </w:t>
      </w:r>
      <w:r w:rsidR="001D1940" w:rsidRPr="00C12551">
        <w:rPr>
          <w:i/>
        </w:rPr>
        <w:t>hour</w:t>
      </w:r>
      <w:r w:rsidR="001D1940" w:rsidRPr="005051AA">
        <w:t xml:space="preserve"> does not exceed the maximum amount</w:t>
      </w:r>
      <w:r w:rsidR="001D1940">
        <w:t xml:space="preserve"> of </w:t>
      </w:r>
      <w:r w:rsidR="001D1940" w:rsidRPr="001A67C5">
        <w:rPr>
          <w:i/>
        </w:rPr>
        <w:t>energy</w:t>
      </w:r>
      <w:r w:rsidR="001D1940" w:rsidRPr="005051AA">
        <w:t xml:space="preserve"> that the </w:t>
      </w:r>
      <w:r w:rsidR="001D1940" w:rsidRPr="00EB6F17" w:rsidDel="00EB6F17">
        <w:rPr>
          <w:i/>
        </w:rPr>
        <w:t>resource</w:t>
      </w:r>
      <w:r w:rsidR="001D1940" w:rsidRPr="005051AA">
        <w:t xml:space="preserve"> can produce that hour.</w:t>
      </w:r>
    </w:p>
    <w:p w14:paraId="5D32EB81" w14:textId="3D307CDD" w:rsidR="0008770A" w:rsidRDefault="0008770A" w:rsidP="0031039D">
      <w:pPr>
        <w:pStyle w:val="Heading5"/>
      </w:pPr>
      <w:r>
        <w:t>Energy Offer Price Revisions</w:t>
      </w:r>
    </w:p>
    <w:p w14:paraId="2DA5112C" w14:textId="71277802" w:rsidR="0082661D" w:rsidRDefault="00665646" w:rsidP="0082661D">
      <w:r>
        <w:t>(</w:t>
      </w:r>
      <w:r w:rsidR="0082661D" w:rsidRPr="00665646">
        <w:t>MR Ch.7 ss.3.3.3 and 3.5</w:t>
      </w:r>
      <w:r>
        <w:t>)</w:t>
      </w:r>
    </w:p>
    <w:p w14:paraId="29D72D0A" w14:textId="53E9DBDD" w:rsidR="00ED0152" w:rsidRDefault="00433F50" w:rsidP="007D16B3">
      <w:pPr>
        <w:ind w:right="-90"/>
        <w:rPr>
          <w:b/>
        </w:rPr>
      </w:pPr>
      <w:r w:rsidRPr="00D24033">
        <w:rPr>
          <w:b/>
        </w:rPr>
        <w:t>Pseudo-</w:t>
      </w:r>
      <w:r w:rsidR="00ED0152">
        <w:rPr>
          <w:b/>
        </w:rPr>
        <w:t>u</w:t>
      </w:r>
      <w:r w:rsidRPr="00D24033">
        <w:rPr>
          <w:b/>
        </w:rPr>
        <w:t>nits</w:t>
      </w:r>
      <w:r w:rsidR="00EF5ACD">
        <w:rPr>
          <w:b/>
        </w:rPr>
        <w:t xml:space="preserve"> </w:t>
      </w:r>
      <w:r w:rsidR="00333662" w:rsidRPr="00644120">
        <w:t>–</w:t>
      </w:r>
      <w:r w:rsidR="00BC77D0">
        <w:rPr>
          <w:rFonts w:ascii="Times-Bold" w:hAnsi="Times-Bold" w:cs="Times-Bold"/>
          <w:b/>
          <w:bCs/>
          <w:spacing w:val="0"/>
          <w:sz w:val="18"/>
          <w:szCs w:val="18"/>
          <w:lang w:val="en-US"/>
        </w:rPr>
        <w:t xml:space="preserve"> </w:t>
      </w:r>
      <w:r w:rsidR="00ED0152">
        <w:rPr>
          <w:rFonts w:ascii="Times-Bold" w:hAnsi="Times-Bold" w:cs="Times-Bold"/>
          <w:b/>
          <w:spacing w:val="0"/>
          <w:sz w:val="18"/>
          <w:szCs w:val="18"/>
          <w:lang w:val="en-US"/>
        </w:rPr>
        <w:t xml:space="preserve"> </w:t>
      </w:r>
      <w:r w:rsidR="00650C1D">
        <w:rPr>
          <w:lang w:val="en-US"/>
        </w:rPr>
        <w:t xml:space="preserve">For the purposes of </w:t>
      </w:r>
      <w:r w:rsidR="0082661D" w:rsidRPr="00AD0FF7">
        <w:rPr>
          <w:b/>
        </w:rPr>
        <w:t>MR Ch.</w:t>
      </w:r>
      <w:r w:rsidR="0082661D">
        <w:rPr>
          <w:b/>
        </w:rPr>
        <w:t>7</w:t>
      </w:r>
      <w:r w:rsidR="0082661D" w:rsidRPr="00AD0FF7">
        <w:rPr>
          <w:b/>
        </w:rPr>
        <w:t xml:space="preserve"> ss.</w:t>
      </w:r>
      <w:r w:rsidR="0082661D">
        <w:rPr>
          <w:b/>
        </w:rPr>
        <w:t>3.3.3.4</w:t>
      </w:r>
      <w:r w:rsidR="005C4FB2" w:rsidRPr="005C4FB2">
        <w:t>,</w:t>
      </w:r>
      <w:r w:rsidR="005C4FB2">
        <w:rPr>
          <w:b/>
        </w:rPr>
        <w:t xml:space="preserve"> 3.3.3.5</w:t>
      </w:r>
      <w:r w:rsidR="0082661D">
        <w:rPr>
          <w:b/>
        </w:rPr>
        <w:t xml:space="preserve"> </w:t>
      </w:r>
      <w:r w:rsidR="0082661D" w:rsidRPr="0082661D">
        <w:t xml:space="preserve">and </w:t>
      </w:r>
      <w:r w:rsidR="0082661D">
        <w:rPr>
          <w:b/>
        </w:rPr>
        <w:t>3.3.3.8</w:t>
      </w:r>
      <w:r w:rsidR="00650C1D">
        <w:rPr>
          <w:lang w:val="en-US"/>
        </w:rPr>
        <w:t xml:space="preserve">, </w:t>
      </w:r>
      <w:r w:rsidR="00650C1D">
        <w:t>f</w:t>
      </w:r>
      <w:r w:rsidR="00F9509D">
        <w:t xml:space="preserve">or a </w:t>
      </w:r>
      <w:r w:rsidR="00381548" w:rsidRPr="6AC5527E">
        <w:rPr>
          <w:i/>
        </w:rPr>
        <w:t>pseudo-unit</w:t>
      </w:r>
      <w:r w:rsidR="00F9509D">
        <w:t>,</w:t>
      </w:r>
      <w:r w:rsidR="00916F20">
        <w:t xml:space="preserve"> the</w:t>
      </w:r>
      <w:r w:rsidR="00EF5ACD">
        <w:t xml:space="preserve"> </w:t>
      </w:r>
      <w:r w:rsidR="00381548" w:rsidRPr="00133E09">
        <w:rPr>
          <w:i/>
        </w:rPr>
        <w:t>minimum loading point</w:t>
      </w:r>
      <w:r w:rsidR="00381548">
        <w:t xml:space="preserve"> </w:t>
      </w:r>
      <w:r w:rsidR="004406A4">
        <w:t xml:space="preserve">applicable to </w:t>
      </w:r>
      <w:r w:rsidR="00AF35A7" w:rsidRPr="00D24033">
        <w:rPr>
          <w:i/>
        </w:rPr>
        <w:t>energy offer</w:t>
      </w:r>
      <w:r w:rsidR="00AF35A7">
        <w:t xml:space="preserve"> price </w:t>
      </w:r>
      <w:r w:rsidR="004406A4">
        <w:t xml:space="preserve">revision restrictions </w:t>
      </w:r>
      <w:r w:rsidR="00916F20">
        <w:t>is the computed</w:t>
      </w:r>
      <w:r w:rsidR="005C029F">
        <w:t xml:space="preserve"> parameter referred to as</w:t>
      </w:r>
      <w:r w:rsidR="00916F20">
        <w:t xml:space="preserve"> </w:t>
      </w:r>
      <w:r w:rsidR="00AE6A7C" w:rsidRPr="6AC5527E">
        <w:rPr>
          <w:i/>
        </w:rPr>
        <w:t>pseudo-unit</w:t>
      </w:r>
      <w:r w:rsidR="00AE6A7C" w:rsidDel="00AE6A7C">
        <w:t xml:space="preserve"> </w:t>
      </w:r>
      <w:r w:rsidR="00AE6A7C" w:rsidRPr="00133E09">
        <w:rPr>
          <w:i/>
        </w:rPr>
        <w:t>minimum loading point</w:t>
      </w:r>
      <w:r w:rsidR="004406A4">
        <w:t>.</w:t>
      </w:r>
      <w:r w:rsidR="00916F20">
        <w:t xml:space="preserve"> </w:t>
      </w:r>
      <w:r w:rsidR="002A78BE">
        <w:t xml:space="preserve">Refer to </w:t>
      </w:r>
      <w:hyperlink w:anchor="_Computed_Pseudo-Unit_Technical_1" w:history="1">
        <w:r w:rsidR="00A91410">
          <w:rPr>
            <w:rStyle w:val="Hyperlink"/>
            <w:noProof w:val="0"/>
            <w:spacing w:val="10"/>
            <w:lang w:eastAsia="en-US"/>
          </w:rPr>
          <w:t>section 2.2.2</w:t>
        </w:r>
      </w:hyperlink>
      <w:r w:rsidR="002A78BE">
        <w:t xml:space="preserve"> for information on how the </w:t>
      </w:r>
      <w:r w:rsidR="00AE6A7C" w:rsidRPr="6AC5527E">
        <w:rPr>
          <w:i/>
        </w:rPr>
        <w:t>pseudo-unit</w:t>
      </w:r>
      <w:r w:rsidR="00AE6A7C" w:rsidDel="00AE6A7C">
        <w:t xml:space="preserve"> </w:t>
      </w:r>
      <w:r w:rsidR="00AE6A7C" w:rsidRPr="00133E09">
        <w:rPr>
          <w:i/>
        </w:rPr>
        <w:t>minimum loading point</w:t>
      </w:r>
      <w:r w:rsidR="00AE6A7C">
        <w:t xml:space="preserve"> </w:t>
      </w:r>
      <w:r w:rsidR="002A78BE">
        <w:t>is derived.</w:t>
      </w:r>
    </w:p>
    <w:p w14:paraId="0FD650F2" w14:textId="096F76FC" w:rsidR="00CC548F" w:rsidRDefault="00433F50" w:rsidP="001B5298">
      <w:pPr>
        <w:ind w:right="-180"/>
        <w:rPr>
          <w:highlight w:val="yellow"/>
        </w:rPr>
      </w:pPr>
      <w:r>
        <w:rPr>
          <w:b/>
        </w:rPr>
        <w:t xml:space="preserve">Timing of </w:t>
      </w:r>
      <w:r w:rsidR="00CC548F">
        <w:rPr>
          <w:b/>
        </w:rPr>
        <w:t>r</w:t>
      </w:r>
      <w:r>
        <w:rPr>
          <w:b/>
        </w:rPr>
        <w:t>evisions</w:t>
      </w:r>
      <w:r w:rsidR="00ED0152">
        <w:rPr>
          <w:b/>
        </w:rPr>
        <w:t xml:space="preserve"> </w:t>
      </w:r>
      <w:r w:rsidR="00333662" w:rsidRPr="00644120">
        <w:t>–</w:t>
      </w:r>
      <w:r w:rsidR="00C43F3C">
        <w:rPr>
          <w:rFonts w:ascii="Times-Bold" w:hAnsi="Times-Bold" w:cs="Times-Bold"/>
          <w:b/>
          <w:spacing w:val="0"/>
          <w:sz w:val="18"/>
          <w:szCs w:val="18"/>
          <w:lang w:val="en-US"/>
        </w:rPr>
        <w:t xml:space="preserve"> </w:t>
      </w:r>
      <w:r w:rsidR="00B849A9">
        <w:t xml:space="preserve">After the </w:t>
      </w:r>
      <w:r w:rsidR="00B849A9" w:rsidRPr="00196F84">
        <w:rPr>
          <w:i/>
        </w:rPr>
        <w:t>pre-dispatch calculation engine</w:t>
      </w:r>
      <w:r w:rsidR="00B849A9">
        <w:t xml:space="preserve"> has initialized at the top of each hour, </w:t>
      </w:r>
      <w:r w:rsidR="00F7229A">
        <w:t>in accordance</w:t>
      </w:r>
      <w:r w:rsidR="003D37AE">
        <w:t xml:space="preserve"> with </w:t>
      </w:r>
      <w:r w:rsidR="003D37AE" w:rsidRPr="34FF9E1B">
        <w:rPr>
          <w:b/>
          <w:bCs/>
        </w:rPr>
        <w:t>MR Ch.7 s.3.3.3.</w:t>
      </w:r>
      <w:r w:rsidR="00F7229A">
        <w:rPr>
          <w:b/>
          <w:bCs/>
        </w:rPr>
        <w:t>14</w:t>
      </w:r>
      <w:r w:rsidR="001811C7">
        <w:rPr>
          <w:b/>
          <w:bCs/>
        </w:rPr>
        <w:t>,</w:t>
      </w:r>
      <w:r w:rsidR="002334D3">
        <w:t xml:space="preserve"> revisions to increase </w:t>
      </w:r>
      <w:r w:rsidR="002334D3" w:rsidRPr="00EF7D85">
        <w:rPr>
          <w:i/>
        </w:rPr>
        <w:t>energy offer</w:t>
      </w:r>
      <w:r w:rsidR="002334D3">
        <w:t xml:space="preserve"> prices</w:t>
      </w:r>
      <w:r w:rsidR="00B849A9">
        <w:t xml:space="preserve"> </w:t>
      </w:r>
      <w:r w:rsidR="008A3901">
        <w:t xml:space="preserve">for </w:t>
      </w:r>
      <w:r w:rsidR="008A3901" w:rsidRPr="008B4115">
        <w:rPr>
          <w:i/>
        </w:rPr>
        <w:t>GOG-eligible resource</w:t>
      </w:r>
      <w:r w:rsidR="004668F8">
        <w:rPr>
          <w:i/>
        </w:rPr>
        <w:t>s</w:t>
      </w:r>
      <w:r w:rsidR="008A3901">
        <w:t xml:space="preserve"> </w:t>
      </w:r>
      <w:r w:rsidR="004B56D3">
        <w:t xml:space="preserve">for quantities above the </w:t>
      </w:r>
      <w:r w:rsidR="004B56D3" w:rsidRPr="00BA290D">
        <w:rPr>
          <w:i/>
        </w:rPr>
        <w:t>minimum loading point</w:t>
      </w:r>
      <w:r w:rsidR="004B56D3">
        <w:t xml:space="preserve"> </w:t>
      </w:r>
      <w:r w:rsidR="003D37AE">
        <w:t xml:space="preserve"> by the </w:t>
      </w:r>
      <w:r w:rsidR="003D37AE" w:rsidRPr="34FF9E1B">
        <w:rPr>
          <w:i/>
          <w:iCs/>
        </w:rPr>
        <w:t xml:space="preserve">registered market participant </w:t>
      </w:r>
      <w:r w:rsidR="0094039B">
        <w:t xml:space="preserve">are prohibited </w:t>
      </w:r>
      <w:r w:rsidR="004B56D3">
        <w:t xml:space="preserve">until 30 minutes </w:t>
      </w:r>
      <w:r w:rsidR="004B56D3">
        <w:lastRenderedPageBreak/>
        <w:t>past the hour</w:t>
      </w:r>
      <w:r w:rsidR="001B3656">
        <w:t xml:space="preserve"> when a </w:t>
      </w:r>
      <w:r w:rsidR="001B3656">
        <w:rPr>
          <w:i/>
          <w:iCs/>
        </w:rPr>
        <w:t xml:space="preserve">binding pre-dispatch advisory schedule </w:t>
      </w:r>
      <w:r w:rsidR="001B3656">
        <w:t>would be issued</w:t>
      </w:r>
      <w:r w:rsidR="00B849A9">
        <w:t xml:space="preserve">. </w:t>
      </w:r>
      <w:r w:rsidR="001B3656">
        <w:t xml:space="preserve">Revisions after 30 minutes past the hour are subject to </w:t>
      </w:r>
      <w:r w:rsidR="001B3656" w:rsidRPr="34FF9E1B">
        <w:rPr>
          <w:b/>
          <w:bCs/>
        </w:rPr>
        <w:t>MR Ch.7 ss.3.3.3.8</w:t>
      </w:r>
      <w:r w:rsidR="001B3656">
        <w:t xml:space="preserve"> and </w:t>
      </w:r>
      <w:r w:rsidR="001B3656" w:rsidRPr="34FF9E1B">
        <w:rPr>
          <w:b/>
          <w:bCs/>
        </w:rPr>
        <w:t>3.3.3.10</w:t>
      </w:r>
      <w:r w:rsidR="001B3656">
        <w:rPr>
          <w:b/>
          <w:bCs/>
        </w:rPr>
        <w:t xml:space="preserve">. </w:t>
      </w:r>
      <w:r w:rsidR="00B849A9">
        <w:t xml:space="preserve">Such </w:t>
      </w:r>
      <w:r w:rsidR="00B849A9" w:rsidRPr="00D24033">
        <w:rPr>
          <w:i/>
        </w:rPr>
        <w:t>energy offer</w:t>
      </w:r>
      <w:r w:rsidR="00B849A9">
        <w:t xml:space="preserve"> price revision restrictions are </w:t>
      </w:r>
      <w:r w:rsidR="002334D3">
        <w:t xml:space="preserve">based on the latest </w:t>
      </w:r>
      <w:r w:rsidR="00E4300C" w:rsidRPr="008B4115">
        <w:rPr>
          <w:i/>
        </w:rPr>
        <w:t xml:space="preserve">dispatch </w:t>
      </w:r>
      <w:r w:rsidR="002334D3" w:rsidRPr="008B4115">
        <w:rPr>
          <w:i/>
        </w:rPr>
        <w:t>data</w:t>
      </w:r>
      <w:r w:rsidR="002334D3">
        <w:t xml:space="preserve"> accepted </w:t>
      </w:r>
      <w:r w:rsidR="00E4300C">
        <w:t xml:space="preserve">and approved </w:t>
      </w:r>
      <w:r w:rsidR="002334D3">
        <w:t>i</w:t>
      </w:r>
      <w:r w:rsidR="00E4300C">
        <w:t>n</w:t>
      </w:r>
      <w:r w:rsidR="002334D3">
        <w:t xml:space="preserve"> the system</w:t>
      </w:r>
      <w:r w:rsidR="00E4300C">
        <w:t xml:space="preserve"> at the top of each hour when</w:t>
      </w:r>
      <w:r w:rsidR="00E4300C" w:rsidRPr="00E4300C">
        <w:t xml:space="preserve"> </w:t>
      </w:r>
      <w:r w:rsidR="00E4300C">
        <w:t xml:space="preserve">the </w:t>
      </w:r>
      <w:r w:rsidR="00E4300C" w:rsidRPr="00196F84">
        <w:rPr>
          <w:i/>
        </w:rPr>
        <w:t>pre-dispatch calculation engine</w:t>
      </w:r>
      <w:r w:rsidR="00E4300C">
        <w:t xml:space="preserve"> is initialized</w:t>
      </w:r>
      <w:r w:rsidR="002334D3">
        <w:t xml:space="preserve">. </w:t>
      </w:r>
    </w:p>
    <w:p w14:paraId="6D01DF69" w14:textId="4DA47E0F" w:rsidR="00CC548F" w:rsidRDefault="004668F8" w:rsidP="000446B2">
      <w:pPr>
        <w:ind w:right="-270"/>
        <w:rPr>
          <w:b/>
        </w:rPr>
      </w:pPr>
      <w:r>
        <w:rPr>
          <w:b/>
        </w:rPr>
        <w:t>Offering a</w:t>
      </w:r>
      <w:r w:rsidR="0075547D">
        <w:rPr>
          <w:b/>
        </w:rPr>
        <w:t xml:space="preserve">dditional </w:t>
      </w:r>
      <w:r>
        <w:rPr>
          <w:b/>
        </w:rPr>
        <w:t xml:space="preserve">energy </w:t>
      </w:r>
      <w:r w:rsidR="0075547D">
        <w:rPr>
          <w:b/>
        </w:rPr>
        <w:t>q</w:t>
      </w:r>
      <w:r w:rsidR="00433F50">
        <w:rPr>
          <w:b/>
        </w:rPr>
        <w:t>uantit</w:t>
      </w:r>
      <w:r w:rsidR="0075547D">
        <w:rPr>
          <w:b/>
        </w:rPr>
        <w:t xml:space="preserve">ies </w:t>
      </w:r>
      <w:r w:rsidR="00CE2628" w:rsidRPr="00C12551">
        <w:rPr>
          <w:b/>
        </w:rPr>
        <w:t>previously not offered</w:t>
      </w:r>
      <w:r w:rsidR="00CE2628">
        <w:t xml:space="preserve"> </w:t>
      </w:r>
      <w:r w:rsidR="00433F50">
        <w:rPr>
          <w:b/>
        </w:rPr>
        <w:t xml:space="preserve">in </w:t>
      </w:r>
      <w:r w:rsidR="00CC548F">
        <w:rPr>
          <w:b/>
        </w:rPr>
        <w:t>h</w:t>
      </w:r>
      <w:r w:rsidR="00433F50">
        <w:rPr>
          <w:b/>
        </w:rPr>
        <w:t xml:space="preserve">ours </w:t>
      </w:r>
      <w:r w:rsidR="00CC548F">
        <w:rPr>
          <w:b/>
        </w:rPr>
        <w:t>s</w:t>
      </w:r>
      <w:r w:rsidR="00433F50">
        <w:rPr>
          <w:b/>
        </w:rPr>
        <w:t xml:space="preserve">ubject to </w:t>
      </w:r>
      <w:r w:rsidR="00CC548F">
        <w:rPr>
          <w:b/>
        </w:rPr>
        <w:t>p</w:t>
      </w:r>
      <w:r w:rsidR="00433F50">
        <w:rPr>
          <w:b/>
        </w:rPr>
        <w:t xml:space="preserve">rice </w:t>
      </w:r>
      <w:r w:rsidR="00CC548F">
        <w:rPr>
          <w:b/>
        </w:rPr>
        <w:t>r</w:t>
      </w:r>
      <w:r w:rsidR="00433F50">
        <w:rPr>
          <w:b/>
        </w:rPr>
        <w:t>estrictions</w:t>
      </w:r>
      <w:r w:rsidR="00CC548F">
        <w:rPr>
          <w:b/>
        </w:rPr>
        <w:t xml:space="preserve"> </w:t>
      </w:r>
      <w:r w:rsidR="00333662" w:rsidRPr="00644120">
        <w:t>–</w:t>
      </w:r>
      <w:r w:rsidR="0075547D">
        <w:t xml:space="preserve"> </w:t>
      </w:r>
      <w:r w:rsidR="0075547D" w:rsidRPr="00BA751B">
        <w:t xml:space="preserve">A </w:t>
      </w:r>
      <w:r w:rsidR="002334D3" w:rsidRPr="00D24033">
        <w:rPr>
          <w:i/>
        </w:rPr>
        <w:t>registered market participant</w:t>
      </w:r>
      <w:r w:rsidR="002334D3" w:rsidRPr="00D24033">
        <w:t xml:space="preserve"> </w:t>
      </w:r>
      <w:r>
        <w:t xml:space="preserve">for </w:t>
      </w:r>
      <w:r w:rsidRPr="008B4115">
        <w:rPr>
          <w:i/>
        </w:rPr>
        <w:t>GOG-eligible resource</w:t>
      </w:r>
      <w:r>
        <w:rPr>
          <w:i/>
        </w:rPr>
        <w:t>s</w:t>
      </w:r>
      <w:r>
        <w:t xml:space="preserve"> </w:t>
      </w:r>
      <w:r w:rsidR="002334D3" w:rsidRPr="00D24033">
        <w:t xml:space="preserve">may </w:t>
      </w:r>
      <w:r w:rsidR="002334D3" w:rsidRPr="00D24033">
        <w:rPr>
          <w:i/>
        </w:rPr>
        <w:t>offer</w:t>
      </w:r>
      <w:r w:rsidR="002334D3" w:rsidRPr="00D24033">
        <w:t xml:space="preserve"> additional MW quantities </w:t>
      </w:r>
      <w:r w:rsidR="00CE2628">
        <w:t xml:space="preserve">previously not offered </w:t>
      </w:r>
      <w:r w:rsidR="002334D3" w:rsidRPr="00D24033">
        <w:t xml:space="preserve">for a </w:t>
      </w:r>
      <w:r w:rsidR="002334D3" w:rsidRPr="00D24033">
        <w:rPr>
          <w:i/>
        </w:rPr>
        <w:t>dispatch hour</w:t>
      </w:r>
      <w:r w:rsidR="002334D3" w:rsidRPr="00D24033">
        <w:t xml:space="preserve"> </w:t>
      </w:r>
      <w:r w:rsidR="001B583E">
        <w:t xml:space="preserve">that is subject to </w:t>
      </w:r>
      <w:r w:rsidR="0095403A" w:rsidRPr="00BA751B">
        <w:rPr>
          <w:i/>
        </w:rPr>
        <w:t>energy offer</w:t>
      </w:r>
      <w:r w:rsidR="0095403A">
        <w:t xml:space="preserve"> price</w:t>
      </w:r>
      <w:r w:rsidR="001B583E">
        <w:t xml:space="preserve"> revision restriction</w:t>
      </w:r>
      <w:r w:rsidR="0095403A">
        <w:t>s</w:t>
      </w:r>
      <w:r w:rsidR="0075547D">
        <w:t xml:space="preserve"> in </w:t>
      </w:r>
      <w:r w:rsidR="0075547D" w:rsidRPr="00AD0FF7">
        <w:rPr>
          <w:b/>
        </w:rPr>
        <w:t>MR Ch.</w:t>
      </w:r>
      <w:r w:rsidR="0075547D">
        <w:rPr>
          <w:b/>
        </w:rPr>
        <w:t>7</w:t>
      </w:r>
      <w:r w:rsidR="0075547D" w:rsidRPr="00AD0FF7">
        <w:rPr>
          <w:b/>
        </w:rPr>
        <w:t xml:space="preserve"> s.</w:t>
      </w:r>
      <w:r w:rsidR="0075547D">
        <w:rPr>
          <w:b/>
        </w:rPr>
        <w:t>3.3.3</w:t>
      </w:r>
      <w:r w:rsidR="009B4672">
        <w:rPr>
          <w:b/>
        </w:rPr>
        <w:t>.</w:t>
      </w:r>
      <w:r w:rsidR="00F74C17">
        <w:rPr>
          <w:b/>
        </w:rPr>
        <w:t>10</w:t>
      </w:r>
      <w:r w:rsidR="009B4672" w:rsidRPr="00D24033">
        <w:t xml:space="preserve">. </w:t>
      </w:r>
      <w:r w:rsidR="002334D3" w:rsidRPr="00D24033">
        <w:t xml:space="preserve">The </w:t>
      </w:r>
      <w:r w:rsidR="002334D3" w:rsidRPr="008B4115">
        <w:rPr>
          <w:i/>
        </w:rPr>
        <w:t>offer</w:t>
      </w:r>
      <w:r w:rsidR="002334D3" w:rsidRPr="00D24033">
        <w:t xml:space="preserve"> price </w:t>
      </w:r>
      <w:r w:rsidR="499659AC" w:rsidRPr="00D24033">
        <w:t>for</w:t>
      </w:r>
      <w:r w:rsidR="002334D3" w:rsidRPr="00D24033">
        <w:t xml:space="preserve"> additional MW quantities </w:t>
      </w:r>
      <w:r w:rsidR="00CE2628">
        <w:t xml:space="preserve">previously not offered </w:t>
      </w:r>
      <w:r w:rsidR="0095403A">
        <w:t>must not</w:t>
      </w:r>
      <w:r w:rsidR="0095403A" w:rsidRPr="00D24033">
        <w:t xml:space="preserve"> </w:t>
      </w:r>
      <w:r w:rsidR="002334D3" w:rsidRPr="00D24033">
        <w:t xml:space="preserve">exceed the maximum </w:t>
      </w:r>
      <w:r w:rsidR="002334D3" w:rsidRPr="008B4115">
        <w:rPr>
          <w:i/>
        </w:rPr>
        <w:t>offer</w:t>
      </w:r>
      <w:r w:rsidR="002334D3" w:rsidRPr="00D24033">
        <w:t xml:space="preserve"> price submitted for the </w:t>
      </w:r>
      <w:r w:rsidR="002334D3" w:rsidRPr="008B4115">
        <w:rPr>
          <w:i/>
        </w:rPr>
        <w:t>dispatch hour</w:t>
      </w:r>
      <w:r w:rsidR="002334D3" w:rsidRPr="00D24033">
        <w:t xml:space="preserve"> at the time </w:t>
      </w:r>
      <w:r w:rsidR="0095403A">
        <w:t>the revision restriction is applied</w:t>
      </w:r>
      <w:r w:rsidR="002334D3" w:rsidRPr="00D24033">
        <w:t xml:space="preserve">, </w:t>
      </w:r>
      <w:r w:rsidR="6AC81935" w:rsidRPr="00D24033">
        <w:t xml:space="preserve">unless circumstances exists whereby the </w:t>
      </w:r>
      <w:r w:rsidR="6AC81935" w:rsidRPr="00DB7FA5">
        <w:rPr>
          <w:i/>
        </w:rPr>
        <w:t>market participa</w:t>
      </w:r>
      <w:r w:rsidR="00874D34" w:rsidRPr="00DB7FA5">
        <w:rPr>
          <w:i/>
        </w:rPr>
        <w:t>n</w:t>
      </w:r>
      <w:r w:rsidR="6AC81935" w:rsidRPr="00DB7FA5">
        <w:rPr>
          <w:i/>
        </w:rPr>
        <w:t xml:space="preserve">t </w:t>
      </w:r>
      <w:r w:rsidR="6AC81935" w:rsidRPr="00D24033">
        <w:t xml:space="preserve">may </w:t>
      </w:r>
      <w:r w:rsidR="002334D3" w:rsidRPr="00D24033">
        <w:t xml:space="preserve">increase the </w:t>
      </w:r>
      <w:r w:rsidR="002334D3" w:rsidRPr="00D24033">
        <w:rPr>
          <w:i/>
        </w:rPr>
        <w:t>energy offer</w:t>
      </w:r>
      <w:r w:rsidR="002334D3" w:rsidRPr="00D24033">
        <w:t xml:space="preserve"> price.</w:t>
      </w:r>
      <w:r w:rsidR="0095403A">
        <w:t xml:space="preserve"> </w:t>
      </w:r>
      <w:r w:rsidR="0095403A" w:rsidRPr="000F02D2">
        <w:t xml:space="preserve">If the additional MW quantities expand the </w:t>
      </w:r>
      <w:r w:rsidR="008B4115" w:rsidRPr="008B4115">
        <w:rPr>
          <w:i/>
        </w:rPr>
        <w:t>a</w:t>
      </w:r>
      <w:r w:rsidR="00765AC8" w:rsidRPr="008B4115">
        <w:rPr>
          <w:i/>
        </w:rPr>
        <w:t xml:space="preserve">vailability </w:t>
      </w:r>
      <w:r w:rsidR="008B4115" w:rsidRPr="008B4115">
        <w:rPr>
          <w:i/>
        </w:rPr>
        <w:t>d</w:t>
      </w:r>
      <w:r w:rsidR="00765AC8" w:rsidRPr="008B4115">
        <w:rPr>
          <w:i/>
        </w:rPr>
        <w:t xml:space="preserve">eclaration </w:t>
      </w:r>
      <w:r w:rsidR="008B4115" w:rsidRPr="008B4115">
        <w:rPr>
          <w:i/>
        </w:rPr>
        <w:t>e</w:t>
      </w:r>
      <w:r w:rsidR="00765AC8" w:rsidRPr="008B4115">
        <w:rPr>
          <w:i/>
        </w:rPr>
        <w:t>nvelope</w:t>
      </w:r>
      <w:r w:rsidR="0095403A" w:rsidRPr="000F02D2">
        <w:t xml:space="preserve">, refer to </w:t>
      </w:r>
      <w:hyperlink w:anchor="_Availability_Declaration_Envelope" w:history="1">
        <w:r w:rsidR="00A91410">
          <w:rPr>
            <w:rStyle w:val="Hyperlink"/>
            <w:noProof w:val="0"/>
            <w:spacing w:val="10"/>
            <w:lang w:eastAsia="en-US"/>
          </w:rPr>
          <w:t>section 7.5</w:t>
        </w:r>
      </w:hyperlink>
      <w:r w:rsidR="0095403A" w:rsidRPr="000F02D2">
        <w:t xml:space="preserve"> for more information.</w:t>
      </w:r>
    </w:p>
    <w:p w14:paraId="211B3FBA" w14:textId="3A84D7F2" w:rsidR="002334D3" w:rsidRDefault="00433F50" w:rsidP="000446B2">
      <w:pPr>
        <w:ind w:right="-360"/>
      </w:pPr>
      <w:r>
        <w:rPr>
          <w:b/>
        </w:rPr>
        <w:t xml:space="preserve">Conditions for </w:t>
      </w:r>
      <w:r w:rsidR="00CC548F">
        <w:rPr>
          <w:b/>
        </w:rPr>
        <w:t>e</w:t>
      </w:r>
      <w:r>
        <w:rPr>
          <w:b/>
        </w:rPr>
        <w:t xml:space="preserve">nergy </w:t>
      </w:r>
      <w:r w:rsidR="00CC548F">
        <w:rPr>
          <w:b/>
        </w:rPr>
        <w:t>p</w:t>
      </w:r>
      <w:r>
        <w:rPr>
          <w:b/>
        </w:rPr>
        <w:t xml:space="preserve">rice </w:t>
      </w:r>
      <w:r w:rsidR="00CC548F">
        <w:rPr>
          <w:b/>
        </w:rPr>
        <w:t>i</w:t>
      </w:r>
      <w:r>
        <w:rPr>
          <w:b/>
        </w:rPr>
        <w:t xml:space="preserve">ncrease </w:t>
      </w:r>
      <w:r w:rsidR="00CC548F">
        <w:rPr>
          <w:b/>
        </w:rPr>
        <w:t>a</w:t>
      </w:r>
      <w:r>
        <w:rPr>
          <w:b/>
        </w:rPr>
        <w:t>fter</w:t>
      </w:r>
      <w:r w:rsidR="000F08EA">
        <w:rPr>
          <w:b/>
        </w:rPr>
        <w:t xml:space="preserve"> a</w:t>
      </w:r>
      <w:r>
        <w:rPr>
          <w:b/>
        </w:rPr>
        <w:t xml:space="preserve"> </w:t>
      </w:r>
      <w:r w:rsidR="00CC548F">
        <w:rPr>
          <w:b/>
        </w:rPr>
        <w:t>c</w:t>
      </w:r>
      <w:r>
        <w:rPr>
          <w:b/>
        </w:rPr>
        <w:t>ommitment</w:t>
      </w:r>
      <w:r w:rsidR="00CC548F">
        <w:rPr>
          <w:b/>
        </w:rPr>
        <w:t xml:space="preserve"> </w:t>
      </w:r>
      <w:r w:rsidR="00333662" w:rsidRPr="00644120">
        <w:t>–</w:t>
      </w:r>
      <w:r w:rsidR="00BC77D0">
        <w:rPr>
          <w:rFonts w:ascii="Times-Bold" w:hAnsi="Times-Bold" w:cs="Times-Bold"/>
          <w:b/>
          <w:bCs/>
          <w:spacing w:val="0"/>
          <w:sz w:val="18"/>
          <w:szCs w:val="18"/>
          <w:lang w:val="en-US"/>
        </w:rPr>
        <w:t xml:space="preserve"> </w:t>
      </w:r>
      <w:r w:rsidR="00CC548F">
        <w:rPr>
          <w:rFonts w:ascii="Times-Bold" w:hAnsi="Times-Bold" w:cs="Times-Bold"/>
          <w:b/>
          <w:spacing w:val="0"/>
          <w:sz w:val="18"/>
          <w:szCs w:val="18"/>
          <w:lang w:val="en-US"/>
        </w:rPr>
        <w:t xml:space="preserve"> </w:t>
      </w:r>
      <w:r w:rsidR="00F810A4" w:rsidRPr="00AD0FF7">
        <w:rPr>
          <w:b/>
        </w:rPr>
        <w:t>MR Ch.</w:t>
      </w:r>
      <w:r w:rsidR="00F810A4">
        <w:rPr>
          <w:b/>
        </w:rPr>
        <w:t>7</w:t>
      </w:r>
      <w:r w:rsidR="00F810A4" w:rsidRPr="00AD0FF7">
        <w:rPr>
          <w:b/>
        </w:rPr>
        <w:t xml:space="preserve"> ss.</w:t>
      </w:r>
      <w:r w:rsidR="00F810A4">
        <w:rPr>
          <w:b/>
        </w:rPr>
        <w:t>3.3.3.9</w:t>
      </w:r>
      <w:r w:rsidR="00F74C17" w:rsidRPr="00F74C17">
        <w:t xml:space="preserve"> </w:t>
      </w:r>
      <w:r w:rsidR="00F74C17" w:rsidRPr="007A0F6F">
        <w:t>and</w:t>
      </w:r>
      <w:r w:rsidR="00F810A4">
        <w:rPr>
          <w:b/>
        </w:rPr>
        <w:t xml:space="preserve"> 3.3.3.11 </w:t>
      </w:r>
      <w:r w:rsidR="4D033EDB">
        <w:t xml:space="preserve">set out </w:t>
      </w:r>
      <w:r w:rsidR="0042761A">
        <w:t xml:space="preserve">the </w:t>
      </w:r>
      <w:r w:rsidR="002334D3">
        <w:t xml:space="preserve">conditions </w:t>
      </w:r>
      <w:r w:rsidR="40FDBFCD">
        <w:t xml:space="preserve">required for a </w:t>
      </w:r>
      <w:r w:rsidR="40FDBFCD" w:rsidRPr="6AC5527E">
        <w:rPr>
          <w:i/>
          <w:iCs/>
        </w:rPr>
        <w:t xml:space="preserve">market participant </w:t>
      </w:r>
      <w:r w:rsidR="40FDBFCD" w:rsidRPr="6AC5527E">
        <w:t>to</w:t>
      </w:r>
      <w:r w:rsidR="74F342E3">
        <w:t xml:space="preserve"> </w:t>
      </w:r>
      <w:r w:rsidR="002334D3">
        <w:t xml:space="preserve">increase </w:t>
      </w:r>
      <w:r w:rsidR="448CE317">
        <w:t>its</w:t>
      </w:r>
      <w:r w:rsidR="002334D3">
        <w:t xml:space="preserve"> </w:t>
      </w:r>
      <w:r w:rsidR="002334D3" w:rsidRPr="00B00633">
        <w:rPr>
          <w:i/>
        </w:rPr>
        <w:t>energy offer</w:t>
      </w:r>
      <w:r w:rsidR="002334D3">
        <w:t xml:space="preserve"> price</w:t>
      </w:r>
      <w:r w:rsidR="00AE3C9D">
        <w:t xml:space="preserve"> after receiving a commitment</w:t>
      </w:r>
      <w:r w:rsidR="0042761A">
        <w:t>.</w:t>
      </w:r>
      <w:r w:rsidR="00022D91">
        <w:t xml:space="preserve"> </w:t>
      </w:r>
      <w:r w:rsidR="00A95241">
        <w:t xml:space="preserve">All submissions </w:t>
      </w:r>
      <w:r w:rsidR="008B4115">
        <w:t xml:space="preserve">are </w:t>
      </w:r>
      <w:r w:rsidR="00A95241">
        <w:t xml:space="preserve">subject to the </w:t>
      </w:r>
      <w:r w:rsidR="00101F9A">
        <w:t xml:space="preserve">restrictions applicable in the </w:t>
      </w:r>
      <w:r w:rsidR="00AE1248">
        <w:t>real-time</w:t>
      </w:r>
      <w:r w:rsidR="00A95241">
        <w:t xml:space="preserve"> unrestricted and mandatory window. </w:t>
      </w:r>
      <w:r w:rsidR="00693324">
        <w:t xml:space="preserve">The procedures for submitting and revising </w:t>
      </w:r>
      <w:r w:rsidR="00693324" w:rsidRPr="00FE1227">
        <w:rPr>
          <w:i/>
        </w:rPr>
        <w:t>dispatch data</w:t>
      </w:r>
      <w:r w:rsidR="00693324">
        <w:t xml:space="preserve"> for the </w:t>
      </w:r>
      <w:r w:rsidR="00CE4516" w:rsidRPr="00CE4516">
        <w:rPr>
          <w:i/>
        </w:rPr>
        <w:t>real-time market</w:t>
      </w:r>
      <w:r w:rsidR="00693324">
        <w:t xml:space="preserve"> must be followed</w:t>
      </w:r>
      <w:r w:rsidR="008B4115">
        <w:t>.</w:t>
      </w:r>
      <w:r w:rsidR="00AE1248">
        <w:t xml:space="preserve"> </w:t>
      </w:r>
      <w:r w:rsidR="008B4115">
        <w:t>R</w:t>
      </w:r>
      <w:r w:rsidR="00AE1248">
        <w:t xml:space="preserve">efer to </w:t>
      </w:r>
      <w:hyperlink w:anchor="_Dispatch_Data_Submissions" w:history="1">
        <w:r w:rsidR="00A91410">
          <w:rPr>
            <w:rStyle w:val="Hyperlink"/>
            <w:noProof w:val="0"/>
            <w:spacing w:val="10"/>
            <w:lang w:eastAsia="en-US"/>
          </w:rPr>
          <w:t>section 7.3</w:t>
        </w:r>
      </w:hyperlink>
      <w:r w:rsidR="00693324">
        <w:t>.</w:t>
      </w:r>
      <w:r w:rsidR="00A95241">
        <w:t xml:space="preserve"> </w:t>
      </w:r>
    </w:p>
    <w:p w14:paraId="6FB788E4" w14:textId="4B880132" w:rsidR="001D1940" w:rsidRPr="005051AA" w:rsidRDefault="004C1472" w:rsidP="000446B2">
      <w:pPr>
        <w:ind w:right="-180"/>
      </w:pPr>
      <w:r>
        <w:rPr>
          <w:b/>
          <w:bCs/>
        </w:rPr>
        <w:t xml:space="preserve">Related provision </w:t>
      </w:r>
      <w:r w:rsidR="00333662" w:rsidRPr="00644120">
        <w:t>–</w:t>
      </w:r>
      <w:r>
        <w:rPr>
          <w:rFonts w:ascii="Times-Bold" w:hAnsi="Times-Bold" w:cs="Times-Bold"/>
          <w:b/>
          <w:bCs/>
          <w:spacing w:val="0"/>
          <w:sz w:val="18"/>
          <w:szCs w:val="18"/>
          <w:lang w:val="en-US"/>
        </w:rPr>
        <w:t xml:space="preserve"> </w:t>
      </w:r>
      <w:r w:rsidR="00972E5F">
        <w:t>Refer to</w:t>
      </w:r>
      <w:r w:rsidR="001D1940" w:rsidRPr="005051AA">
        <w:t xml:space="preserve"> Appendix A for content requirements of </w:t>
      </w:r>
      <w:r w:rsidR="001D1940" w:rsidRPr="00B00633">
        <w:rPr>
          <w:i/>
        </w:rPr>
        <w:t>dispatch data</w:t>
      </w:r>
      <w:r w:rsidR="001D1940" w:rsidRPr="005051AA">
        <w:t>.</w:t>
      </w:r>
    </w:p>
    <w:p w14:paraId="6F0B8338" w14:textId="5662126F" w:rsidR="001D1940" w:rsidRDefault="001D1940">
      <w:pPr>
        <w:pStyle w:val="Heading4"/>
        <w:numPr>
          <w:ilvl w:val="2"/>
          <w:numId w:val="39"/>
        </w:numPr>
        <w:ind w:left="1080"/>
      </w:pPr>
      <w:bookmarkStart w:id="457" w:name="_Toc106979484"/>
      <w:bookmarkStart w:id="458" w:name="_Toc159933226"/>
      <w:bookmarkStart w:id="459" w:name="_Toc228874319"/>
      <w:bookmarkStart w:id="460" w:name="_Toc63175797"/>
      <w:bookmarkStart w:id="461" w:name="_Toc63952761"/>
      <w:r>
        <w:t>Start-Up Offer</w:t>
      </w:r>
      <w:bookmarkEnd w:id="457"/>
      <w:bookmarkEnd w:id="458"/>
      <w:bookmarkEnd w:id="459"/>
      <w:r>
        <w:t xml:space="preserve"> </w:t>
      </w:r>
      <w:bookmarkEnd w:id="460"/>
      <w:bookmarkEnd w:id="461"/>
    </w:p>
    <w:p w14:paraId="0E502322" w14:textId="0311BD47" w:rsidR="00F810A4" w:rsidRDefault="00665646" w:rsidP="00FE1227">
      <w:r>
        <w:t>(</w:t>
      </w:r>
      <w:r w:rsidR="00F810A4" w:rsidRPr="00665646">
        <w:t>MR Ch.7 s</w:t>
      </w:r>
      <w:r w:rsidR="00306A73">
        <w:t>.</w:t>
      </w:r>
      <w:r w:rsidR="00F810A4" w:rsidRPr="00665646">
        <w:t>3.5.</w:t>
      </w:r>
      <w:r w:rsidR="00EB3E98">
        <w:t>1</w:t>
      </w:r>
      <w:r w:rsidR="00101F9A">
        <w:t>2</w:t>
      </w:r>
      <w:r>
        <w:t>)</w:t>
      </w:r>
    </w:p>
    <w:p w14:paraId="6B67D629" w14:textId="0BC7EFDF" w:rsidR="004C1472" w:rsidRDefault="00F43106" w:rsidP="00FE1227">
      <w:r>
        <w:rPr>
          <w:b/>
        </w:rPr>
        <w:t>Default</w:t>
      </w:r>
      <w:r w:rsidR="007F508A" w:rsidRPr="004C1472">
        <w:rPr>
          <w:b/>
        </w:rPr>
        <w:t xml:space="preserve"> </w:t>
      </w:r>
      <w:r w:rsidR="00721275">
        <w:rPr>
          <w:b/>
        </w:rPr>
        <w:t>s</w:t>
      </w:r>
      <w:r w:rsidR="00BE39D4" w:rsidRPr="004C1472">
        <w:rPr>
          <w:b/>
        </w:rPr>
        <w:t>ubmission</w:t>
      </w:r>
      <w:r w:rsidR="004C1472">
        <w:rPr>
          <w:b/>
        </w:rPr>
        <w:t xml:space="preserve"> </w:t>
      </w:r>
      <w:r w:rsidR="00333662" w:rsidRPr="00644120">
        <w:t>–</w:t>
      </w:r>
      <w:r w:rsidR="004C1472">
        <w:rPr>
          <w:rFonts w:ascii="Times-Bold" w:hAnsi="Times-Bold" w:cs="Times-Bold"/>
          <w:b/>
          <w:spacing w:val="0"/>
          <w:sz w:val="18"/>
          <w:szCs w:val="18"/>
          <w:lang w:val="en-US"/>
        </w:rPr>
        <w:t xml:space="preserve"> </w:t>
      </w:r>
      <w:r w:rsidR="003574C9">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s</w:t>
      </w:r>
      <w:r w:rsidR="009C00E0">
        <w:rPr>
          <w:b/>
        </w:rPr>
        <w:t>.</w:t>
      </w:r>
      <w:r w:rsidR="00F810A4" w:rsidDel="009C00E0">
        <w:rPr>
          <w:b/>
        </w:rPr>
        <w:t>3.5.</w:t>
      </w:r>
      <w:r w:rsidR="00BD3324">
        <w:rPr>
          <w:b/>
        </w:rPr>
        <w:t>1</w:t>
      </w:r>
      <w:r w:rsidR="008870D6">
        <w:rPr>
          <w:b/>
        </w:rPr>
        <w:t>2</w:t>
      </w:r>
      <w:r w:rsidR="003574C9">
        <w:rPr>
          <w:rFonts w:cs="Tahoma"/>
          <w:bCs/>
          <w:spacing w:val="0"/>
          <w:szCs w:val="22"/>
          <w:lang w:val="en-US"/>
        </w:rPr>
        <w:t xml:space="preserve">, </w:t>
      </w:r>
      <w:r w:rsidR="003574C9">
        <w:t>w</w:t>
      </w:r>
      <w:r w:rsidR="009F7656" w:rsidRPr="00A421FA">
        <w:t xml:space="preserve">here no </w:t>
      </w:r>
      <w:r w:rsidR="009F7656" w:rsidRPr="006B7027">
        <w:rPr>
          <w:i/>
        </w:rPr>
        <w:t>start-up</w:t>
      </w:r>
      <w:r w:rsidR="009F7656">
        <w:t xml:space="preserve"> </w:t>
      </w:r>
      <w:r w:rsidR="009F7656" w:rsidRPr="00087BFB">
        <w:rPr>
          <w:i/>
        </w:rPr>
        <w:t>offer</w:t>
      </w:r>
      <w:r w:rsidR="009F7656" w:rsidRPr="00A421FA">
        <w:t xml:space="preserve"> is submitted</w:t>
      </w:r>
      <w:r w:rsidR="00AD602E">
        <w:t xml:space="preserve"> for any of the </w:t>
      </w:r>
      <w:r w:rsidR="00AD602E" w:rsidRPr="00087BFB">
        <w:rPr>
          <w:i/>
        </w:rPr>
        <w:t>thermal states</w:t>
      </w:r>
      <w:r w:rsidR="009F7656" w:rsidRPr="00A421FA">
        <w:t>, a default value of zero will ap</w:t>
      </w:r>
      <w:r w:rsidR="009F7656">
        <w:t>p</w:t>
      </w:r>
      <w:r w:rsidR="009F7656" w:rsidRPr="00A421FA">
        <w:t>ly.</w:t>
      </w:r>
    </w:p>
    <w:p w14:paraId="439213DE" w14:textId="52009BFA" w:rsidR="00047171" w:rsidRDefault="007F508A" w:rsidP="00306A73">
      <w:pPr>
        <w:ind w:right="-270"/>
      </w:pPr>
      <w:r>
        <w:rPr>
          <w:b/>
        </w:rPr>
        <w:t>Pseudo-</w:t>
      </w:r>
      <w:r w:rsidR="00721275">
        <w:rPr>
          <w:b/>
        </w:rPr>
        <w:t>u</w:t>
      </w:r>
      <w:r>
        <w:rPr>
          <w:b/>
        </w:rPr>
        <w:t>nits</w:t>
      </w:r>
      <w:r w:rsidR="000F08EA">
        <w:rPr>
          <w:b/>
        </w:rPr>
        <w:t xml:space="preserve"> </w:t>
      </w:r>
      <w:r w:rsidR="00333662" w:rsidRPr="00644120">
        <w:t>–</w:t>
      </w:r>
      <w:r w:rsidR="004C1472">
        <w:rPr>
          <w:rFonts w:ascii="Times-Bold" w:hAnsi="Times-Bold" w:cs="Times-Bold"/>
          <w:b/>
          <w:bCs/>
          <w:spacing w:val="0"/>
          <w:sz w:val="18"/>
          <w:szCs w:val="18"/>
          <w:lang w:val="en-US"/>
        </w:rPr>
        <w:t xml:space="preserve"> </w:t>
      </w:r>
      <w:r w:rsidR="00A947C5">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w:t>
      </w:r>
      <w:r w:rsidR="003E3A11">
        <w:rPr>
          <w:b/>
        </w:rPr>
        <w:t>s.</w:t>
      </w:r>
      <w:r w:rsidR="00F810A4">
        <w:rPr>
          <w:b/>
        </w:rPr>
        <w:t>3.5.</w:t>
      </w:r>
      <w:r w:rsidR="00BD3324">
        <w:rPr>
          <w:b/>
        </w:rPr>
        <w:t>1</w:t>
      </w:r>
      <w:r w:rsidR="008870D6">
        <w:rPr>
          <w:b/>
        </w:rPr>
        <w:t>2</w:t>
      </w:r>
      <w:r w:rsidR="00A947C5">
        <w:rPr>
          <w:rFonts w:cs="Tahoma"/>
          <w:bCs/>
          <w:spacing w:val="0"/>
          <w:szCs w:val="22"/>
          <w:lang w:val="en-US"/>
        </w:rPr>
        <w:t xml:space="preserve">, </w:t>
      </w:r>
      <w:r w:rsidR="00A947C5">
        <w:t>f</w:t>
      </w:r>
      <w:r w:rsidR="00047171">
        <w:t xml:space="preserve">or a </w:t>
      </w:r>
      <w:r w:rsidR="00047171" w:rsidRPr="00B00633">
        <w:rPr>
          <w:i/>
        </w:rPr>
        <w:t>pseudo-unit</w:t>
      </w:r>
      <w:r w:rsidR="00047171">
        <w:t xml:space="preserve">, the </w:t>
      </w:r>
      <w:r w:rsidR="00047171" w:rsidRPr="006B7027">
        <w:rPr>
          <w:i/>
        </w:rPr>
        <w:t>start-up</w:t>
      </w:r>
      <w:r w:rsidR="00047171">
        <w:t xml:space="preserve"> </w:t>
      </w:r>
      <w:r w:rsidR="00047171" w:rsidRPr="00B00633">
        <w:rPr>
          <w:i/>
        </w:rPr>
        <w:t>offer</w:t>
      </w:r>
      <w:r w:rsidR="00047171">
        <w:t xml:space="preserve"> is submitted </w:t>
      </w:r>
      <w:r w:rsidR="001A5828">
        <w:t>on</w:t>
      </w:r>
      <w:r w:rsidR="00047171">
        <w:t xml:space="preserve"> the </w:t>
      </w:r>
      <w:r w:rsidR="00047171" w:rsidRPr="006B7027">
        <w:rPr>
          <w:i/>
        </w:rPr>
        <w:t>pseudo-unit</w:t>
      </w:r>
      <w:r w:rsidR="00047171">
        <w:t xml:space="preserve"> rather than on the </w:t>
      </w:r>
      <w:r w:rsidR="00047171" w:rsidRPr="00D10F9A">
        <w:rPr>
          <w:i/>
        </w:rPr>
        <w:t>resources</w:t>
      </w:r>
      <w:r w:rsidR="00047171">
        <w:t xml:space="preserve"> associated</w:t>
      </w:r>
      <w:r w:rsidR="0052128A">
        <w:t xml:space="preserve"> with the </w:t>
      </w:r>
      <w:r w:rsidR="00047171">
        <w:t>combustion and steam turbine</w:t>
      </w:r>
      <w:r w:rsidR="0052128A">
        <w:t xml:space="preserve"> </w:t>
      </w:r>
      <w:r w:rsidR="0052128A" w:rsidRPr="00B00633">
        <w:rPr>
          <w:i/>
        </w:rPr>
        <w:t>generation units</w:t>
      </w:r>
      <w:r w:rsidR="0052128A">
        <w:t xml:space="preserve"> used to model the </w:t>
      </w:r>
      <w:r w:rsidR="0052128A" w:rsidRPr="003729C1">
        <w:rPr>
          <w:i/>
        </w:rPr>
        <w:t>pseudo</w:t>
      </w:r>
      <w:r w:rsidR="00DF7C53">
        <w:rPr>
          <w:i/>
        </w:rPr>
        <w:t>-</w:t>
      </w:r>
      <w:r w:rsidR="0052128A" w:rsidRPr="003729C1">
        <w:rPr>
          <w:i/>
        </w:rPr>
        <w:t>unit</w:t>
      </w:r>
      <w:r w:rsidR="0052128A">
        <w:t>.</w:t>
      </w:r>
    </w:p>
    <w:p w14:paraId="001E0737" w14:textId="155D383B" w:rsidR="002310A9" w:rsidRDefault="007F508A" w:rsidP="00FE1227">
      <w:r w:rsidRPr="00D24033">
        <w:rPr>
          <w:b/>
        </w:rPr>
        <w:t xml:space="preserve">Additional </w:t>
      </w:r>
      <w:r w:rsidR="000F08EA">
        <w:rPr>
          <w:b/>
        </w:rPr>
        <w:t xml:space="preserve">submission instructions </w:t>
      </w:r>
      <w:r w:rsidR="00333662" w:rsidRPr="00644120">
        <w:t>–</w:t>
      </w:r>
      <w:r w:rsidR="000F08EA">
        <w:t xml:space="preserve"> </w:t>
      </w:r>
      <w:r w:rsidR="009C00E0">
        <w:rPr>
          <w:rFonts w:cs="Tahoma"/>
        </w:rPr>
        <w:t xml:space="preserve">In compliance with </w:t>
      </w:r>
      <w:r w:rsidR="00F810A4" w:rsidRPr="00AD0FF7">
        <w:rPr>
          <w:b/>
        </w:rPr>
        <w:t>MR Ch.</w:t>
      </w:r>
      <w:r w:rsidR="00F810A4">
        <w:rPr>
          <w:b/>
        </w:rPr>
        <w:t>7</w:t>
      </w:r>
      <w:r w:rsidR="00F810A4" w:rsidRPr="00AD0FF7">
        <w:rPr>
          <w:b/>
        </w:rPr>
        <w:t xml:space="preserve"> s.</w:t>
      </w:r>
      <w:r w:rsidR="00F810A4">
        <w:rPr>
          <w:b/>
        </w:rPr>
        <w:t>3.5.</w:t>
      </w:r>
      <w:r w:rsidR="004D4E0B">
        <w:rPr>
          <w:b/>
        </w:rPr>
        <w:t>35</w:t>
      </w:r>
      <w:r w:rsidR="00F80DD8">
        <w:rPr>
          <w:rFonts w:cs="Tahoma"/>
        </w:rPr>
        <w:t xml:space="preserve">, </w:t>
      </w:r>
      <w:r w:rsidR="00F80DD8">
        <w:t>a</w:t>
      </w:r>
      <w:r w:rsidR="006F588E">
        <w:t xml:space="preserve"> </w:t>
      </w:r>
      <w:r w:rsidR="006F588E" w:rsidRPr="005C0CC7">
        <w:rPr>
          <w:i/>
        </w:rPr>
        <w:t>registered</w:t>
      </w:r>
      <w:r w:rsidR="005C0CC7" w:rsidRPr="005C0CC7">
        <w:rPr>
          <w:i/>
        </w:rPr>
        <w:t xml:space="preserve"> market</w:t>
      </w:r>
      <w:r w:rsidR="006F588E" w:rsidRPr="005C0CC7">
        <w:rPr>
          <w:i/>
        </w:rPr>
        <w:t xml:space="preserve"> participant</w:t>
      </w:r>
      <w:r w:rsidR="00E1656E">
        <w:t xml:space="preserve"> </w:t>
      </w:r>
      <w:r w:rsidR="001A5828">
        <w:t>must</w:t>
      </w:r>
      <w:r w:rsidR="00E1656E">
        <w:t xml:space="preserve"> </w:t>
      </w:r>
      <w:r w:rsidR="006F588E">
        <w:t>identify</w:t>
      </w:r>
      <w:r w:rsidR="00E1656E">
        <w:t xml:space="preserve"> a </w:t>
      </w:r>
      <w:r w:rsidR="00E1656E" w:rsidRPr="005C0CC7">
        <w:rPr>
          <w:i/>
        </w:rPr>
        <w:t>thermal state</w:t>
      </w:r>
      <w:r w:rsidR="00E1656E">
        <w:t xml:space="preserve"> </w:t>
      </w:r>
      <w:r w:rsidR="006F588E">
        <w:t>applicable to its</w:t>
      </w:r>
      <w:r w:rsidR="00E1656E">
        <w:t xml:space="preserve"> </w:t>
      </w:r>
      <w:r w:rsidR="00E1656E" w:rsidRPr="007D16B3" w:rsidDel="009C00E0">
        <w:rPr>
          <w:i/>
        </w:rPr>
        <w:t>start</w:t>
      </w:r>
      <w:r w:rsidR="009C00E0" w:rsidRPr="009C00E0">
        <w:rPr>
          <w:i/>
        </w:rPr>
        <w:t>-up</w:t>
      </w:r>
      <w:r w:rsidR="00E1656E">
        <w:t xml:space="preserve"> </w:t>
      </w:r>
      <w:r w:rsidR="00E1656E" w:rsidRPr="00E97057">
        <w:rPr>
          <w:i/>
        </w:rPr>
        <w:t>offer</w:t>
      </w:r>
      <w:r w:rsidR="00E1656E" w:rsidRPr="00E1656E">
        <w:t xml:space="preserve"> </w:t>
      </w:r>
      <w:r w:rsidR="00E1656E">
        <w:t xml:space="preserve">in the </w:t>
      </w:r>
      <w:r w:rsidR="00A95352">
        <w:rPr>
          <w:i/>
        </w:rPr>
        <w:t>day-ahead market</w:t>
      </w:r>
      <w:r w:rsidR="00E1656E">
        <w:t>.</w:t>
      </w:r>
      <w:r w:rsidR="006F588E">
        <w:t xml:space="preserve"> </w:t>
      </w:r>
      <w:r w:rsidR="00E97057">
        <w:t>Refer to</w:t>
      </w:r>
      <w:r w:rsidR="00E1656E">
        <w:t xml:space="preserve"> </w:t>
      </w:r>
      <w:hyperlink w:anchor="_Toc100667710" w:history="1">
        <w:r w:rsidR="00A91410">
          <w:rPr>
            <w:rStyle w:val="Hyperlink"/>
            <w:noProof w:val="0"/>
            <w:spacing w:val="10"/>
            <w:lang w:eastAsia="en-US"/>
          </w:rPr>
          <w:t>section 2.1.19</w:t>
        </w:r>
      </w:hyperlink>
      <w:r w:rsidR="00E97057">
        <w:t>.</w:t>
      </w:r>
      <w:r w:rsidR="00483B34">
        <w:t xml:space="preserve"> </w:t>
      </w:r>
    </w:p>
    <w:p w14:paraId="7F780AAD" w14:textId="3FDBF141" w:rsidR="000F08EA" w:rsidRDefault="00185BC3" w:rsidP="000446B2">
      <w:pPr>
        <w:ind w:right="-270"/>
        <w:rPr>
          <w:b/>
        </w:rPr>
      </w:pPr>
      <w:r>
        <w:t xml:space="preserve">A </w:t>
      </w:r>
      <w:r w:rsidRPr="00FE1227">
        <w:rPr>
          <w:i/>
        </w:rPr>
        <w:t>registered market participant</w:t>
      </w:r>
      <w:r>
        <w:t xml:space="preserve"> </w:t>
      </w:r>
      <w:r w:rsidR="001C73AB">
        <w:t xml:space="preserve">may </w:t>
      </w:r>
      <w:r>
        <w:t>submit e</w:t>
      </w:r>
      <w:r w:rsidR="00D63932">
        <w:t xml:space="preserve">scalating </w:t>
      </w:r>
      <w:r w:rsidR="00D63932" w:rsidRPr="00FE1227">
        <w:rPr>
          <w:i/>
        </w:rPr>
        <w:t>start-up offers</w:t>
      </w:r>
      <w:r w:rsidR="005C0F13">
        <w:rPr>
          <w:rStyle w:val="FootnoteReference"/>
          <w:i/>
        </w:rPr>
        <w:footnoteReference w:id="3"/>
      </w:r>
      <w:r w:rsidR="00D63932">
        <w:t xml:space="preserve"> </w:t>
      </w:r>
      <w:r w:rsidR="00524B7A">
        <w:t>into</w:t>
      </w:r>
      <w:r w:rsidR="00D63932">
        <w:t xml:space="preserve"> the </w:t>
      </w:r>
      <w:r w:rsidR="00A37FF4" w:rsidRPr="00A37FF4">
        <w:rPr>
          <w:i/>
        </w:rPr>
        <w:t>day-ahead market</w:t>
      </w:r>
      <w:r w:rsidRPr="00185BC3">
        <w:t xml:space="preserve"> </w:t>
      </w:r>
      <w:r w:rsidR="002474BC">
        <w:t xml:space="preserve">and </w:t>
      </w:r>
      <w:r w:rsidR="002474BC" w:rsidRPr="00AC0AB1">
        <w:rPr>
          <w:i/>
        </w:rPr>
        <w:t>pre-dispatch process</w:t>
      </w:r>
      <w:r w:rsidR="002474BC">
        <w:t xml:space="preserve"> </w:t>
      </w:r>
      <w:r>
        <w:t xml:space="preserve">to reflect the </w:t>
      </w:r>
      <w:r w:rsidR="002C0BB0">
        <w:rPr>
          <w:i/>
        </w:rPr>
        <w:t>commitment cost parameters</w:t>
      </w:r>
      <w:r>
        <w:t xml:space="preserve"> associated with the completion of</w:t>
      </w:r>
      <w:r w:rsidR="00FC62C9">
        <w:t xml:space="preserve"> </w:t>
      </w:r>
      <w:r w:rsidR="00FC62C9" w:rsidRPr="00720490">
        <w:rPr>
          <w:i/>
        </w:rPr>
        <w:t>minimum generation block run-time</w:t>
      </w:r>
      <w:r w:rsidRPr="00720490">
        <w:rPr>
          <w:i/>
        </w:rPr>
        <w:t xml:space="preserve"> </w:t>
      </w:r>
      <w:r>
        <w:t>over midnight</w:t>
      </w:r>
      <w:r w:rsidR="00D71614">
        <w:t xml:space="preserve"> T</w:t>
      </w:r>
      <w:r w:rsidR="00D71614">
        <w:rPr>
          <w:rStyle w:val="ui-provider"/>
        </w:rPr>
        <w:t xml:space="preserve">he </w:t>
      </w:r>
      <w:r w:rsidR="00D71614" w:rsidRPr="00AC0AB1">
        <w:rPr>
          <w:rStyle w:val="ui-provider"/>
          <w:i/>
        </w:rPr>
        <w:t>g</w:t>
      </w:r>
      <w:r w:rsidR="001C73AB" w:rsidRPr="00AC0AB1">
        <w:rPr>
          <w:rStyle w:val="ui-provider"/>
          <w:i/>
        </w:rPr>
        <w:t>enerator</w:t>
      </w:r>
      <w:r w:rsidR="001C73AB">
        <w:rPr>
          <w:rStyle w:val="ui-provider"/>
        </w:rPr>
        <w:t xml:space="preserve"> </w:t>
      </w:r>
      <w:r w:rsidR="00D71614" w:rsidRPr="00A053D1">
        <w:rPr>
          <w:rStyle w:val="ui-provider"/>
          <w:i/>
        </w:rPr>
        <w:t>o</w:t>
      </w:r>
      <w:r w:rsidR="001C73AB" w:rsidRPr="00A053D1">
        <w:rPr>
          <w:rStyle w:val="ui-provider"/>
          <w:i/>
        </w:rPr>
        <w:t>ffer</w:t>
      </w:r>
      <w:r w:rsidR="001C73AB">
        <w:rPr>
          <w:rStyle w:val="ui-provider"/>
        </w:rPr>
        <w:t xml:space="preserve"> </w:t>
      </w:r>
      <w:r w:rsidR="00D71614">
        <w:rPr>
          <w:rStyle w:val="ui-provider"/>
        </w:rPr>
        <w:t>g</w:t>
      </w:r>
      <w:r w:rsidR="001C73AB">
        <w:rPr>
          <w:rStyle w:val="ui-provider"/>
        </w:rPr>
        <w:t xml:space="preserve">uarantee calculation does not guarantee commitment costs after </w:t>
      </w:r>
      <w:r w:rsidR="001C73AB">
        <w:rPr>
          <w:rStyle w:val="ui-provider"/>
        </w:rPr>
        <w:lastRenderedPageBreak/>
        <w:t>midnight</w:t>
      </w:r>
      <w:r w:rsidR="002474BC">
        <w:rPr>
          <w:rStyle w:val="ui-provider"/>
        </w:rPr>
        <w:t xml:space="preserve"> for </w:t>
      </w:r>
      <w:r w:rsidR="00820E6C" w:rsidRPr="00720490">
        <w:rPr>
          <w:i/>
        </w:rPr>
        <w:t>minimum generation block run-time</w:t>
      </w:r>
      <w:r w:rsidR="00820E6C">
        <w:rPr>
          <w:i/>
        </w:rPr>
        <w:t>s</w:t>
      </w:r>
      <w:r w:rsidR="00820E6C" w:rsidRPr="00720490">
        <w:rPr>
          <w:i/>
        </w:rPr>
        <w:t xml:space="preserve"> </w:t>
      </w:r>
      <w:r w:rsidR="002474BC">
        <w:rPr>
          <w:rStyle w:val="ui-provider"/>
        </w:rPr>
        <w:t>that extend across two days</w:t>
      </w:r>
      <w:r w:rsidR="00820E6C">
        <w:rPr>
          <w:rStyle w:val="ui-provider"/>
        </w:rPr>
        <w:t>.</w:t>
      </w:r>
      <w:r w:rsidR="001C73AB">
        <w:rPr>
          <w:rStyle w:val="ui-provider"/>
        </w:rPr>
        <w:t xml:space="preserve"> </w:t>
      </w:r>
      <w:r w:rsidR="00820E6C">
        <w:rPr>
          <w:rStyle w:val="ui-provider"/>
        </w:rPr>
        <w:t>Therefore</w:t>
      </w:r>
      <w:r w:rsidR="001C73AB">
        <w:rPr>
          <w:rStyle w:val="ui-provider"/>
        </w:rPr>
        <w:t xml:space="preserve">, </w:t>
      </w:r>
      <w:r w:rsidR="00820E6C">
        <w:rPr>
          <w:rStyle w:val="ui-provider"/>
        </w:rPr>
        <w:t xml:space="preserve">the </w:t>
      </w:r>
      <w:r w:rsidR="001C73AB" w:rsidRPr="00E268F1">
        <w:rPr>
          <w:rStyle w:val="ui-provider"/>
          <w:i/>
        </w:rPr>
        <w:t>market participant</w:t>
      </w:r>
      <w:r w:rsidR="001C73AB">
        <w:rPr>
          <w:rStyle w:val="ui-provider"/>
        </w:rPr>
        <w:t xml:space="preserve"> may include those commitment costs in the hours prior to midnight as escalating </w:t>
      </w:r>
      <w:r w:rsidR="001C73AB" w:rsidRPr="00E268F1">
        <w:rPr>
          <w:rStyle w:val="ui-provider"/>
          <w:i/>
        </w:rPr>
        <w:t>start</w:t>
      </w:r>
      <w:r w:rsidR="00820E6C" w:rsidRPr="00E268F1">
        <w:rPr>
          <w:rStyle w:val="ui-provider"/>
          <w:i/>
        </w:rPr>
        <w:t>-</w:t>
      </w:r>
      <w:r w:rsidR="001C73AB" w:rsidRPr="00E268F1">
        <w:rPr>
          <w:rStyle w:val="ui-provider"/>
          <w:i/>
        </w:rPr>
        <w:t>up offers</w:t>
      </w:r>
      <w:r w:rsidR="001C73AB">
        <w:rPr>
          <w:rStyle w:val="ui-provider"/>
        </w:rPr>
        <w:t xml:space="preserve"> to ensure those costs are included in the guarantee.</w:t>
      </w:r>
    </w:p>
    <w:p w14:paraId="152283F2" w14:textId="0B8823D3" w:rsidR="00337AD6" w:rsidRDefault="000F08EA" w:rsidP="00FE1227">
      <w:r w:rsidRPr="00FE1227">
        <w:rPr>
          <w:b/>
        </w:rPr>
        <w:t>Revisions to</w:t>
      </w:r>
      <w:r w:rsidRPr="00A44242">
        <w:t xml:space="preserve"> </w:t>
      </w:r>
      <w:r w:rsidRPr="000C2300">
        <w:rPr>
          <w:b/>
        </w:rPr>
        <w:t>start-up offer</w:t>
      </w:r>
      <w:r w:rsidR="00F159B0" w:rsidRPr="000C2300">
        <w:rPr>
          <w:b/>
        </w:rPr>
        <w:t>s</w:t>
      </w:r>
      <w:r w:rsidR="000C2300">
        <w:rPr>
          <w:rFonts w:ascii="Times-Bold" w:hAnsi="Times-Bold" w:cs="Times-Bold"/>
          <w:bCs/>
          <w:sz w:val="18"/>
          <w:szCs w:val="18"/>
          <w:lang w:val="en-US"/>
        </w:rPr>
        <w:t xml:space="preserve"> </w:t>
      </w:r>
      <w:r w:rsidR="00333662" w:rsidRPr="00644120">
        <w:t>–</w:t>
      </w:r>
      <w:r>
        <w:t xml:space="preserve"> </w:t>
      </w:r>
      <w:r w:rsidR="001F5F78" w:rsidRPr="00D24033">
        <w:t xml:space="preserve">The </w:t>
      </w:r>
      <w:r w:rsidR="008D46FB">
        <w:rPr>
          <w:i/>
        </w:rPr>
        <w:t>m</w:t>
      </w:r>
      <w:r w:rsidR="001F5F78" w:rsidRPr="00D24033">
        <w:rPr>
          <w:i/>
        </w:rPr>
        <w:t xml:space="preserve">arket </w:t>
      </w:r>
      <w:r w:rsidR="008D46FB">
        <w:rPr>
          <w:i/>
        </w:rPr>
        <w:t>r</w:t>
      </w:r>
      <w:r w:rsidR="001F5F78" w:rsidRPr="00D24033">
        <w:rPr>
          <w:i/>
        </w:rPr>
        <w:t xml:space="preserve">ules </w:t>
      </w:r>
      <w:r w:rsidR="001F5F78" w:rsidRPr="00D24033">
        <w:t>provid</w:t>
      </w:r>
      <w:r w:rsidR="001F5F78">
        <w:t>e</w:t>
      </w:r>
      <w:r w:rsidR="001F5F78" w:rsidRPr="00D24033">
        <w:t xml:space="preserve"> obligations related to </w:t>
      </w:r>
      <w:r w:rsidR="001F5F78" w:rsidRPr="00D24033">
        <w:softHyphen/>
      </w:r>
      <w:r w:rsidR="001F5F78" w:rsidRPr="00D24033">
        <w:rPr>
          <w:i/>
        </w:rPr>
        <w:t xml:space="preserve">start-up offer </w:t>
      </w:r>
      <w:r w:rsidR="001F5F78" w:rsidRPr="00D24033">
        <w:t xml:space="preserve">revisions in </w:t>
      </w:r>
      <w:r w:rsidR="007A0F6F" w:rsidRPr="00AD0FF7">
        <w:rPr>
          <w:b/>
        </w:rPr>
        <w:t>MR Ch.</w:t>
      </w:r>
      <w:r w:rsidR="007A0F6F">
        <w:rPr>
          <w:b/>
        </w:rPr>
        <w:t>7</w:t>
      </w:r>
      <w:r w:rsidR="007A0F6F" w:rsidRPr="00AD0FF7">
        <w:rPr>
          <w:b/>
        </w:rPr>
        <w:t xml:space="preserve"> ss.</w:t>
      </w:r>
      <w:r w:rsidR="007A0F6F">
        <w:rPr>
          <w:b/>
        </w:rPr>
        <w:t>3.3.3.6</w:t>
      </w:r>
      <w:r w:rsidR="001F5F78" w:rsidRPr="00D24033">
        <w:t xml:space="preserve"> and </w:t>
      </w:r>
      <w:r w:rsidR="001F5F78" w:rsidRPr="007A0F6F">
        <w:rPr>
          <w:b/>
        </w:rPr>
        <w:t>3.3.3.7</w:t>
      </w:r>
      <w:r w:rsidR="001F5F78" w:rsidRPr="00D24033">
        <w:t>.</w:t>
      </w:r>
    </w:p>
    <w:p w14:paraId="0DA47744" w14:textId="1BD4CEC0" w:rsidR="001D1940" w:rsidRDefault="001D1940">
      <w:pPr>
        <w:pStyle w:val="Heading4"/>
        <w:numPr>
          <w:ilvl w:val="2"/>
          <w:numId w:val="39"/>
        </w:numPr>
        <w:ind w:left="1080"/>
      </w:pPr>
      <w:bookmarkStart w:id="462" w:name="_Toc106979485"/>
      <w:bookmarkStart w:id="463" w:name="_Toc159933227"/>
      <w:bookmarkStart w:id="464" w:name="_Toc228874320"/>
      <w:bookmarkStart w:id="465" w:name="_Toc63175798"/>
      <w:bookmarkStart w:id="466" w:name="_Toc63952762"/>
      <w:r>
        <w:t>Speed No-Load Offer</w:t>
      </w:r>
      <w:bookmarkEnd w:id="462"/>
      <w:bookmarkEnd w:id="463"/>
      <w:bookmarkEnd w:id="464"/>
      <w:r w:rsidR="002310A9">
        <w:t xml:space="preserve"> </w:t>
      </w:r>
      <w:bookmarkEnd w:id="465"/>
      <w:bookmarkEnd w:id="466"/>
    </w:p>
    <w:p w14:paraId="67286130" w14:textId="1C900D58" w:rsidR="007A0F6F" w:rsidRDefault="006A21AE" w:rsidP="00FE1227">
      <w:r>
        <w:t>(</w:t>
      </w:r>
      <w:r w:rsidR="007A0F6F" w:rsidRPr="006A21AE">
        <w:t>MR Ch.7 s.3.5.</w:t>
      </w:r>
      <w:r w:rsidR="001B1A55">
        <w:t>1</w:t>
      </w:r>
      <w:r w:rsidR="008870D6">
        <w:t>3</w:t>
      </w:r>
      <w:r w:rsidRPr="006A21AE">
        <w:t>)</w:t>
      </w:r>
    </w:p>
    <w:p w14:paraId="454A7BF4" w14:textId="5FE31651" w:rsidR="000F08EA" w:rsidRDefault="000F08EA" w:rsidP="00FE1227">
      <w:r>
        <w:rPr>
          <w:b/>
        </w:rPr>
        <w:t>Default</w:t>
      </w:r>
      <w:r w:rsidR="00702D4E" w:rsidRPr="00D24033">
        <w:rPr>
          <w:b/>
        </w:rPr>
        <w:t xml:space="preserve"> </w:t>
      </w:r>
      <w:r>
        <w:rPr>
          <w:b/>
        </w:rPr>
        <w:t>s</w:t>
      </w:r>
      <w:r w:rsidR="00D82EDF">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4D4DE5"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4D4DE5">
        <w:rPr>
          <w:rFonts w:cs="Tahoma"/>
          <w:bCs/>
          <w:spacing w:val="0"/>
          <w:szCs w:val="22"/>
          <w:lang w:val="en-US"/>
        </w:rPr>
        <w:t xml:space="preserve">, </w:t>
      </w:r>
      <w:r w:rsidR="004D4DE5">
        <w:t>w</w:t>
      </w:r>
      <w:r w:rsidR="00BD3616" w:rsidRPr="00453250">
        <w:t xml:space="preserve">here no </w:t>
      </w:r>
      <w:r w:rsidR="00BD3616" w:rsidRPr="00262028">
        <w:rPr>
          <w:i/>
        </w:rPr>
        <w:t>speed no-load</w:t>
      </w:r>
      <w:r w:rsidR="00BD3616" w:rsidRPr="002310A9">
        <w:t xml:space="preserve"> </w:t>
      </w:r>
      <w:r w:rsidR="006F2947">
        <w:rPr>
          <w:i/>
        </w:rPr>
        <w:t xml:space="preserve">offer </w:t>
      </w:r>
      <w:r w:rsidR="00BD3616" w:rsidRPr="00453250">
        <w:t>is submitted, a default value of zero will apply.</w:t>
      </w:r>
      <w:r w:rsidR="00BD3616">
        <w:t xml:space="preserve"> </w:t>
      </w:r>
    </w:p>
    <w:p w14:paraId="7EC15998" w14:textId="2D2A6EE4" w:rsidR="00262028" w:rsidRDefault="007506B8" w:rsidP="00FE1227">
      <w:r>
        <w:rPr>
          <w:b/>
        </w:rPr>
        <w:t>Pseudo-</w:t>
      </w:r>
      <w:r w:rsidR="000F08EA">
        <w:rPr>
          <w:b/>
        </w:rPr>
        <w:t>u</w:t>
      </w:r>
      <w:r>
        <w:rPr>
          <w:b/>
        </w:rPr>
        <w:t>nits</w:t>
      </w:r>
      <w:r w:rsidR="000F08EA">
        <w:rPr>
          <w:b/>
        </w:rPr>
        <w:t xml:space="preserve"> </w:t>
      </w:r>
      <w:r w:rsidR="00333662" w:rsidRPr="00644120">
        <w:t>–</w:t>
      </w:r>
      <w:r w:rsidR="000F08EA">
        <w:rPr>
          <w:rFonts w:ascii="Times-Bold" w:hAnsi="Times-Bold" w:cs="Times-Bold"/>
          <w:b/>
          <w:bCs/>
          <w:spacing w:val="0"/>
          <w:sz w:val="18"/>
          <w:szCs w:val="18"/>
          <w:lang w:val="en-US"/>
        </w:rPr>
        <w:t xml:space="preserve"> </w:t>
      </w:r>
      <w:r w:rsidR="00D96D81"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D96D81">
        <w:rPr>
          <w:rFonts w:cs="Tahoma"/>
          <w:bCs/>
          <w:spacing w:val="0"/>
          <w:szCs w:val="22"/>
          <w:lang w:val="en-US"/>
        </w:rPr>
        <w:t xml:space="preserve">, </w:t>
      </w:r>
      <w:r w:rsidR="00D96D81">
        <w:t>f</w:t>
      </w:r>
      <w:r w:rsidR="00E57D74">
        <w:t xml:space="preserve">or a </w:t>
      </w:r>
      <w:r w:rsidR="00E57D74" w:rsidRPr="003729C1">
        <w:rPr>
          <w:i/>
        </w:rPr>
        <w:t>pseudo</w:t>
      </w:r>
      <w:r w:rsidR="00DF7C53">
        <w:rPr>
          <w:i/>
        </w:rPr>
        <w:t>-</w:t>
      </w:r>
      <w:r w:rsidR="00E57D74" w:rsidRPr="003729C1">
        <w:rPr>
          <w:i/>
        </w:rPr>
        <w:t>unit</w:t>
      </w:r>
      <w:r w:rsidR="00E57D74">
        <w:t xml:space="preserve">, the </w:t>
      </w:r>
      <w:r w:rsidR="00E57D74" w:rsidRPr="006B7027">
        <w:rPr>
          <w:i/>
        </w:rPr>
        <w:t>speed no-load</w:t>
      </w:r>
      <w:r w:rsidR="00E57D74" w:rsidRPr="002310A9">
        <w:t xml:space="preserve"> </w:t>
      </w:r>
      <w:r w:rsidR="00E57D74" w:rsidRPr="00B00633">
        <w:rPr>
          <w:i/>
        </w:rPr>
        <w:t>offer</w:t>
      </w:r>
      <w:r w:rsidR="00E57D74">
        <w:t xml:space="preserve"> </w:t>
      </w:r>
      <w:r w:rsidR="0052128A">
        <w:t xml:space="preserve">is submitted on the </w:t>
      </w:r>
      <w:r w:rsidR="0052128A" w:rsidRPr="006B7027">
        <w:rPr>
          <w:i/>
        </w:rPr>
        <w:t>pseudo-unit</w:t>
      </w:r>
      <w:r w:rsidR="0052128A">
        <w:t xml:space="preserve"> rather than on the </w:t>
      </w:r>
      <w:r w:rsidR="0052128A" w:rsidRPr="00D10F9A">
        <w:rPr>
          <w:i/>
        </w:rPr>
        <w:t>resources</w:t>
      </w:r>
      <w:r w:rsidR="0052128A">
        <w:t xml:space="preserve"> associated with the combustion and steam turbine </w:t>
      </w:r>
      <w:r w:rsidR="0052128A" w:rsidRPr="00B00633">
        <w:rPr>
          <w:i/>
        </w:rPr>
        <w:t>generation units</w:t>
      </w:r>
      <w:r w:rsidR="0052128A">
        <w:t xml:space="preserve"> used to model the </w:t>
      </w:r>
      <w:r w:rsidR="0052128A" w:rsidRPr="0052128A">
        <w:rPr>
          <w:i/>
        </w:rPr>
        <w:t>pseudo</w:t>
      </w:r>
      <w:r w:rsidR="0043010F">
        <w:rPr>
          <w:i/>
        </w:rPr>
        <w:t>-</w:t>
      </w:r>
      <w:r w:rsidR="0052128A" w:rsidRPr="0052128A">
        <w:rPr>
          <w:i/>
        </w:rPr>
        <w:t>unit</w:t>
      </w:r>
      <w:r w:rsidR="0052128A">
        <w:t>.</w:t>
      </w:r>
      <w:r w:rsidR="002310A9" w:rsidRPr="00453250">
        <w:t xml:space="preserve"> </w:t>
      </w:r>
    </w:p>
    <w:p w14:paraId="5D5B5302" w14:textId="17D66ADC" w:rsidR="00F159B0" w:rsidRPr="00F06B2D" w:rsidRDefault="000F08EA" w:rsidP="00FE1227">
      <w:r w:rsidRPr="00D24033">
        <w:rPr>
          <w:b/>
        </w:rPr>
        <w:t>Revisions to</w:t>
      </w:r>
      <w:r w:rsidR="00F159B0" w:rsidRPr="00D24033">
        <w:rPr>
          <w:b/>
        </w:rPr>
        <w:t xml:space="preserve"> speed no-load offers </w:t>
      </w:r>
      <w:r w:rsidR="00333662" w:rsidRPr="00644120">
        <w:t>–</w:t>
      </w:r>
      <w:r w:rsidR="00F159B0">
        <w:rPr>
          <w:b/>
        </w:rPr>
        <w:t xml:space="preserve"> </w:t>
      </w:r>
      <w:r w:rsidR="00F159B0">
        <w:t xml:space="preserve">The </w:t>
      </w:r>
      <w:r w:rsidR="00FE1227">
        <w:rPr>
          <w:i/>
        </w:rPr>
        <w:t>m</w:t>
      </w:r>
      <w:r w:rsidR="00F159B0">
        <w:rPr>
          <w:i/>
        </w:rPr>
        <w:t xml:space="preserve">arket </w:t>
      </w:r>
      <w:r w:rsidR="00FE1227">
        <w:rPr>
          <w:i/>
        </w:rPr>
        <w:t>r</w:t>
      </w:r>
      <w:r w:rsidR="00F159B0">
        <w:rPr>
          <w:i/>
        </w:rPr>
        <w:t xml:space="preserve">ules </w:t>
      </w:r>
      <w:r w:rsidR="00F159B0">
        <w:t xml:space="preserve">provide obligations related to </w:t>
      </w:r>
      <w:r w:rsidR="00F159B0">
        <w:rPr>
          <w:i/>
        </w:rPr>
        <w:t xml:space="preserve">speed no-load offer </w:t>
      </w:r>
      <w:r w:rsidR="00F159B0">
        <w:t xml:space="preserve">revisions in </w:t>
      </w:r>
      <w:r w:rsidR="007A0F6F" w:rsidRPr="00AD0FF7">
        <w:rPr>
          <w:b/>
        </w:rPr>
        <w:t>MR Ch.</w:t>
      </w:r>
      <w:r w:rsidR="007A0F6F">
        <w:rPr>
          <w:b/>
        </w:rPr>
        <w:t>7</w:t>
      </w:r>
      <w:r w:rsidR="007A0F6F" w:rsidRPr="00AD0FF7">
        <w:rPr>
          <w:b/>
        </w:rPr>
        <w:t xml:space="preserve"> ss.</w:t>
      </w:r>
      <w:r w:rsidR="007A0F6F">
        <w:rPr>
          <w:b/>
        </w:rPr>
        <w:t>3.3.3.</w:t>
      </w:r>
      <w:r w:rsidR="00DC49DA">
        <w:rPr>
          <w:b/>
        </w:rPr>
        <w:t xml:space="preserve">4 </w:t>
      </w:r>
      <w:r w:rsidR="007A0F6F" w:rsidRPr="007A0F6F">
        <w:t>and</w:t>
      </w:r>
      <w:r w:rsidR="007A0F6F">
        <w:rPr>
          <w:b/>
        </w:rPr>
        <w:t xml:space="preserve"> 3.3.3.</w:t>
      </w:r>
      <w:r w:rsidR="00DC49DA">
        <w:rPr>
          <w:b/>
        </w:rPr>
        <w:t>5</w:t>
      </w:r>
      <w:r w:rsidR="00F159B0">
        <w:t>.</w:t>
      </w:r>
    </w:p>
    <w:p w14:paraId="04AF3525" w14:textId="2606802F" w:rsidR="001D1940" w:rsidRDefault="001D1940">
      <w:pPr>
        <w:pStyle w:val="Heading4"/>
        <w:numPr>
          <w:ilvl w:val="2"/>
          <w:numId w:val="39"/>
        </w:numPr>
        <w:ind w:left="1080"/>
      </w:pPr>
      <w:bookmarkStart w:id="467" w:name="_Toc100667635"/>
      <w:bookmarkStart w:id="468" w:name="_Toc106979486"/>
      <w:bookmarkStart w:id="469" w:name="_Toc107924587"/>
      <w:bookmarkStart w:id="470" w:name="_Toc111710315"/>
      <w:bookmarkStart w:id="471" w:name="_Toc100667636"/>
      <w:bookmarkStart w:id="472" w:name="_Toc106979487"/>
      <w:bookmarkStart w:id="473" w:name="_Toc107924588"/>
      <w:bookmarkStart w:id="474" w:name="_Toc111710316"/>
      <w:bookmarkStart w:id="475" w:name="_Toc100667637"/>
      <w:bookmarkStart w:id="476" w:name="_Toc106979488"/>
      <w:bookmarkStart w:id="477" w:name="_Toc107924589"/>
      <w:bookmarkStart w:id="478" w:name="_Toc111710317"/>
      <w:bookmarkStart w:id="479" w:name="_Toc100667638"/>
      <w:bookmarkStart w:id="480" w:name="_Toc106979489"/>
      <w:bookmarkStart w:id="481" w:name="_Toc107924590"/>
      <w:bookmarkStart w:id="482" w:name="_Toc111710318"/>
      <w:bookmarkStart w:id="483" w:name="_Toc100667639"/>
      <w:bookmarkStart w:id="484" w:name="_Toc106979490"/>
      <w:bookmarkStart w:id="485" w:name="_Toc107924591"/>
      <w:bookmarkStart w:id="486" w:name="_Toc111710319"/>
      <w:bookmarkStart w:id="487" w:name="_Toc100667640"/>
      <w:bookmarkStart w:id="488" w:name="_Toc106979491"/>
      <w:bookmarkStart w:id="489" w:name="_Toc107924592"/>
      <w:bookmarkStart w:id="490" w:name="_Toc111710320"/>
      <w:bookmarkStart w:id="491" w:name="_Toc100667641"/>
      <w:bookmarkStart w:id="492" w:name="_Toc106979492"/>
      <w:bookmarkStart w:id="493" w:name="_Toc107924593"/>
      <w:bookmarkStart w:id="494" w:name="_Toc111710321"/>
      <w:bookmarkStart w:id="495" w:name="_Toc63175799"/>
      <w:bookmarkStart w:id="496" w:name="_Toc63178329"/>
      <w:bookmarkStart w:id="497" w:name="_Toc63946107"/>
      <w:bookmarkStart w:id="498" w:name="_Toc63946574"/>
      <w:bookmarkStart w:id="499" w:name="_Toc63952098"/>
      <w:bookmarkStart w:id="500" w:name="_Toc63952763"/>
      <w:bookmarkStart w:id="501" w:name="_Toc63953094"/>
      <w:bookmarkStart w:id="502" w:name="_Toc106979493"/>
      <w:bookmarkStart w:id="503" w:name="_Toc63175800"/>
      <w:bookmarkStart w:id="504" w:name="_Toc63952764"/>
      <w:bookmarkStart w:id="505" w:name="_Toc159933228"/>
      <w:bookmarkStart w:id="506" w:name="_Toc228874321"/>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E345B1">
        <w:t>Energy Ramp Rate</w:t>
      </w:r>
      <w:bookmarkEnd w:id="502"/>
      <w:bookmarkEnd w:id="503"/>
      <w:bookmarkEnd w:id="504"/>
      <w:bookmarkEnd w:id="505"/>
      <w:bookmarkEnd w:id="506"/>
    </w:p>
    <w:p w14:paraId="7384652C" w14:textId="560EA68D" w:rsidR="00F81DB0" w:rsidRDefault="006A21AE" w:rsidP="00125FBA">
      <w:pPr>
        <w:pStyle w:val="ListParagraph"/>
        <w:ind w:left="0"/>
      </w:pPr>
      <w:r>
        <w:t>(</w:t>
      </w:r>
      <w:r w:rsidR="007A0F6F" w:rsidRPr="006A21AE">
        <w:t>MR Ch.7 ss.3.5.</w:t>
      </w:r>
      <w:r w:rsidR="001B1A55">
        <w:t xml:space="preserve">7 </w:t>
      </w:r>
      <w:r w:rsidR="0095567E">
        <w:t>and 3.5.</w:t>
      </w:r>
      <w:r w:rsidR="001B1A55">
        <w:t>3</w:t>
      </w:r>
      <w:r w:rsidR="007E3351">
        <w:t>4</w:t>
      </w:r>
      <w:r w:rsidRPr="006A21AE">
        <w:t>)</w:t>
      </w:r>
    </w:p>
    <w:p w14:paraId="37C68650" w14:textId="11FEB07E" w:rsidR="0067553E" w:rsidRPr="000A0920" w:rsidRDefault="00DD0586" w:rsidP="00FE1227">
      <w:r w:rsidRPr="001E7853">
        <w:t xml:space="preserve">This subsection includes additional information related to submitting </w:t>
      </w:r>
      <w:r w:rsidR="0095567E">
        <w:t xml:space="preserve">hourly and daily </w:t>
      </w:r>
      <w:r w:rsidRPr="001E7853">
        <w:rPr>
          <w:i/>
        </w:rPr>
        <w:t xml:space="preserve">energy </w:t>
      </w:r>
      <w:r w:rsidRPr="00BC77D0">
        <w:rPr>
          <w:i/>
        </w:rPr>
        <w:t>ramp rate</w:t>
      </w:r>
      <w:r w:rsidR="00043BA9" w:rsidRPr="00BC77D0">
        <w:rPr>
          <w:i/>
        </w:rPr>
        <w:t>s</w:t>
      </w:r>
      <w:r w:rsidR="00826E3F">
        <w:t xml:space="preserve"> from </w:t>
      </w:r>
      <w:r w:rsidR="00826E3F" w:rsidRPr="00167E10">
        <w:rPr>
          <w:b/>
        </w:rPr>
        <w:t>MR Ch.7 ss.3.5.7</w:t>
      </w:r>
      <w:r w:rsidR="00826E3F">
        <w:t xml:space="preserve"> and </w:t>
      </w:r>
      <w:r w:rsidR="00826E3F" w:rsidRPr="00167E10">
        <w:rPr>
          <w:b/>
        </w:rPr>
        <w:t>3.5.34</w:t>
      </w:r>
      <w:r w:rsidR="00826E3F">
        <w:t>, respectively</w:t>
      </w:r>
      <w:r w:rsidRPr="001E7853">
        <w:t>.</w:t>
      </w:r>
    </w:p>
    <w:p w14:paraId="31AFD376" w14:textId="33526D43" w:rsidR="0088086D" w:rsidRDefault="0088086D" w:rsidP="00FE1227">
      <w:pPr>
        <w:rPr>
          <w:b/>
        </w:rPr>
      </w:pPr>
      <w:r w:rsidRPr="00810FB8">
        <w:rPr>
          <w:b/>
        </w:rPr>
        <w:t xml:space="preserve">Additional </w:t>
      </w:r>
      <w:r>
        <w:rPr>
          <w:b/>
        </w:rPr>
        <w:t xml:space="preserve">submission instructions </w:t>
      </w:r>
      <w:r w:rsidR="00333662" w:rsidRPr="00644120">
        <w:t>–</w:t>
      </w:r>
      <w:r>
        <w:rPr>
          <w:rFonts w:ascii="Times-Bold" w:hAnsi="Times-Bold" w:cs="Times-Bold"/>
          <w:b/>
          <w:bCs/>
          <w:spacing w:val="0"/>
          <w:sz w:val="18"/>
          <w:szCs w:val="18"/>
          <w:lang w:val="en-US"/>
        </w:rPr>
        <w:t xml:space="preserve"> </w:t>
      </w:r>
      <w:r>
        <w:t xml:space="preserve">For the purposes of </w:t>
      </w:r>
      <w:r w:rsidRPr="007A0F6F">
        <w:rPr>
          <w:b/>
        </w:rPr>
        <w:t xml:space="preserve">MR Ch.7 </w:t>
      </w:r>
      <w:r w:rsidR="00601BFA">
        <w:rPr>
          <w:b/>
        </w:rPr>
        <w:t>s</w:t>
      </w:r>
      <w:r w:rsidRPr="007A0F6F">
        <w:rPr>
          <w:b/>
        </w:rPr>
        <w:t>s.3.5.</w:t>
      </w:r>
      <w:r w:rsidR="000342EE">
        <w:rPr>
          <w:b/>
        </w:rPr>
        <w:t>7</w:t>
      </w:r>
      <w:r w:rsidR="00601BFA" w:rsidRPr="00601BFA">
        <w:t xml:space="preserve"> </w:t>
      </w:r>
      <w:r w:rsidR="00601BFA">
        <w:t xml:space="preserve">and </w:t>
      </w:r>
      <w:r w:rsidR="00601BFA" w:rsidRPr="00C12551">
        <w:rPr>
          <w:b/>
        </w:rPr>
        <w:t>3.5.34</w:t>
      </w:r>
      <w:r>
        <w:t xml:space="preserve">, </w:t>
      </w:r>
      <w:r w:rsidRPr="00D24033">
        <w:rPr>
          <w:i/>
        </w:rPr>
        <w:t>r</w:t>
      </w:r>
      <w:r>
        <w:rPr>
          <w:i/>
        </w:rPr>
        <w:t xml:space="preserve">egistered market participants </w:t>
      </w:r>
      <w:r>
        <w:t xml:space="preserve">may submit laminations that are different from those of the </w:t>
      </w:r>
      <w:r w:rsidRPr="00BA751B">
        <w:rPr>
          <w:i/>
        </w:rPr>
        <w:t>price-quantity pairs</w:t>
      </w:r>
      <w:r>
        <w:t xml:space="preserve"> </w:t>
      </w:r>
      <w:r w:rsidR="19F80787">
        <w:t xml:space="preserve">included </w:t>
      </w:r>
      <w:r>
        <w:t xml:space="preserve">in each </w:t>
      </w:r>
      <w:r w:rsidRPr="00BA751B">
        <w:rPr>
          <w:i/>
        </w:rPr>
        <w:t>energy bid</w:t>
      </w:r>
      <w:r>
        <w:t xml:space="preserve"> or </w:t>
      </w:r>
      <w:r w:rsidRPr="00BA751B">
        <w:rPr>
          <w:i/>
        </w:rPr>
        <w:t>energy offer</w:t>
      </w:r>
      <w:r>
        <w:t>.</w:t>
      </w:r>
    </w:p>
    <w:p w14:paraId="523F1C03" w14:textId="7A5DA5F1" w:rsidR="00F159B0" w:rsidRDefault="001E11CF" w:rsidP="00FE1227">
      <w:pPr>
        <w:rPr>
          <w:b/>
        </w:rPr>
      </w:pPr>
      <w:r>
        <w:rPr>
          <w:b/>
        </w:rPr>
        <w:t>Pseudo-</w:t>
      </w:r>
      <w:r w:rsidR="0011173B">
        <w:rPr>
          <w:b/>
        </w:rPr>
        <w:t>u</w:t>
      </w:r>
      <w:r>
        <w:rPr>
          <w:b/>
        </w:rPr>
        <w:t>nits</w:t>
      </w:r>
      <w:r w:rsidR="00F159B0">
        <w:rPr>
          <w:b/>
        </w:rPr>
        <w:t xml:space="preserve"> </w:t>
      </w:r>
      <w:r w:rsidR="00333662" w:rsidRPr="00644120">
        <w:t>–</w:t>
      </w:r>
      <w:r w:rsidR="00F159B0">
        <w:rPr>
          <w:rFonts w:ascii="Times-Bold" w:hAnsi="Times-Bold" w:cs="Times-Bold"/>
          <w:b/>
          <w:bCs/>
          <w:spacing w:val="0"/>
          <w:sz w:val="18"/>
          <w:szCs w:val="18"/>
          <w:lang w:val="en-US"/>
        </w:rPr>
        <w:t xml:space="preserve"> </w:t>
      </w:r>
      <w:r w:rsidR="00A60771" w:rsidRPr="006B19B2">
        <w:t>For the purposes of</w:t>
      </w:r>
      <w:r w:rsidR="00A60771">
        <w:rPr>
          <w:rFonts w:cs="Tahoma"/>
          <w:bCs/>
          <w:spacing w:val="0"/>
          <w:szCs w:val="22"/>
          <w:lang w:val="en-US"/>
        </w:rPr>
        <w:t xml:space="preserve"> </w:t>
      </w:r>
      <w:r w:rsidR="007A0F6F" w:rsidRPr="007A0F6F">
        <w:rPr>
          <w:b/>
        </w:rPr>
        <w:t xml:space="preserve">MR Ch.7 </w:t>
      </w:r>
      <w:r w:rsidR="00016CC6">
        <w:rPr>
          <w:b/>
        </w:rPr>
        <w:t>s</w:t>
      </w:r>
      <w:r w:rsidR="007A0F6F" w:rsidRPr="007A0F6F">
        <w:rPr>
          <w:b/>
        </w:rPr>
        <w:t>s.3.5.</w:t>
      </w:r>
      <w:r w:rsidR="000342EE">
        <w:rPr>
          <w:b/>
        </w:rPr>
        <w:t>7</w:t>
      </w:r>
      <w:r w:rsidR="00601BFA" w:rsidRPr="00601BFA">
        <w:t xml:space="preserve"> </w:t>
      </w:r>
      <w:r w:rsidR="00601BFA">
        <w:t xml:space="preserve">and </w:t>
      </w:r>
      <w:r w:rsidR="00601BFA" w:rsidRPr="0048489D">
        <w:rPr>
          <w:b/>
        </w:rPr>
        <w:t>3.5.34</w:t>
      </w:r>
      <w:r w:rsidR="00A60771" w:rsidRPr="007A0F6F">
        <w:rPr>
          <w:rFonts w:cs="Tahoma"/>
          <w:bCs/>
          <w:spacing w:val="0"/>
          <w:szCs w:val="22"/>
          <w:lang w:val="en-US"/>
        </w:rPr>
        <w:t>,</w:t>
      </w:r>
      <w:r w:rsidR="00A60771">
        <w:rPr>
          <w:rFonts w:cs="Tahoma"/>
          <w:bCs/>
          <w:spacing w:val="0"/>
          <w:szCs w:val="22"/>
          <w:lang w:val="en-US"/>
        </w:rPr>
        <w:t xml:space="preserve"> </w:t>
      </w:r>
      <w:r w:rsidR="00A60771">
        <w:t>f</w:t>
      </w:r>
      <w:r w:rsidR="00C06388">
        <w:t xml:space="preserve">or a </w:t>
      </w:r>
      <w:r w:rsidR="00C06388" w:rsidRPr="00696AAE">
        <w:rPr>
          <w:i/>
        </w:rPr>
        <w:t>pseudo</w:t>
      </w:r>
      <w:r w:rsidR="00C06388">
        <w:rPr>
          <w:i/>
        </w:rPr>
        <w:t>-</w:t>
      </w:r>
      <w:r w:rsidR="00C06388" w:rsidRPr="00696AAE">
        <w:rPr>
          <w:i/>
        </w:rPr>
        <w:t>unit</w:t>
      </w:r>
      <w:r w:rsidR="00C06388">
        <w:t xml:space="preserve">, the </w:t>
      </w:r>
      <w:r w:rsidR="005B1131" w:rsidRPr="00D24033">
        <w:rPr>
          <w:i/>
        </w:rPr>
        <w:t>energy</w:t>
      </w:r>
      <w:r w:rsidR="005B1131">
        <w:t xml:space="preserve"> </w:t>
      </w:r>
      <w:r w:rsidR="00C06388">
        <w:t xml:space="preserve">ramp rate is submitted on the </w:t>
      </w:r>
      <w:r w:rsidR="00C06388" w:rsidRPr="00696AAE">
        <w:rPr>
          <w:i/>
        </w:rPr>
        <w:t>pseudo-unit</w:t>
      </w:r>
      <w:r w:rsidR="00C06388">
        <w:t xml:space="preserve"> rather than on the </w:t>
      </w:r>
      <w:r w:rsidR="00C06388" w:rsidRPr="00696AAE">
        <w:rPr>
          <w:i/>
        </w:rPr>
        <w:t>resources</w:t>
      </w:r>
      <w:r w:rsidR="00C06388">
        <w:t xml:space="preserve"> associated with the combustion and steam turbine </w:t>
      </w:r>
      <w:r w:rsidR="00C06388" w:rsidRPr="00696AAE">
        <w:rPr>
          <w:i/>
        </w:rPr>
        <w:t>generation units</w:t>
      </w:r>
      <w:r w:rsidR="00C06388">
        <w:t xml:space="preserve"> used to model the </w:t>
      </w:r>
      <w:r w:rsidR="00C06388" w:rsidRPr="00696AAE">
        <w:rPr>
          <w:i/>
        </w:rPr>
        <w:t>pseudo</w:t>
      </w:r>
      <w:r w:rsidR="00C06388">
        <w:rPr>
          <w:i/>
        </w:rPr>
        <w:t>-</w:t>
      </w:r>
      <w:r w:rsidR="00C06388" w:rsidRPr="00696AAE">
        <w:rPr>
          <w:i/>
        </w:rPr>
        <w:t>unit</w:t>
      </w:r>
      <w:r w:rsidR="00C06388">
        <w:t>.</w:t>
      </w:r>
    </w:p>
    <w:p w14:paraId="360A0AD3" w14:textId="03DF0EE2" w:rsidR="001D1940" w:rsidRDefault="001E11CF" w:rsidP="00FE1227">
      <w:r>
        <w:rPr>
          <w:b/>
        </w:rPr>
        <w:t xml:space="preserve">Related </w:t>
      </w:r>
      <w:r w:rsidR="0011173B">
        <w:rPr>
          <w:b/>
        </w:rPr>
        <w:t>p</w:t>
      </w:r>
      <w:r>
        <w:rPr>
          <w:b/>
        </w:rPr>
        <w:t>rovisions</w:t>
      </w:r>
      <w:r w:rsidR="00F159B0">
        <w:rPr>
          <w:b/>
        </w:rPr>
        <w:t xml:space="preserve"> </w:t>
      </w:r>
      <w:r w:rsidR="00333662" w:rsidRPr="00644120">
        <w:t>–</w:t>
      </w:r>
      <w:r w:rsidR="00E64F76">
        <w:rPr>
          <w:rFonts w:ascii="Times-Bold" w:hAnsi="Times-Bold" w:cs="Times-Bold"/>
          <w:b/>
          <w:bCs/>
          <w:spacing w:val="0"/>
          <w:sz w:val="18"/>
          <w:szCs w:val="18"/>
          <w:lang w:val="en-US"/>
        </w:rPr>
        <w:t xml:space="preserve"> </w:t>
      </w:r>
      <w:r w:rsidR="00B233E4">
        <w:t xml:space="preserve">Ramp rates for </w:t>
      </w:r>
      <w:r w:rsidR="00B233E4" w:rsidRPr="00BA751B">
        <w:rPr>
          <w:i/>
        </w:rPr>
        <w:t>resources</w:t>
      </w:r>
      <w:r w:rsidR="00B233E4">
        <w:t xml:space="preserve"> that are registered</w:t>
      </w:r>
      <w:r w:rsidR="002310A9" w:rsidRPr="002310A9">
        <w:t xml:space="preserve"> for </w:t>
      </w:r>
      <w:r w:rsidR="00B233E4">
        <w:t>c</w:t>
      </w:r>
      <w:r w:rsidR="002310A9" w:rsidRPr="002310A9">
        <w:t xml:space="preserve">ompliance </w:t>
      </w:r>
      <w:r w:rsidR="00B233E4">
        <w:t>a</w:t>
      </w:r>
      <w:r w:rsidR="002310A9" w:rsidRPr="002310A9">
        <w:t>ggregation</w:t>
      </w:r>
      <w:r w:rsidR="00B233E4">
        <w:t xml:space="preserve"> must meet the additional</w:t>
      </w:r>
      <w:r w:rsidR="002310A9" w:rsidRPr="002310A9">
        <w:t xml:space="preserve"> requirements </w:t>
      </w:r>
      <w:r w:rsidR="00611135">
        <w:t>as specified in the interpretation bulletin</w:t>
      </w:r>
      <w:r w:rsidR="006F4ED6">
        <w:t xml:space="preserve">, </w:t>
      </w:r>
      <w:r w:rsidR="006F4ED6">
        <w:rPr>
          <w:rStyle w:val="ui-provider"/>
        </w:rPr>
        <w:t xml:space="preserve">Compliance with Dispatch </w:t>
      </w:r>
      <w:r w:rsidR="00C924EA">
        <w:rPr>
          <w:rStyle w:val="ui-provider"/>
        </w:rPr>
        <w:t>I</w:t>
      </w:r>
      <w:r w:rsidR="006F4ED6">
        <w:rPr>
          <w:rStyle w:val="ui-provider"/>
        </w:rPr>
        <w:t xml:space="preserve">nstructions Issued to Dispatchable Facilities, IMO_MKRI_0001 v.7.0, </w:t>
      </w:r>
      <w:r w:rsidR="00820E6C">
        <w:rPr>
          <w:rStyle w:val="ui-provider"/>
        </w:rPr>
        <w:t xml:space="preserve">which </w:t>
      </w:r>
      <w:r w:rsidR="006F4ED6">
        <w:rPr>
          <w:rStyle w:val="ui-provider"/>
        </w:rPr>
        <w:t>may be amended from time to time</w:t>
      </w:r>
      <w:r w:rsidR="00611135">
        <w:t xml:space="preserve">. </w:t>
      </w:r>
    </w:p>
    <w:p w14:paraId="5C106207" w14:textId="77777777" w:rsidR="001C55FC" w:rsidRDefault="001C55FC" w:rsidP="00FE1227"/>
    <w:p w14:paraId="05168009" w14:textId="77777777" w:rsidR="001C55FC" w:rsidRDefault="001C55FC" w:rsidP="00FE1227"/>
    <w:p w14:paraId="3A4E0969" w14:textId="60DCCB5F" w:rsidR="001D1940" w:rsidRDefault="001D1940">
      <w:pPr>
        <w:pStyle w:val="Heading4"/>
        <w:numPr>
          <w:ilvl w:val="2"/>
          <w:numId w:val="39"/>
        </w:numPr>
        <w:ind w:left="1080"/>
      </w:pPr>
      <w:bookmarkStart w:id="507" w:name="_Toc100667643"/>
      <w:bookmarkStart w:id="508" w:name="_Toc106979494"/>
      <w:bookmarkStart w:id="509" w:name="_Toc107924595"/>
      <w:bookmarkStart w:id="510" w:name="_Toc106979495"/>
      <w:bookmarkStart w:id="511" w:name="_Toc159933229"/>
      <w:bookmarkStart w:id="512" w:name="_Toc228874322"/>
      <w:bookmarkStart w:id="513" w:name="_Toc63175801"/>
      <w:bookmarkStart w:id="514" w:name="_Toc63952765"/>
      <w:bookmarkEnd w:id="507"/>
      <w:bookmarkEnd w:id="508"/>
      <w:bookmarkEnd w:id="509"/>
      <w:r>
        <w:lastRenderedPageBreak/>
        <w:t>Minimum Hourly Output</w:t>
      </w:r>
      <w:bookmarkEnd w:id="510"/>
      <w:bookmarkEnd w:id="511"/>
      <w:bookmarkEnd w:id="512"/>
      <w:r w:rsidR="002310A9">
        <w:t xml:space="preserve"> </w:t>
      </w:r>
      <w:bookmarkEnd w:id="513"/>
      <w:bookmarkEnd w:id="514"/>
    </w:p>
    <w:p w14:paraId="221B978F" w14:textId="457110B6" w:rsidR="007A0F6F" w:rsidRPr="006A21AE" w:rsidRDefault="006A21AE" w:rsidP="005559F1">
      <w:r w:rsidRPr="006A21AE">
        <w:t>(</w:t>
      </w:r>
      <w:r w:rsidR="007A0F6F" w:rsidRPr="006A21AE">
        <w:t>MR Ch.7 ss.3.5.</w:t>
      </w:r>
      <w:r w:rsidR="000342EE">
        <w:t>14</w:t>
      </w:r>
      <w:r w:rsidR="000342EE" w:rsidRPr="006A21AE">
        <w:t xml:space="preserve"> </w:t>
      </w:r>
      <w:r w:rsidR="007A0F6F" w:rsidRPr="006A21AE">
        <w:t>and 3.5.</w:t>
      </w:r>
      <w:r w:rsidR="000342EE">
        <w:t>15</w:t>
      </w:r>
      <w:r w:rsidRPr="006A21AE">
        <w:t>)</w:t>
      </w:r>
    </w:p>
    <w:p w14:paraId="4C48C1D4" w14:textId="6C34AF08" w:rsidR="001D1940" w:rsidRPr="00647E0E" w:rsidRDefault="00D55090" w:rsidP="006B19B2">
      <w:r>
        <w:rPr>
          <w:b/>
        </w:rPr>
        <w:t>Default</w:t>
      </w:r>
      <w:r w:rsidR="00E04E24" w:rsidRPr="00D24033">
        <w:rPr>
          <w:b/>
        </w:rPr>
        <w:t xml:space="preserve"> </w:t>
      </w:r>
      <w:r>
        <w:rPr>
          <w:b/>
        </w:rPr>
        <w:t>s</w:t>
      </w:r>
      <w:r w:rsidRPr="000A0920">
        <w:rPr>
          <w:b/>
        </w:rPr>
        <w:t>ubmission</w:t>
      </w:r>
      <w:r w:rsidR="0011173B">
        <w:rPr>
          <w:b/>
        </w:rPr>
        <w:t xml:space="preserve"> </w:t>
      </w:r>
      <w:r w:rsidR="00333662" w:rsidRPr="00644120">
        <w:t>–</w:t>
      </w:r>
      <w:r w:rsidR="00E64F76">
        <w:rPr>
          <w:rFonts w:ascii="Times-Bold" w:hAnsi="Times-Bold" w:cs="Times-Bold"/>
          <w:b/>
          <w:bCs/>
          <w:spacing w:val="0"/>
          <w:sz w:val="18"/>
          <w:szCs w:val="18"/>
          <w:lang w:val="en-US"/>
        </w:rPr>
        <w:t xml:space="preserve"> </w:t>
      </w:r>
      <w:r w:rsidR="00B52247">
        <w:rPr>
          <w:rFonts w:cs="Tahoma"/>
          <w:bCs/>
          <w:spacing w:val="0"/>
          <w:szCs w:val="22"/>
          <w:lang w:val="en-US"/>
        </w:rPr>
        <w:t xml:space="preserve">For the </w:t>
      </w:r>
      <w:r w:rsidR="00B52247" w:rsidRPr="006B19B2">
        <w:t xml:space="preserve">purposes of </w:t>
      </w:r>
      <w:r w:rsidR="00A107C9" w:rsidRPr="007A0F6F">
        <w:rPr>
          <w:b/>
        </w:rPr>
        <w:t>MR Ch.7 s.3.5.</w:t>
      </w:r>
      <w:r w:rsidR="0029383C">
        <w:rPr>
          <w:b/>
        </w:rPr>
        <w:t>15</w:t>
      </w:r>
      <w:r w:rsidR="00B52247">
        <w:rPr>
          <w:rFonts w:cs="Tahoma"/>
          <w:bCs/>
          <w:spacing w:val="0"/>
          <w:szCs w:val="22"/>
          <w:lang w:val="en-US"/>
        </w:rPr>
        <w:t xml:space="preserve">, </w:t>
      </w:r>
      <w:r w:rsidR="00B52247">
        <w:t>w</w:t>
      </w:r>
      <w:r w:rsidR="002206C0">
        <w:t xml:space="preserve">here no </w:t>
      </w:r>
      <w:r w:rsidR="002206C0" w:rsidRPr="002206C0">
        <w:rPr>
          <w:i/>
        </w:rPr>
        <w:t>minimum hourly output</w:t>
      </w:r>
      <w:r w:rsidR="002206C0">
        <w:t xml:space="preserve"> is submitted, a default value of zero will apply.</w:t>
      </w:r>
      <w:r w:rsidR="002206C0" w:rsidRPr="007560B3">
        <w:t xml:space="preserve"> </w:t>
      </w:r>
    </w:p>
    <w:p w14:paraId="1E40D170" w14:textId="488C9F97" w:rsidR="001D1940" w:rsidRDefault="001D1940">
      <w:pPr>
        <w:pStyle w:val="Heading4"/>
        <w:numPr>
          <w:ilvl w:val="2"/>
          <w:numId w:val="39"/>
        </w:numPr>
        <w:ind w:left="1080"/>
      </w:pPr>
      <w:bookmarkStart w:id="515" w:name="_Toc106979496"/>
      <w:bookmarkStart w:id="516" w:name="_Toc159933230"/>
      <w:bookmarkStart w:id="517" w:name="_Toc228874323"/>
      <w:bookmarkStart w:id="518" w:name="_Toc63175802"/>
      <w:bookmarkStart w:id="519" w:name="_Toc63952766"/>
      <w:r>
        <w:t>Hourly Must-Run</w:t>
      </w:r>
      <w:bookmarkEnd w:id="515"/>
      <w:bookmarkEnd w:id="516"/>
      <w:bookmarkEnd w:id="517"/>
      <w:r w:rsidR="002310A9">
        <w:t xml:space="preserve"> </w:t>
      </w:r>
      <w:bookmarkEnd w:id="518"/>
      <w:bookmarkEnd w:id="519"/>
    </w:p>
    <w:p w14:paraId="34A761F0" w14:textId="27345DCE" w:rsidR="00A107C9" w:rsidRDefault="006A21AE" w:rsidP="006B19B2">
      <w:r>
        <w:t>(</w:t>
      </w:r>
      <w:r w:rsidR="00A107C9" w:rsidRPr="006A21AE">
        <w:t>MR Ch.7 ss.3.5.</w:t>
      </w:r>
      <w:r w:rsidR="000342EE">
        <w:t>16</w:t>
      </w:r>
      <w:r w:rsidR="000342EE" w:rsidRPr="006A21AE">
        <w:t xml:space="preserve"> </w:t>
      </w:r>
      <w:r w:rsidR="00A107C9" w:rsidRPr="006A21AE">
        <w:t>and 3.5.</w:t>
      </w:r>
      <w:r w:rsidR="000342EE">
        <w:t>17</w:t>
      </w:r>
      <w:r>
        <w:t>)</w:t>
      </w:r>
    </w:p>
    <w:p w14:paraId="1D30F3D2" w14:textId="1262EE6A" w:rsidR="00DB4416" w:rsidRDefault="00631DB9" w:rsidP="006B19B2">
      <w:r>
        <w:rPr>
          <w:b/>
        </w:rPr>
        <w:t>Default</w:t>
      </w:r>
      <w:r w:rsidRPr="00810FB8">
        <w:rPr>
          <w:b/>
        </w:rPr>
        <w:t xml:space="preserve"> </w:t>
      </w:r>
      <w:r>
        <w:rPr>
          <w:b/>
        </w:rPr>
        <w:t>s</w:t>
      </w:r>
      <w:r w:rsidRPr="000A0920">
        <w:rPr>
          <w:b/>
        </w:rPr>
        <w:t>ubmission</w:t>
      </w:r>
      <w:r>
        <w:rPr>
          <w:b/>
        </w:rPr>
        <w:t xml:space="preserve"> </w:t>
      </w:r>
      <w:r w:rsidR="00333662" w:rsidRPr="00644120">
        <w:t>–</w:t>
      </w:r>
      <w:r w:rsidR="0011173B">
        <w:rPr>
          <w:rFonts w:ascii="Times-Bold" w:hAnsi="Times-Bold" w:cs="Times-Bold"/>
          <w:b/>
          <w:bCs/>
          <w:spacing w:val="0"/>
          <w:sz w:val="18"/>
          <w:szCs w:val="18"/>
          <w:lang w:val="en-US"/>
        </w:rPr>
        <w:t xml:space="preserve"> </w:t>
      </w:r>
      <w:r w:rsidR="00C7641B" w:rsidRPr="006B19B2">
        <w:t xml:space="preserve">For the purposes of </w:t>
      </w:r>
      <w:r w:rsidR="00A107C9" w:rsidRPr="007A0F6F">
        <w:rPr>
          <w:b/>
        </w:rPr>
        <w:t>MR Ch.7 s.3.5.</w:t>
      </w:r>
      <w:r w:rsidR="0029383C">
        <w:rPr>
          <w:b/>
        </w:rPr>
        <w:t>17</w:t>
      </w:r>
      <w:r w:rsidR="00C7641B" w:rsidRPr="006B19B2">
        <w:t>,</w:t>
      </w:r>
      <w:r w:rsidR="00C7641B">
        <w:rPr>
          <w:rFonts w:cs="Tahoma"/>
          <w:bCs/>
          <w:spacing w:val="0"/>
          <w:szCs w:val="22"/>
          <w:lang w:val="en-US"/>
        </w:rPr>
        <w:t xml:space="preserve"> </w:t>
      </w:r>
      <w:r w:rsidR="00C7641B">
        <w:t>w</w:t>
      </w:r>
      <w:r w:rsidR="00F031AE">
        <w:t xml:space="preserve">here no </w:t>
      </w:r>
      <w:r w:rsidR="00F031AE" w:rsidRPr="00F4043D">
        <w:rPr>
          <w:i/>
        </w:rPr>
        <w:t>hourly must-run</w:t>
      </w:r>
      <w:r w:rsidR="00F031AE">
        <w:t xml:space="preserve"> is submitted, a default value of zero will apply.</w:t>
      </w:r>
      <w:r w:rsidR="00F031AE" w:rsidRPr="007560B3">
        <w:t xml:space="preserve"> </w:t>
      </w:r>
    </w:p>
    <w:p w14:paraId="449513C3" w14:textId="00D7B837" w:rsidR="001D1940" w:rsidRDefault="001D1940">
      <w:pPr>
        <w:pStyle w:val="Heading4"/>
        <w:numPr>
          <w:ilvl w:val="2"/>
          <w:numId w:val="39"/>
        </w:numPr>
        <w:ind w:left="1080"/>
      </w:pPr>
      <w:bookmarkStart w:id="520" w:name="_Toc100667646"/>
      <w:bookmarkStart w:id="521" w:name="_Toc106979497"/>
      <w:bookmarkStart w:id="522" w:name="_Toc107924598"/>
      <w:bookmarkStart w:id="523" w:name="_Toc111710325"/>
      <w:bookmarkStart w:id="524" w:name="_Variable_Generation_Forecast"/>
      <w:bookmarkStart w:id="525" w:name="_Toc63175803"/>
      <w:bookmarkStart w:id="526" w:name="_Toc63952767"/>
      <w:bookmarkStart w:id="527" w:name="_Toc106979498"/>
      <w:bookmarkStart w:id="528" w:name="_Toc159933231"/>
      <w:bookmarkStart w:id="529" w:name="_Toc228874324"/>
      <w:bookmarkEnd w:id="520"/>
      <w:bookmarkEnd w:id="521"/>
      <w:bookmarkEnd w:id="522"/>
      <w:bookmarkEnd w:id="523"/>
      <w:bookmarkEnd w:id="524"/>
      <w:r>
        <w:t>Variable Generation Forecast Quantity</w:t>
      </w:r>
      <w:bookmarkEnd w:id="525"/>
      <w:bookmarkEnd w:id="526"/>
      <w:bookmarkEnd w:id="527"/>
      <w:bookmarkEnd w:id="528"/>
      <w:bookmarkEnd w:id="529"/>
      <w:r w:rsidR="002310A9">
        <w:t xml:space="preserve"> </w:t>
      </w:r>
    </w:p>
    <w:p w14:paraId="64DBB0D5" w14:textId="5CA4F53D" w:rsidR="00A107C9" w:rsidRDefault="006A21AE" w:rsidP="006B19B2">
      <w:r>
        <w:t>(</w:t>
      </w:r>
      <w:r w:rsidR="00A107C9" w:rsidRPr="006A21AE">
        <w:t>MR Ch.7 s.3.5.</w:t>
      </w:r>
      <w:r w:rsidR="000342EE">
        <w:t>18</w:t>
      </w:r>
      <w:r>
        <w:t>)</w:t>
      </w:r>
    </w:p>
    <w:p w14:paraId="2623F7CF" w14:textId="580DA668" w:rsidR="001D1940" w:rsidRDefault="00161B3B" w:rsidP="006B19B2">
      <w:r>
        <w:rPr>
          <w:b/>
        </w:rPr>
        <w:t xml:space="preserve">Effect of </w:t>
      </w:r>
      <w:r w:rsidR="000A0920">
        <w:rPr>
          <w:b/>
        </w:rPr>
        <w:t>s</w:t>
      </w:r>
      <w:r>
        <w:rPr>
          <w:b/>
        </w:rPr>
        <w:t>ubmission</w:t>
      </w:r>
      <w:r w:rsidR="00D55090">
        <w:rPr>
          <w:b/>
        </w:rPr>
        <w:t xml:space="preserve"> </w:t>
      </w:r>
      <w:r w:rsidR="00333662" w:rsidRPr="00644120">
        <w:t>–</w:t>
      </w:r>
      <w:r w:rsidR="00D55090">
        <w:t xml:space="preserve"> </w:t>
      </w:r>
      <w:r w:rsidR="001D1940">
        <w:t xml:space="preserve">A </w:t>
      </w:r>
      <w:r w:rsidR="001D1940" w:rsidRPr="00B625F8">
        <w:rPr>
          <w:i/>
        </w:rPr>
        <w:t>registered market participant</w:t>
      </w:r>
      <w:r w:rsidR="001D1940">
        <w:t xml:space="preserve"> </w:t>
      </w:r>
      <w:r w:rsidR="3285008A">
        <w:t>associated with</w:t>
      </w:r>
      <w:r w:rsidR="001D1940">
        <w:t xml:space="preserve"> a </w:t>
      </w:r>
      <w:r w:rsidR="001D1940" w:rsidRPr="00B625F8">
        <w:rPr>
          <w:i/>
        </w:rPr>
        <w:t>dispatchable</w:t>
      </w:r>
      <w:r w:rsidR="001D1940">
        <w:t xml:space="preserve"> </w:t>
      </w:r>
      <w:r w:rsidR="001D1940" w:rsidRPr="00B625F8">
        <w:rPr>
          <w:i/>
        </w:rPr>
        <w:t>variable generation</w:t>
      </w:r>
      <w:r w:rsidR="001D1940">
        <w:t xml:space="preserve"> </w:t>
      </w:r>
      <w:r w:rsidR="001D1940" w:rsidRPr="00EB6F17" w:rsidDel="00EB6F17">
        <w:rPr>
          <w:i/>
        </w:rPr>
        <w:t>resource</w:t>
      </w:r>
      <w:r w:rsidR="001D1940">
        <w:t xml:space="preserve"> may submit</w:t>
      </w:r>
      <w:r w:rsidR="005732F5">
        <w:t>,</w:t>
      </w:r>
      <w:r w:rsidR="005732F5" w:rsidRPr="005732F5">
        <w:t xml:space="preserve"> </w:t>
      </w:r>
      <w:r w:rsidR="005732F5">
        <w:t xml:space="preserve">to the </w:t>
      </w:r>
      <w:r w:rsidR="005A199A" w:rsidRPr="005A199A">
        <w:rPr>
          <w:i/>
        </w:rPr>
        <w:t>day-ahead market</w:t>
      </w:r>
      <w:r w:rsidR="005732F5">
        <w:t xml:space="preserve"> only,</w:t>
      </w:r>
      <w:r w:rsidR="001D1940">
        <w:t xml:space="preserve"> a </w:t>
      </w:r>
      <w:r w:rsidR="00ED2F51" w:rsidRPr="00B608C7">
        <w:rPr>
          <w:i/>
        </w:rPr>
        <w:t>variable generation</w:t>
      </w:r>
      <w:r w:rsidR="00ED2F51">
        <w:t xml:space="preserve"> </w:t>
      </w:r>
      <w:r w:rsidR="001D1940" w:rsidRPr="007D3644">
        <w:rPr>
          <w:i/>
        </w:rPr>
        <w:t>forecast quantity</w:t>
      </w:r>
      <w:r w:rsidR="00ED2F51" w:rsidRPr="00ED2F51">
        <w:t xml:space="preserve"> </w:t>
      </w:r>
      <w:r w:rsidR="00ED2F51">
        <w:t xml:space="preserve">for each </w:t>
      </w:r>
      <w:r w:rsidR="00ED2F51" w:rsidRPr="00B625F8">
        <w:rPr>
          <w:i/>
        </w:rPr>
        <w:t>dispatch</w:t>
      </w:r>
      <w:r w:rsidR="00ED2F51">
        <w:t xml:space="preserve"> </w:t>
      </w:r>
      <w:r w:rsidR="00ED2F51" w:rsidRPr="00B625F8">
        <w:rPr>
          <w:i/>
        </w:rPr>
        <w:t>hour</w:t>
      </w:r>
      <w:r w:rsidR="001D1940">
        <w:t xml:space="preserve">. The </w:t>
      </w:r>
      <w:r w:rsidR="00C138B4" w:rsidRPr="00556AF9">
        <w:rPr>
          <w:i/>
        </w:rPr>
        <w:t xml:space="preserve">variable generation </w:t>
      </w:r>
      <w:r w:rsidR="001D1940" w:rsidRPr="00C138B4">
        <w:rPr>
          <w:i/>
        </w:rPr>
        <w:t>forecast quantity</w:t>
      </w:r>
      <w:r w:rsidR="001D1940">
        <w:t xml:space="preserve">, if submitted for the </w:t>
      </w:r>
      <w:r w:rsidR="001D1940" w:rsidRPr="00CA61D4">
        <w:rPr>
          <w:i/>
        </w:rPr>
        <w:t>dispatch hour</w:t>
      </w:r>
      <w:r w:rsidR="001D1940">
        <w:t xml:space="preserve">, replaces the </w:t>
      </w:r>
      <w:r w:rsidR="001D1940" w:rsidRPr="00B625F8">
        <w:rPr>
          <w:i/>
        </w:rPr>
        <w:t>IESO</w:t>
      </w:r>
      <w:r w:rsidR="001D1940" w:rsidRPr="00B608C7">
        <w:rPr>
          <w:i/>
        </w:rPr>
        <w:t>’s</w:t>
      </w:r>
      <w:r w:rsidR="001D1940">
        <w:t xml:space="preserve"> centralized </w:t>
      </w:r>
      <w:r w:rsidR="00C138B4">
        <w:rPr>
          <w:i/>
        </w:rPr>
        <w:t>f</w:t>
      </w:r>
      <w:r w:rsidR="00C138B4" w:rsidRPr="00CE38BD">
        <w:t>orecast quantity</w:t>
      </w:r>
      <w:r w:rsidR="001D1940" w:rsidRPr="00C138B4">
        <w:t xml:space="preserve"> </w:t>
      </w:r>
      <w:r w:rsidR="001D1940">
        <w:t xml:space="preserve">for the </w:t>
      </w:r>
      <w:r w:rsidR="001D1940" w:rsidRPr="00EB6F17" w:rsidDel="00EB6F17">
        <w:rPr>
          <w:i/>
        </w:rPr>
        <w:t>resource</w:t>
      </w:r>
      <w:r w:rsidR="00204EF7">
        <w:rPr>
          <w:i/>
        </w:rPr>
        <w:t xml:space="preserve"> </w:t>
      </w:r>
      <w:r w:rsidR="00204EF7" w:rsidRPr="00FB5BD9">
        <w:t>for the</w:t>
      </w:r>
      <w:r w:rsidR="00204EF7">
        <w:rPr>
          <w:i/>
        </w:rPr>
        <w:t xml:space="preserve"> dispatch hour</w:t>
      </w:r>
      <w:r w:rsidR="001D1940">
        <w:t xml:space="preserve">. </w:t>
      </w:r>
    </w:p>
    <w:p w14:paraId="7BAD0941" w14:textId="58F2E047" w:rsidR="00E45B61" w:rsidRDefault="00D55090" w:rsidP="006B19B2">
      <w:r>
        <w:rPr>
          <w:b/>
        </w:rPr>
        <w:t>Default</w:t>
      </w:r>
      <w:r w:rsidR="00F977F2">
        <w:rPr>
          <w:b/>
        </w:rPr>
        <w:t xml:space="preserve"> </w:t>
      </w:r>
      <w:r w:rsidR="00D56216">
        <w:rPr>
          <w:b/>
        </w:rPr>
        <w:t>s</w:t>
      </w:r>
      <w:r w:rsidR="00F977F2">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C47BB1" w:rsidRPr="006B19B2">
        <w:t xml:space="preserve">For the purposes of </w:t>
      </w:r>
      <w:r w:rsidR="00A107C9" w:rsidRPr="007A0F6F">
        <w:rPr>
          <w:b/>
        </w:rPr>
        <w:t>MR Ch.7 s.3</w:t>
      </w:r>
      <w:r w:rsidR="00A107C9">
        <w:rPr>
          <w:b/>
        </w:rPr>
        <w:t>.5.</w:t>
      </w:r>
      <w:r w:rsidR="000342EE">
        <w:rPr>
          <w:b/>
        </w:rPr>
        <w:t>18</w:t>
      </w:r>
      <w:r w:rsidR="00C47BB1" w:rsidRPr="006B19B2">
        <w:t>,</w:t>
      </w:r>
      <w:r w:rsidR="00C47BB1">
        <w:rPr>
          <w:rFonts w:cs="Tahoma"/>
          <w:bCs/>
          <w:spacing w:val="0"/>
          <w:szCs w:val="22"/>
          <w:lang w:val="en-US"/>
        </w:rPr>
        <w:t xml:space="preserve"> </w:t>
      </w:r>
      <w:r w:rsidR="00C47BB1">
        <w:t>w</w:t>
      </w:r>
      <w:r w:rsidR="00E45B61">
        <w:t xml:space="preserve">here no </w:t>
      </w:r>
      <w:r w:rsidR="00E45B61" w:rsidRPr="00B608C7">
        <w:rPr>
          <w:i/>
        </w:rPr>
        <w:t>variable generation</w:t>
      </w:r>
      <w:r w:rsidR="00E45B61">
        <w:t xml:space="preserve"> </w:t>
      </w:r>
      <w:r w:rsidR="00E45B61" w:rsidRPr="007D3644">
        <w:rPr>
          <w:i/>
        </w:rPr>
        <w:t>forecast quantity</w:t>
      </w:r>
      <w:r w:rsidR="00E45B61">
        <w:t xml:space="preserve"> is submitted</w:t>
      </w:r>
      <w:r w:rsidR="000C3BBD">
        <w:t>,</w:t>
      </w:r>
      <w:r w:rsidR="00E45B61">
        <w:t xml:space="preserve"> </w:t>
      </w:r>
      <w:r w:rsidR="000C3BBD">
        <w:t>t</w:t>
      </w:r>
      <w:r w:rsidR="00E45B61">
        <w:t xml:space="preserve">he </w:t>
      </w:r>
      <w:r w:rsidR="00E45B61" w:rsidRPr="00B625F8">
        <w:rPr>
          <w:i/>
        </w:rPr>
        <w:t>IESO’s</w:t>
      </w:r>
      <w:r w:rsidR="00E45B61" w:rsidRPr="00CC244A">
        <w:t xml:space="preserve"> </w:t>
      </w:r>
      <w:r w:rsidR="00E45B61">
        <w:t xml:space="preserve">centralized </w:t>
      </w:r>
      <w:r w:rsidR="00E45B61" w:rsidRPr="00CE38BD">
        <w:t>forecast</w:t>
      </w:r>
      <w:r w:rsidR="00CE38BD" w:rsidRPr="00CE38BD">
        <w:t xml:space="preserve"> quantity</w:t>
      </w:r>
      <w:r w:rsidR="00CE38BD">
        <w:t xml:space="preserve"> for the resource</w:t>
      </w:r>
      <w:r w:rsidR="00E45B61">
        <w:t xml:space="preserve"> will continue to be used for </w:t>
      </w:r>
      <w:r w:rsidR="000C3BBD">
        <w:t xml:space="preserve">the </w:t>
      </w:r>
      <w:r w:rsidR="00E45B61" w:rsidRPr="00B625F8">
        <w:rPr>
          <w:i/>
        </w:rPr>
        <w:t>dispatch hour</w:t>
      </w:r>
      <w:r w:rsidR="00E45B61">
        <w:t xml:space="preserve">. </w:t>
      </w:r>
    </w:p>
    <w:p w14:paraId="301E04E5" w14:textId="761B7055" w:rsidR="00DE3AD5" w:rsidRDefault="001D1940">
      <w:pPr>
        <w:pStyle w:val="Heading4"/>
        <w:numPr>
          <w:ilvl w:val="2"/>
          <w:numId w:val="39"/>
        </w:numPr>
        <w:ind w:left="1080"/>
      </w:pPr>
      <w:bookmarkStart w:id="530" w:name="_Toc100667648"/>
      <w:bookmarkStart w:id="531" w:name="_Toc106979499"/>
      <w:bookmarkStart w:id="532" w:name="_Toc107924600"/>
      <w:bookmarkStart w:id="533" w:name="_Toc111710327"/>
      <w:bookmarkStart w:id="534" w:name="_Toc100667649"/>
      <w:bookmarkStart w:id="535" w:name="_Toc106979500"/>
      <w:bookmarkStart w:id="536" w:name="_Toc107924601"/>
      <w:bookmarkStart w:id="537" w:name="_Toc111710328"/>
      <w:bookmarkStart w:id="538" w:name="_Toc106979501"/>
      <w:bookmarkStart w:id="539" w:name="_Toc159933232"/>
      <w:bookmarkStart w:id="540" w:name="_Toc228874325"/>
      <w:bookmarkStart w:id="541" w:name="_Toc63175804"/>
      <w:bookmarkStart w:id="542" w:name="_Toc63952768"/>
      <w:bookmarkEnd w:id="530"/>
      <w:bookmarkEnd w:id="531"/>
      <w:bookmarkEnd w:id="532"/>
      <w:bookmarkEnd w:id="533"/>
      <w:bookmarkEnd w:id="534"/>
      <w:bookmarkEnd w:id="535"/>
      <w:bookmarkEnd w:id="536"/>
      <w:bookmarkEnd w:id="537"/>
      <w:r>
        <w:t xml:space="preserve">Linked </w:t>
      </w:r>
      <w:r w:rsidR="00DE3AD5">
        <w:t>Forebays</w:t>
      </w:r>
      <w:bookmarkEnd w:id="538"/>
      <w:bookmarkEnd w:id="539"/>
      <w:bookmarkEnd w:id="540"/>
    </w:p>
    <w:p w14:paraId="193CE6D7" w14:textId="65E4DE88" w:rsidR="00A107C9" w:rsidRDefault="006A21AE" w:rsidP="006B19B2">
      <w:bookmarkStart w:id="543" w:name="_Toc63175805"/>
      <w:bookmarkStart w:id="544" w:name="_Toc63952769"/>
      <w:bookmarkEnd w:id="541"/>
      <w:bookmarkEnd w:id="542"/>
      <w:bookmarkEnd w:id="543"/>
      <w:bookmarkEnd w:id="544"/>
      <w:r>
        <w:t>(</w:t>
      </w:r>
      <w:r w:rsidR="00A107C9" w:rsidRPr="006A21AE">
        <w:t>MR Ch.7 s.3.5.</w:t>
      </w:r>
      <w:r w:rsidR="001F1FC4">
        <w:t>2</w:t>
      </w:r>
      <w:r w:rsidR="00E52205">
        <w:t>3</w:t>
      </w:r>
      <w:r>
        <w:t>)</w:t>
      </w:r>
    </w:p>
    <w:p w14:paraId="615B0442" w14:textId="7E926E99" w:rsidR="00DE3AD5" w:rsidRDefault="00D56216" w:rsidP="006B19B2">
      <w:r w:rsidRPr="00810FB8">
        <w:rPr>
          <w:b/>
        </w:rPr>
        <w:t xml:space="preserve">Additional </w:t>
      </w:r>
      <w:r>
        <w:rPr>
          <w:b/>
        </w:rPr>
        <w:t xml:space="preserve">submission instructions </w:t>
      </w:r>
      <w:r w:rsidR="00333662" w:rsidRPr="00644120">
        <w:t>–</w:t>
      </w:r>
      <w:r>
        <w:t xml:space="preserve"> </w:t>
      </w:r>
      <w:r w:rsidR="00DE3AD5" w:rsidRPr="00B86AE8">
        <w:t xml:space="preserve">To establish </w:t>
      </w:r>
      <w:r w:rsidR="00DE3AD5" w:rsidRPr="00B86AE8">
        <w:rPr>
          <w:i/>
        </w:rPr>
        <w:t>linked forebays</w:t>
      </w:r>
      <w:r w:rsidR="00377B45">
        <w:rPr>
          <w:i/>
        </w:rPr>
        <w:t xml:space="preserve"> </w:t>
      </w:r>
      <w:r w:rsidR="00377B45">
        <w:t xml:space="preserve">under </w:t>
      </w:r>
      <w:r w:rsidR="00266ACE" w:rsidRPr="007A0F6F">
        <w:rPr>
          <w:b/>
        </w:rPr>
        <w:t>MR Ch.7 s.3.5.</w:t>
      </w:r>
      <w:r w:rsidR="001F1FC4">
        <w:rPr>
          <w:b/>
        </w:rPr>
        <w:t>2</w:t>
      </w:r>
      <w:r w:rsidR="00E52205">
        <w:rPr>
          <w:b/>
        </w:rPr>
        <w:t>3</w:t>
      </w:r>
      <w:r w:rsidR="00DE3AD5" w:rsidRPr="00B86AE8">
        <w:t xml:space="preserve">, a </w:t>
      </w:r>
      <w:r w:rsidR="00DE3AD5" w:rsidRPr="00133E09">
        <w:rPr>
          <w:i/>
        </w:rPr>
        <w:t>registered</w:t>
      </w:r>
      <w:r w:rsidR="00DE3AD5" w:rsidRPr="00B86AE8">
        <w:t xml:space="preserve"> </w:t>
      </w:r>
      <w:r w:rsidR="00DE3AD5" w:rsidRPr="00B86AE8">
        <w:rPr>
          <w:i/>
        </w:rPr>
        <w:t>market participant</w:t>
      </w:r>
      <w:r w:rsidR="00DE3AD5" w:rsidRPr="00B86AE8">
        <w:t xml:space="preserve"> must submit the</w:t>
      </w:r>
      <w:r w:rsidR="00DE3AD5" w:rsidRPr="00B86AE8">
        <w:rPr>
          <w:i/>
        </w:rPr>
        <w:t xml:space="preserve"> </w:t>
      </w:r>
      <w:r w:rsidR="00DE3AD5" w:rsidRPr="00B86AE8">
        <w:t>downstream</w:t>
      </w:r>
      <w:r w:rsidR="00DE3AD5" w:rsidRPr="00B86AE8">
        <w:rPr>
          <w:i/>
        </w:rPr>
        <w:t xml:space="preserve"> linked forebay</w:t>
      </w:r>
      <w:r w:rsidR="00DE3AD5" w:rsidRPr="002B4107">
        <w:rPr>
          <w:i/>
        </w:rPr>
        <w:t xml:space="preserve">, time lag </w:t>
      </w:r>
      <w:r w:rsidR="00DE3AD5" w:rsidRPr="00133E09">
        <w:t xml:space="preserve">and </w:t>
      </w:r>
      <w:r w:rsidR="00DE3AD5" w:rsidRPr="002B4107">
        <w:rPr>
          <w:i/>
        </w:rPr>
        <w:t>MWh ratio</w:t>
      </w:r>
      <w:r w:rsidR="00DE3AD5" w:rsidRPr="00B86AE8">
        <w:rPr>
          <w:i/>
        </w:rPr>
        <w:t xml:space="preserve"> </w:t>
      </w:r>
      <w:r w:rsidR="00DE3AD5" w:rsidRPr="00B86AE8">
        <w:t xml:space="preserve">on a </w:t>
      </w:r>
      <w:r w:rsidR="00DE3AD5" w:rsidRPr="00B86AE8">
        <w:rPr>
          <w:i/>
        </w:rPr>
        <w:t>forebay</w:t>
      </w:r>
      <w:r w:rsidR="00DE3AD5" w:rsidRPr="00B86AE8">
        <w:t xml:space="preserve"> that is not located between another set of </w:t>
      </w:r>
      <w:r w:rsidR="00DE3AD5" w:rsidRPr="00B86AE8">
        <w:rPr>
          <w:i/>
        </w:rPr>
        <w:t>linked forebays</w:t>
      </w:r>
      <w:r w:rsidR="00DE3AD5" w:rsidRPr="00B86AE8">
        <w:t>.</w:t>
      </w:r>
      <w:r w:rsidR="00DE3AD5" w:rsidRPr="00B86AE8">
        <w:rPr>
          <w:i/>
        </w:rPr>
        <w:t xml:space="preserve"> </w:t>
      </w:r>
      <w:r w:rsidR="00DE3AD5">
        <w:t xml:space="preserve">Once these </w:t>
      </w:r>
      <w:r w:rsidR="00DE3AD5" w:rsidRPr="00C92771">
        <w:rPr>
          <w:i/>
        </w:rPr>
        <w:t>dispatch data</w:t>
      </w:r>
      <w:r w:rsidR="00DE3AD5">
        <w:t xml:space="preserve"> parameters are submitted, the </w:t>
      </w:r>
      <w:r w:rsidR="00DE3AD5" w:rsidRPr="00C92771">
        <w:rPr>
          <w:i/>
        </w:rPr>
        <w:t>forebay</w:t>
      </w:r>
      <w:r w:rsidR="00DE3AD5">
        <w:t xml:space="preserve"> that is the </w:t>
      </w:r>
      <w:r w:rsidR="04BFB9B8">
        <w:t xml:space="preserve">subject </w:t>
      </w:r>
      <w:r w:rsidR="00DE3AD5">
        <w:t xml:space="preserve">of the submission becomes the upstream </w:t>
      </w:r>
      <w:r w:rsidR="00DE3AD5">
        <w:rPr>
          <w:i/>
        </w:rPr>
        <w:t>linked forebay</w:t>
      </w:r>
      <w:r w:rsidR="00DE3AD5">
        <w:t xml:space="preserve"> for the applicable </w:t>
      </w:r>
      <w:r w:rsidR="00DE3AD5" w:rsidRPr="00C92771">
        <w:rPr>
          <w:i/>
        </w:rPr>
        <w:t>dispatch day</w:t>
      </w:r>
      <w:r w:rsidR="00DE3AD5">
        <w:t>.</w:t>
      </w:r>
    </w:p>
    <w:p w14:paraId="7BBF52A1" w14:textId="57338CA0" w:rsidR="00DE3AD5" w:rsidRPr="00AB344E" w:rsidRDefault="00DE3AD5" w:rsidP="0031039D">
      <w:pPr>
        <w:pStyle w:val="Heading5"/>
      </w:pPr>
      <w:r w:rsidRPr="00C92771">
        <w:t>Downstream</w:t>
      </w:r>
      <w:r w:rsidRPr="00B608C7">
        <w:t xml:space="preserve"> </w:t>
      </w:r>
      <w:r w:rsidR="004E60CD">
        <w:t>L</w:t>
      </w:r>
      <w:r w:rsidRPr="00B608C7">
        <w:t xml:space="preserve">inked </w:t>
      </w:r>
      <w:r w:rsidR="004E60CD">
        <w:t>F</w:t>
      </w:r>
      <w:r>
        <w:t>orebay</w:t>
      </w:r>
      <w:r w:rsidR="00126222">
        <w:t>s</w:t>
      </w:r>
      <w:r w:rsidRPr="00B608C7" w:rsidDel="00BA5CBB">
        <w:t xml:space="preserve"> </w:t>
      </w:r>
    </w:p>
    <w:p w14:paraId="5E131942" w14:textId="42319AD2" w:rsidR="00266ACE" w:rsidRDefault="006A21AE" w:rsidP="006B19B2">
      <w:r>
        <w:t>(</w:t>
      </w:r>
      <w:r w:rsidR="00266ACE" w:rsidRPr="006A21AE">
        <w:t>MR Ch.7 s.3.5.</w:t>
      </w:r>
      <w:r w:rsidR="001F1FC4">
        <w:t>2</w:t>
      </w:r>
      <w:r w:rsidR="00E52205">
        <w:t>3</w:t>
      </w:r>
      <w:r w:rsidR="00266ACE" w:rsidRPr="006A21AE">
        <w:t>.1</w:t>
      </w:r>
      <w:r>
        <w:t>)</w:t>
      </w:r>
    </w:p>
    <w:p w14:paraId="75D1F7F3" w14:textId="3DDCA8A9" w:rsidR="00DE3AD5" w:rsidRDefault="000130BD" w:rsidP="00DB0FB6">
      <w:pPr>
        <w:rPr>
          <w:i/>
        </w:rPr>
      </w:pPr>
      <w:r w:rsidRPr="00810FB8">
        <w:rPr>
          <w:b/>
        </w:rPr>
        <w:t xml:space="preserve">Additional </w:t>
      </w:r>
      <w:r>
        <w:rPr>
          <w:b/>
        </w:rPr>
        <w:t xml:space="preserve">submission instructions </w:t>
      </w:r>
      <w:r w:rsidR="00333662" w:rsidRPr="00644120">
        <w:t>–</w:t>
      </w:r>
      <w:r>
        <w:t xml:space="preserve"> </w:t>
      </w:r>
      <w:r w:rsidR="009A60A3">
        <w:t xml:space="preserve">For the purposes of </w:t>
      </w:r>
      <w:r w:rsidR="00266ACE" w:rsidRPr="007A0F6F">
        <w:rPr>
          <w:b/>
        </w:rPr>
        <w:t>MR Ch.7 s.3.5.</w:t>
      </w:r>
      <w:r w:rsidR="001F1FC4">
        <w:rPr>
          <w:b/>
        </w:rPr>
        <w:t>2</w:t>
      </w:r>
      <w:r w:rsidR="00E52205">
        <w:rPr>
          <w:b/>
        </w:rPr>
        <w:t>3</w:t>
      </w:r>
      <w:r w:rsidR="00266ACE">
        <w:rPr>
          <w:b/>
        </w:rPr>
        <w:t>.1</w:t>
      </w:r>
      <w:r w:rsidR="00C90ADC">
        <w:t>,</w:t>
      </w:r>
      <w:r w:rsidR="009A60A3">
        <w:t xml:space="preserve"> w</w:t>
      </w:r>
      <w:r w:rsidR="00DE3AD5">
        <w:t xml:space="preserve">hen submitting a </w:t>
      </w:r>
      <w:r w:rsidR="00DE3AD5">
        <w:rPr>
          <w:i/>
        </w:rPr>
        <w:t>downstream linked forebay</w:t>
      </w:r>
      <w:r w:rsidR="00DE3AD5">
        <w:t xml:space="preserve">, </w:t>
      </w:r>
      <w:r w:rsidR="00DE3AD5" w:rsidRPr="00B608C7">
        <w:rPr>
          <w:i/>
        </w:rPr>
        <w:t>registered market participants</w:t>
      </w:r>
      <w:r w:rsidR="00DE3AD5">
        <w:t xml:space="preserve"> must respect the following requirements:</w:t>
      </w:r>
    </w:p>
    <w:p w14:paraId="13222316" w14:textId="3AAE8004" w:rsidR="00DE3AD5" w:rsidRDefault="00DE3AD5" w:rsidP="00DE3AD5">
      <w:pPr>
        <w:pStyle w:val="ListBullet"/>
      </w:pPr>
      <w:r>
        <w:t xml:space="preserve">it must be located downstream relative to the upstream </w:t>
      </w:r>
      <w:r w:rsidRPr="199ED4B3">
        <w:rPr>
          <w:i/>
          <w:iCs/>
        </w:rPr>
        <w:t>linked forebay</w:t>
      </w:r>
      <w:r>
        <w:t xml:space="preserve"> (i.e, it must have a </w:t>
      </w:r>
      <w:r w:rsidRPr="199ED4B3">
        <w:rPr>
          <w:i/>
          <w:iCs/>
        </w:rPr>
        <w:t>forebay</w:t>
      </w:r>
      <w:r w:rsidR="00056560" w:rsidRPr="199ED4B3">
        <w:rPr>
          <w:i/>
          <w:iCs/>
        </w:rPr>
        <w:t xml:space="preserve"> </w:t>
      </w:r>
      <w:r>
        <w:t xml:space="preserve">sequence ID greater than that of the </w:t>
      </w:r>
      <w:r w:rsidRPr="199ED4B3">
        <w:rPr>
          <w:i/>
          <w:iCs/>
        </w:rPr>
        <w:t>forebay</w:t>
      </w:r>
      <w:r>
        <w:t xml:space="preserve"> upon which it is submitted);</w:t>
      </w:r>
    </w:p>
    <w:p w14:paraId="1FA8B592" w14:textId="29C4187B" w:rsidR="00DE3AD5" w:rsidRPr="009560E0" w:rsidRDefault="00DE3AD5" w:rsidP="00DE3AD5">
      <w:pPr>
        <w:pStyle w:val="ListBullet"/>
        <w:rPr>
          <w:color w:val="auto"/>
        </w:rPr>
      </w:pPr>
      <w:r w:rsidRPr="199ED4B3">
        <w:rPr>
          <w:color w:val="auto"/>
        </w:rPr>
        <w:lastRenderedPageBreak/>
        <w:t xml:space="preserve">it must not be submitted on more than one upstream </w:t>
      </w:r>
      <w:r w:rsidRPr="199ED4B3">
        <w:rPr>
          <w:i/>
          <w:iCs/>
          <w:color w:val="auto"/>
        </w:rPr>
        <w:t>linked forebay</w:t>
      </w:r>
      <w:r w:rsidRPr="199ED4B3">
        <w:rPr>
          <w:color w:val="auto"/>
        </w:rPr>
        <w:t xml:space="preserve"> in a </w:t>
      </w:r>
      <w:r w:rsidRPr="199ED4B3">
        <w:rPr>
          <w:i/>
          <w:iCs/>
          <w:color w:val="auto"/>
        </w:rPr>
        <w:t>dispatch day</w:t>
      </w:r>
      <w:r w:rsidRPr="199ED4B3">
        <w:rPr>
          <w:color w:val="auto"/>
        </w:rPr>
        <w:t>; and</w:t>
      </w:r>
    </w:p>
    <w:p w14:paraId="264A6CD2" w14:textId="77777777" w:rsidR="00DE3AD5" w:rsidRDefault="00DE3AD5" w:rsidP="00DE3AD5">
      <w:pPr>
        <w:pStyle w:val="ListBullet"/>
      </w:pPr>
      <w:r>
        <w:t xml:space="preserve">it must not be located between another set of </w:t>
      </w:r>
      <w:r w:rsidRPr="199ED4B3">
        <w:rPr>
          <w:i/>
          <w:iCs/>
        </w:rPr>
        <w:t>linked forebays</w:t>
      </w:r>
      <w:r>
        <w:t>.</w:t>
      </w:r>
    </w:p>
    <w:p w14:paraId="103D7268" w14:textId="35E04470" w:rsidR="00DE3AD5" w:rsidRPr="00B608C7" w:rsidRDefault="00DE3AD5" w:rsidP="0031039D">
      <w:pPr>
        <w:pStyle w:val="Heading5"/>
      </w:pPr>
      <w:r>
        <w:t xml:space="preserve">Time </w:t>
      </w:r>
      <w:r w:rsidR="004E60CD">
        <w:t>L</w:t>
      </w:r>
      <w:r>
        <w:t>ag</w:t>
      </w:r>
    </w:p>
    <w:p w14:paraId="0582E3D7" w14:textId="49FCEC40" w:rsidR="00266ACE" w:rsidRPr="006A21AE" w:rsidRDefault="006A21AE" w:rsidP="006B19B2">
      <w:r w:rsidRPr="006A21AE">
        <w:t>(</w:t>
      </w:r>
      <w:r w:rsidR="00266ACE" w:rsidRPr="006A21AE">
        <w:t>MR Ch.7 s.3.5.</w:t>
      </w:r>
      <w:r w:rsidR="001F1FC4">
        <w:t>2</w:t>
      </w:r>
      <w:r w:rsidR="00E52205">
        <w:t>3</w:t>
      </w:r>
      <w:r w:rsidR="00266ACE" w:rsidRPr="006A21AE">
        <w:t>.2</w:t>
      </w:r>
      <w:r w:rsidRPr="006A21AE">
        <w:t>)</w:t>
      </w:r>
    </w:p>
    <w:p w14:paraId="725A122B" w14:textId="044B8F4C" w:rsidR="00DE3AD5" w:rsidRDefault="000130BD" w:rsidP="006B19B2">
      <w:r w:rsidRPr="00810FB8">
        <w:rPr>
          <w:b/>
        </w:rPr>
        <w:t xml:space="preserve">Additional </w:t>
      </w:r>
      <w:r>
        <w:rPr>
          <w:b/>
        </w:rPr>
        <w:t xml:space="preserve">submission instructions </w:t>
      </w:r>
      <w:r w:rsidR="00333662" w:rsidRPr="00644120">
        <w:t>–</w:t>
      </w:r>
      <w:r>
        <w:t xml:space="preserve"> </w:t>
      </w:r>
      <w:r w:rsidR="00845B8C">
        <w:t xml:space="preserve">For the purposes of </w:t>
      </w:r>
      <w:r w:rsidR="00266ACE" w:rsidRPr="007A0F6F">
        <w:rPr>
          <w:b/>
        </w:rPr>
        <w:t>MR Ch.7 s.3.5.</w:t>
      </w:r>
      <w:r w:rsidR="001F1FC4">
        <w:rPr>
          <w:b/>
        </w:rPr>
        <w:t>2</w:t>
      </w:r>
      <w:r w:rsidR="00E52205">
        <w:rPr>
          <w:b/>
        </w:rPr>
        <w:t>3</w:t>
      </w:r>
      <w:r w:rsidR="00266ACE">
        <w:rPr>
          <w:b/>
        </w:rPr>
        <w:t>.2</w:t>
      </w:r>
      <w:r w:rsidR="00845B8C">
        <w:t xml:space="preserve">, </w:t>
      </w:r>
      <w:r w:rsidR="00CC6F66" w:rsidRPr="00D24033">
        <w:rPr>
          <w:i/>
        </w:rPr>
        <w:t>r</w:t>
      </w:r>
      <w:r w:rsidR="00DE3AD5">
        <w:rPr>
          <w:i/>
        </w:rPr>
        <w:t xml:space="preserve">egistered market participants </w:t>
      </w:r>
      <w:r w:rsidR="00DE3AD5">
        <w:t>may submit</w:t>
      </w:r>
      <w:r w:rsidR="00DE3AD5">
        <w:rPr>
          <w:i/>
        </w:rPr>
        <w:t xml:space="preserve"> </w:t>
      </w:r>
      <w:r w:rsidR="00DE3AD5">
        <w:t xml:space="preserve">a </w:t>
      </w:r>
      <w:r w:rsidR="00DE3AD5" w:rsidRPr="000B6CD9">
        <w:rPr>
          <w:i/>
        </w:rPr>
        <w:t>time lag</w:t>
      </w:r>
      <w:r w:rsidR="00DE3AD5">
        <w:t xml:space="preserve"> of zero to indicate there is no delay in the water discharge between the </w:t>
      </w:r>
      <w:r w:rsidR="00DE3AD5">
        <w:rPr>
          <w:i/>
        </w:rPr>
        <w:t>linked forebays</w:t>
      </w:r>
      <w:r w:rsidR="00DE3AD5">
        <w:t xml:space="preserve">. </w:t>
      </w:r>
    </w:p>
    <w:p w14:paraId="04780053" w14:textId="79195C85" w:rsidR="00DE3AD5" w:rsidRPr="003D2BBB" w:rsidRDefault="00DE3AD5" w:rsidP="0031039D">
      <w:pPr>
        <w:pStyle w:val="Heading5"/>
      </w:pPr>
      <w:r>
        <w:t xml:space="preserve">MWh </w:t>
      </w:r>
      <w:r w:rsidR="004E60CD">
        <w:t>R</w:t>
      </w:r>
      <w:r>
        <w:t>atio</w:t>
      </w:r>
    </w:p>
    <w:p w14:paraId="7A715E20" w14:textId="55362724" w:rsidR="00B22867" w:rsidRPr="006A21AE" w:rsidRDefault="006A21AE" w:rsidP="006B19B2">
      <w:r w:rsidRPr="006A21AE">
        <w:t>(</w:t>
      </w:r>
      <w:r w:rsidR="00B22867" w:rsidRPr="006A21AE">
        <w:t>MR Ch.7 s.3.5.</w:t>
      </w:r>
      <w:r w:rsidR="001F1FC4">
        <w:t>2</w:t>
      </w:r>
      <w:r w:rsidR="00E52205">
        <w:t>3</w:t>
      </w:r>
      <w:r w:rsidR="00B22867" w:rsidRPr="006A21AE">
        <w:t>.3</w:t>
      </w:r>
      <w:r w:rsidRPr="006A21AE">
        <w:t>)</w:t>
      </w:r>
    </w:p>
    <w:p w14:paraId="58619119" w14:textId="5579C5FC" w:rsidR="00DE3AD5" w:rsidRDefault="000130BD" w:rsidP="00B22867">
      <w:pPr>
        <w:ind w:right="-90"/>
      </w:pPr>
      <w:r w:rsidRPr="00810FB8">
        <w:rPr>
          <w:b/>
        </w:rPr>
        <w:t xml:space="preserve">Additional </w:t>
      </w:r>
      <w:r>
        <w:rPr>
          <w:b/>
        </w:rPr>
        <w:t xml:space="preserve">submission instructions </w:t>
      </w:r>
      <w:r w:rsidR="00333662" w:rsidRPr="00644120">
        <w:t>–</w:t>
      </w:r>
      <w:r>
        <w:t xml:space="preserve"> </w:t>
      </w:r>
      <w:r w:rsidR="002830FA">
        <w:t xml:space="preserve">For the purposes of </w:t>
      </w:r>
      <w:r w:rsidR="00B22867" w:rsidRPr="007A0F6F">
        <w:rPr>
          <w:b/>
        </w:rPr>
        <w:t>MR Ch.7 s.3.5.</w:t>
      </w:r>
      <w:r w:rsidR="001F1FC4">
        <w:rPr>
          <w:b/>
        </w:rPr>
        <w:t>2</w:t>
      </w:r>
      <w:r w:rsidR="00E52205">
        <w:rPr>
          <w:b/>
        </w:rPr>
        <w:t>3</w:t>
      </w:r>
      <w:r w:rsidR="00B22867">
        <w:rPr>
          <w:b/>
        </w:rPr>
        <w:t>.3</w:t>
      </w:r>
      <w:r w:rsidR="002830FA">
        <w:t xml:space="preserve">, </w:t>
      </w:r>
      <w:r w:rsidR="002830FA" w:rsidRPr="00D24033">
        <w:t>t</w:t>
      </w:r>
      <w:r w:rsidR="00DE3AD5">
        <w:t>he schedule</w:t>
      </w:r>
      <w:r w:rsidR="00552F54">
        <w:t xml:space="preserve"> </w:t>
      </w:r>
      <w:r w:rsidR="00DE3AD5">
        <w:t xml:space="preserve">for the upstream </w:t>
      </w:r>
      <w:r w:rsidR="00DE3AD5" w:rsidRPr="00EB6F17" w:rsidDel="00EB6F17">
        <w:rPr>
          <w:i/>
        </w:rPr>
        <w:t>resource</w:t>
      </w:r>
      <w:r w:rsidR="00DE3AD5">
        <w:rPr>
          <w:i/>
        </w:rPr>
        <w:t>(s)</w:t>
      </w:r>
      <w:r w:rsidR="00552F54" w:rsidRPr="00D24033">
        <w:t xml:space="preserve"> and downstream</w:t>
      </w:r>
      <w:r w:rsidR="00552F54">
        <w:rPr>
          <w:i/>
        </w:rPr>
        <w:t xml:space="preserve"> resource(s)</w:t>
      </w:r>
      <w:r w:rsidR="007577C6">
        <w:t xml:space="preserve"> will respect the ratio in the following manner</w:t>
      </w:r>
      <w:r w:rsidR="00DE3AD5" w:rsidRPr="00414172">
        <w:t>:</w:t>
      </w:r>
    </w:p>
    <w:p w14:paraId="32085C07" w14:textId="77777777" w:rsidR="00DE3AD5" w:rsidRDefault="00DE3AD5" w:rsidP="00133E09">
      <w:pPr>
        <w:pStyle w:val="ListBullet"/>
      </w:pPr>
      <w:r>
        <w:t xml:space="preserve">a ratio less than one indicates less </w:t>
      </w:r>
      <w:r w:rsidRPr="199ED4B3">
        <w:rPr>
          <w:i/>
          <w:iCs/>
        </w:rPr>
        <w:t>energy</w:t>
      </w:r>
      <w:r>
        <w:t xml:space="preserve"> is required to be scheduled at the downstream </w:t>
      </w:r>
      <w:r w:rsidRPr="199ED4B3">
        <w:rPr>
          <w:i/>
          <w:iCs/>
        </w:rPr>
        <w:t>linked forebay</w:t>
      </w:r>
      <w:r>
        <w:t xml:space="preserve">; </w:t>
      </w:r>
    </w:p>
    <w:p w14:paraId="05BF3A42" w14:textId="77777777" w:rsidR="00DE3AD5" w:rsidRDefault="00DE3AD5" w:rsidP="00133E09">
      <w:pPr>
        <w:pStyle w:val="ListBullet"/>
      </w:pPr>
      <w:r>
        <w:t xml:space="preserve">a ratio equal to one indicates the same quantity of </w:t>
      </w:r>
      <w:r w:rsidRPr="199ED4B3">
        <w:rPr>
          <w:i/>
          <w:iCs/>
        </w:rPr>
        <w:t>energy</w:t>
      </w:r>
      <w:r>
        <w:t xml:space="preserve"> is required to be scheduled at the downstream </w:t>
      </w:r>
      <w:r w:rsidRPr="199ED4B3">
        <w:rPr>
          <w:i/>
          <w:iCs/>
        </w:rPr>
        <w:t>linked forebay</w:t>
      </w:r>
      <w:r>
        <w:t xml:space="preserve">; and </w:t>
      </w:r>
    </w:p>
    <w:p w14:paraId="142AB4EB" w14:textId="4FEB0FEA" w:rsidR="00DE3AD5" w:rsidRDefault="00DE3AD5" w:rsidP="00133E09">
      <w:pPr>
        <w:pStyle w:val="ListBullet"/>
      </w:pPr>
      <w:r>
        <w:t xml:space="preserve">a ratio greater than one indicates more </w:t>
      </w:r>
      <w:r w:rsidRPr="199ED4B3">
        <w:rPr>
          <w:i/>
          <w:iCs/>
        </w:rPr>
        <w:t>energy</w:t>
      </w:r>
      <w:r>
        <w:t xml:space="preserve"> is required to be scheduled at the downstream </w:t>
      </w:r>
      <w:r w:rsidRPr="199ED4B3">
        <w:rPr>
          <w:i/>
          <w:iCs/>
        </w:rPr>
        <w:t>linked forebay</w:t>
      </w:r>
      <w:r>
        <w:t xml:space="preserve">. </w:t>
      </w:r>
    </w:p>
    <w:p w14:paraId="67BDE707" w14:textId="63660887" w:rsidR="001D1940" w:rsidRPr="00482B56" w:rsidRDefault="001D1940">
      <w:pPr>
        <w:pStyle w:val="Heading4"/>
        <w:numPr>
          <w:ilvl w:val="2"/>
          <w:numId w:val="39"/>
        </w:numPr>
        <w:ind w:left="1080"/>
      </w:pPr>
      <w:bookmarkStart w:id="545" w:name="_Toc100667651"/>
      <w:bookmarkStart w:id="546" w:name="_Toc106979502"/>
      <w:bookmarkStart w:id="547" w:name="_Toc107924603"/>
      <w:bookmarkStart w:id="548" w:name="_Toc100667652"/>
      <w:bookmarkStart w:id="549" w:name="_Toc106979503"/>
      <w:bookmarkStart w:id="550" w:name="_Toc107924604"/>
      <w:bookmarkStart w:id="551" w:name="_Toc111710330"/>
      <w:bookmarkStart w:id="552" w:name="_Toc100667653"/>
      <w:bookmarkStart w:id="553" w:name="_Toc106979504"/>
      <w:bookmarkStart w:id="554" w:name="_Toc107924605"/>
      <w:bookmarkStart w:id="555" w:name="_Toc111710331"/>
      <w:bookmarkStart w:id="556" w:name="_Toc100667654"/>
      <w:bookmarkStart w:id="557" w:name="_Toc106979505"/>
      <w:bookmarkStart w:id="558" w:name="_Toc107924606"/>
      <w:bookmarkStart w:id="559" w:name="_Toc111710332"/>
      <w:bookmarkStart w:id="560" w:name="_Toc100667655"/>
      <w:bookmarkStart w:id="561" w:name="_Toc106979506"/>
      <w:bookmarkStart w:id="562" w:name="_Toc107924607"/>
      <w:bookmarkStart w:id="563" w:name="_Toc111710333"/>
      <w:bookmarkStart w:id="564" w:name="_Toc100667656"/>
      <w:bookmarkStart w:id="565" w:name="_Toc106979507"/>
      <w:bookmarkStart w:id="566" w:name="_Toc107924608"/>
      <w:bookmarkStart w:id="567" w:name="_Toc111710334"/>
      <w:bookmarkStart w:id="568" w:name="_Toc100667657"/>
      <w:bookmarkStart w:id="569" w:name="_Toc106979508"/>
      <w:bookmarkStart w:id="570" w:name="_Toc107924609"/>
      <w:bookmarkStart w:id="571" w:name="_Toc111710335"/>
      <w:bookmarkStart w:id="572" w:name="_Toc100667658"/>
      <w:bookmarkStart w:id="573" w:name="_Toc106979509"/>
      <w:bookmarkStart w:id="574" w:name="_Toc107924610"/>
      <w:bookmarkStart w:id="575" w:name="_Toc111710336"/>
      <w:bookmarkStart w:id="576" w:name="_Toc100667659"/>
      <w:bookmarkStart w:id="577" w:name="_Toc106979510"/>
      <w:bookmarkStart w:id="578" w:name="_Toc107924611"/>
      <w:bookmarkStart w:id="579" w:name="_Toc111710337"/>
      <w:bookmarkStart w:id="580" w:name="_Toc100667660"/>
      <w:bookmarkStart w:id="581" w:name="_Toc106979511"/>
      <w:bookmarkStart w:id="582" w:name="_Toc107924612"/>
      <w:bookmarkStart w:id="583" w:name="_Toc111710338"/>
      <w:bookmarkStart w:id="584" w:name="_Toc100667661"/>
      <w:bookmarkStart w:id="585" w:name="_Toc106979512"/>
      <w:bookmarkStart w:id="586" w:name="_Toc107924613"/>
      <w:bookmarkStart w:id="587" w:name="_Toc111710339"/>
      <w:bookmarkStart w:id="588" w:name="_Toc100667662"/>
      <w:bookmarkStart w:id="589" w:name="_Toc106979513"/>
      <w:bookmarkStart w:id="590" w:name="_Toc107924614"/>
      <w:bookmarkStart w:id="591" w:name="_Toc111710340"/>
      <w:bookmarkStart w:id="592" w:name="_Toc100667663"/>
      <w:bookmarkStart w:id="593" w:name="_Toc106979514"/>
      <w:bookmarkStart w:id="594" w:name="_Toc107924615"/>
      <w:bookmarkStart w:id="595" w:name="_Toc111710341"/>
      <w:bookmarkStart w:id="596" w:name="_Toc100667664"/>
      <w:bookmarkStart w:id="597" w:name="_Toc106979515"/>
      <w:bookmarkStart w:id="598" w:name="_Toc107924616"/>
      <w:bookmarkStart w:id="599" w:name="_Toc111710342"/>
      <w:bookmarkStart w:id="600" w:name="_Toc100667665"/>
      <w:bookmarkStart w:id="601" w:name="_Toc106979516"/>
      <w:bookmarkStart w:id="602" w:name="_Toc107924617"/>
      <w:bookmarkStart w:id="603" w:name="_Toc111710343"/>
      <w:bookmarkStart w:id="604" w:name="_Toc100667666"/>
      <w:bookmarkStart w:id="605" w:name="_Toc106979517"/>
      <w:bookmarkStart w:id="606" w:name="_Toc107924618"/>
      <w:bookmarkStart w:id="607" w:name="_Toc111710344"/>
      <w:bookmarkStart w:id="608" w:name="_Toc100667667"/>
      <w:bookmarkStart w:id="609" w:name="_Toc106979518"/>
      <w:bookmarkStart w:id="610" w:name="_Toc107924619"/>
      <w:bookmarkStart w:id="611" w:name="_Toc111710345"/>
      <w:bookmarkStart w:id="612" w:name="_Toc100667668"/>
      <w:bookmarkStart w:id="613" w:name="_Toc106979519"/>
      <w:bookmarkStart w:id="614" w:name="_Toc107924620"/>
      <w:bookmarkStart w:id="615" w:name="_Toc111710346"/>
      <w:bookmarkStart w:id="616" w:name="_Toc100667669"/>
      <w:bookmarkStart w:id="617" w:name="_Toc106979520"/>
      <w:bookmarkStart w:id="618" w:name="_Toc107924621"/>
      <w:bookmarkStart w:id="619" w:name="_Toc111710347"/>
      <w:bookmarkStart w:id="620" w:name="_Toc100667670"/>
      <w:bookmarkStart w:id="621" w:name="_Toc106979521"/>
      <w:bookmarkStart w:id="622" w:name="_Toc107924622"/>
      <w:bookmarkStart w:id="623" w:name="_Toc111710348"/>
      <w:bookmarkStart w:id="624" w:name="_Toc100667671"/>
      <w:bookmarkStart w:id="625" w:name="_Toc106979522"/>
      <w:bookmarkStart w:id="626" w:name="_Toc107924623"/>
      <w:bookmarkStart w:id="627" w:name="_Toc111710349"/>
      <w:bookmarkStart w:id="628" w:name="_Toc100667672"/>
      <w:bookmarkStart w:id="629" w:name="_Toc106979523"/>
      <w:bookmarkStart w:id="630" w:name="_Toc107924624"/>
      <w:bookmarkStart w:id="631" w:name="_Toc111710350"/>
      <w:bookmarkStart w:id="632" w:name="_Toc100667673"/>
      <w:bookmarkStart w:id="633" w:name="_Toc106979524"/>
      <w:bookmarkStart w:id="634" w:name="_Toc107924625"/>
      <w:bookmarkStart w:id="635" w:name="_Toc111710351"/>
      <w:bookmarkStart w:id="636" w:name="_Toc100667674"/>
      <w:bookmarkStart w:id="637" w:name="_Toc106979525"/>
      <w:bookmarkStart w:id="638" w:name="_Toc107924626"/>
      <w:bookmarkStart w:id="639" w:name="_Toc111710352"/>
      <w:bookmarkStart w:id="640" w:name="_Toc100667675"/>
      <w:bookmarkStart w:id="641" w:name="_Toc106979526"/>
      <w:bookmarkStart w:id="642" w:name="_Toc107924627"/>
      <w:bookmarkStart w:id="643" w:name="_Toc111710353"/>
      <w:bookmarkStart w:id="644" w:name="_Toc100667676"/>
      <w:bookmarkStart w:id="645" w:name="_Toc106979527"/>
      <w:bookmarkStart w:id="646" w:name="_Toc107924628"/>
      <w:bookmarkStart w:id="647" w:name="_Toc111710354"/>
      <w:bookmarkStart w:id="648" w:name="_Toc100667677"/>
      <w:bookmarkStart w:id="649" w:name="_Toc106979528"/>
      <w:bookmarkStart w:id="650" w:name="_Toc107924629"/>
      <w:bookmarkStart w:id="651" w:name="_Toc111710355"/>
      <w:bookmarkStart w:id="652" w:name="_Toc106979529"/>
      <w:bookmarkStart w:id="653" w:name="_Toc159933233"/>
      <w:bookmarkStart w:id="654" w:name="_Toc228874326"/>
      <w:bookmarkStart w:id="655" w:name="_Toc63175806"/>
      <w:bookmarkStart w:id="656" w:name="_Toc63952770"/>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482B56">
        <w:t>Forbidden Region</w:t>
      </w:r>
      <w:r>
        <w:t>s</w:t>
      </w:r>
      <w:bookmarkEnd w:id="652"/>
      <w:bookmarkEnd w:id="653"/>
      <w:bookmarkEnd w:id="654"/>
      <w:r w:rsidR="00391192">
        <w:t xml:space="preserve"> </w:t>
      </w:r>
      <w:bookmarkEnd w:id="655"/>
      <w:bookmarkEnd w:id="656"/>
    </w:p>
    <w:p w14:paraId="3C7E1FD3" w14:textId="0C6977A1" w:rsidR="00B524D5" w:rsidRPr="006A21AE" w:rsidRDefault="006A21AE" w:rsidP="00125FBA">
      <w:pPr>
        <w:pStyle w:val="ListParagraph"/>
        <w:ind w:left="0"/>
      </w:pPr>
      <w:r w:rsidRPr="006A21AE">
        <w:t>(</w:t>
      </w:r>
      <w:r w:rsidR="00B22867" w:rsidRPr="006A21AE">
        <w:t>MR Ch.7 s.3.5.</w:t>
      </w:r>
      <w:r w:rsidR="001F1FC4">
        <w:t>2</w:t>
      </w:r>
      <w:r w:rsidR="00E52205">
        <w:t>4</w:t>
      </w:r>
      <w:r w:rsidRPr="006A21AE">
        <w:t>)</w:t>
      </w:r>
    </w:p>
    <w:p w14:paraId="53FD9F4A" w14:textId="422FDBB4" w:rsidR="003F0EDF" w:rsidRDefault="000130BD" w:rsidP="00B22867">
      <w:r w:rsidRPr="00810FB8">
        <w:rPr>
          <w:b/>
        </w:rPr>
        <w:t xml:space="preserve">Additional </w:t>
      </w:r>
      <w:r>
        <w:rPr>
          <w:b/>
        </w:rPr>
        <w:t xml:space="preserve">submission instructions </w:t>
      </w:r>
      <w:r w:rsidR="00333662" w:rsidRPr="00644120">
        <w:t>–</w:t>
      </w:r>
      <w:r>
        <w:t xml:space="preserve"> </w:t>
      </w:r>
      <w:r w:rsidR="003970DA">
        <w:t xml:space="preserve">For the purposes of </w:t>
      </w:r>
      <w:r w:rsidR="00B22867" w:rsidRPr="007A0F6F">
        <w:rPr>
          <w:b/>
        </w:rPr>
        <w:t>MR Ch.7 s</w:t>
      </w:r>
      <w:r w:rsidR="000446B2">
        <w:rPr>
          <w:b/>
        </w:rPr>
        <w:t>.</w:t>
      </w:r>
      <w:r w:rsidR="00B22867" w:rsidRPr="007A0F6F">
        <w:rPr>
          <w:b/>
        </w:rPr>
        <w:t>3.5.</w:t>
      </w:r>
      <w:r w:rsidR="001F1FC4">
        <w:rPr>
          <w:b/>
        </w:rPr>
        <w:t>2</w:t>
      </w:r>
      <w:r w:rsidR="00E52205">
        <w:rPr>
          <w:b/>
        </w:rPr>
        <w:t>4</w:t>
      </w:r>
      <w:r w:rsidR="003970DA">
        <w:t xml:space="preserve">, </w:t>
      </w:r>
      <w:r w:rsidR="003970DA" w:rsidRPr="00D24033">
        <w:t>e</w:t>
      </w:r>
      <w:r w:rsidR="00976DBF">
        <w:t xml:space="preserve">ach </w:t>
      </w:r>
      <w:r w:rsidR="00976DBF" w:rsidRPr="005956B2">
        <w:rPr>
          <w:i/>
        </w:rPr>
        <w:t>forbidden region</w:t>
      </w:r>
      <w:r w:rsidR="00976DBF">
        <w:t xml:space="preserve"> registered </w:t>
      </w:r>
      <w:r w:rsidR="008B033C">
        <w:t xml:space="preserve">during the equipment registration process </w:t>
      </w:r>
      <w:r w:rsidR="00976DBF">
        <w:t xml:space="preserve">is </w:t>
      </w:r>
      <w:r w:rsidR="004163EB">
        <w:t>identified</w:t>
      </w:r>
      <w:r w:rsidR="00976DBF">
        <w:t xml:space="preserve"> by a number from </w:t>
      </w:r>
      <w:r w:rsidR="00D60C7B">
        <w:t>1 to 5</w:t>
      </w:r>
      <w:r w:rsidR="004163EB">
        <w:t xml:space="preserve"> (refer to </w:t>
      </w:r>
      <w:r w:rsidR="009D2141" w:rsidRPr="00133E09">
        <w:rPr>
          <w:b/>
        </w:rPr>
        <w:t>MM 1.5 s.</w:t>
      </w:r>
      <w:r w:rsidR="00EA60BA">
        <w:rPr>
          <w:b/>
        </w:rPr>
        <w:t>3.3.2.1</w:t>
      </w:r>
      <w:r w:rsidR="004163EB">
        <w:t>)</w:t>
      </w:r>
      <w:r w:rsidR="007032C1">
        <w:t>.</w:t>
      </w:r>
      <w:r w:rsidR="00F939D6">
        <w:t xml:space="preserve"> </w:t>
      </w:r>
      <w:r w:rsidR="00A304F2">
        <w:t xml:space="preserve">For the purposes of </w:t>
      </w:r>
      <w:r w:rsidR="00A304F2" w:rsidRPr="007A0F6F">
        <w:rPr>
          <w:b/>
        </w:rPr>
        <w:t>MR Ch.7 s</w:t>
      </w:r>
      <w:r w:rsidR="00A304F2">
        <w:rPr>
          <w:b/>
        </w:rPr>
        <w:t>.</w:t>
      </w:r>
      <w:r w:rsidR="00A304F2" w:rsidRPr="007A0F6F">
        <w:rPr>
          <w:b/>
        </w:rPr>
        <w:t>3.5.</w:t>
      </w:r>
      <w:r w:rsidR="00A304F2">
        <w:rPr>
          <w:b/>
        </w:rPr>
        <w:t>24</w:t>
      </w:r>
      <w:r w:rsidR="00A304F2" w:rsidRPr="007032C1">
        <w:t>,</w:t>
      </w:r>
      <w:r w:rsidR="00A304F2">
        <w:t xml:space="preserve"> any submitted </w:t>
      </w:r>
      <w:r w:rsidR="00A304F2" w:rsidRPr="00306A73">
        <w:rPr>
          <w:i/>
        </w:rPr>
        <w:t xml:space="preserve">forbidden region </w:t>
      </w:r>
      <w:r w:rsidR="00A304F2">
        <w:t xml:space="preserve">must be within an acceptable range for any </w:t>
      </w:r>
      <w:r w:rsidR="00A304F2" w:rsidRPr="00306A73">
        <w:rPr>
          <w:i/>
        </w:rPr>
        <w:t xml:space="preserve">forbidden region </w:t>
      </w:r>
      <w:r w:rsidR="00A304F2">
        <w:t xml:space="preserve">registered for the </w:t>
      </w:r>
      <w:r w:rsidR="00A304F2" w:rsidRPr="00306A73">
        <w:rPr>
          <w:i/>
        </w:rPr>
        <w:t>resource</w:t>
      </w:r>
      <w:r w:rsidR="00A304F2">
        <w:t>.</w:t>
      </w:r>
      <w:r w:rsidR="00D36673">
        <w:t xml:space="preserve"> The numerical identifier used in the submission of </w:t>
      </w:r>
      <w:r w:rsidR="00D36673" w:rsidRPr="00306A73">
        <w:rPr>
          <w:i/>
        </w:rPr>
        <w:t xml:space="preserve">forbidden region </w:t>
      </w:r>
      <w:r w:rsidR="00F31823">
        <w:t>may be different from the</w:t>
      </w:r>
      <w:r w:rsidR="00D36673">
        <w:t xml:space="preserve"> </w:t>
      </w:r>
      <w:r w:rsidR="00F31823">
        <w:t>numerical identifier</w:t>
      </w:r>
      <w:r w:rsidR="00D36673">
        <w:t xml:space="preserve"> used </w:t>
      </w:r>
      <w:r w:rsidR="00F31823">
        <w:t>in</w:t>
      </w:r>
      <w:r w:rsidR="00D36673">
        <w:t xml:space="preserve"> registration. </w:t>
      </w:r>
    </w:p>
    <w:p w14:paraId="659125FC" w14:textId="6C0EDD8E" w:rsidR="00EF62A8" w:rsidRDefault="001D1940">
      <w:pPr>
        <w:pStyle w:val="Heading4"/>
        <w:numPr>
          <w:ilvl w:val="2"/>
          <w:numId w:val="39"/>
        </w:numPr>
        <w:ind w:left="1080"/>
      </w:pPr>
      <w:bookmarkStart w:id="657" w:name="_Toc100667679"/>
      <w:bookmarkStart w:id="658" w:name="_Toc106979530"/>
      <w:bookmarkStart w:id="659" w:name="_Toc107924631"/>
      <w:bookmarkStart w:id="660" w:name="_Toc111710357"/>
      <w:bookmarkStart w:id="661" w:name="_Toc100667680"/>
      <w:bookmarkStart w:id="662" w:name="_Toc106979531"/>
      <w:bookmarkStart w:id="663" w:name="_Toc107924632"/>
      <w:bookmarkStart w:id="664" w:name="_Toc111710358"/>
      <w:bookmarkStart w:id="665" w:name="_Toc100667681"/>
      <w:bookmarkStart w:id="666" w:name="_Toc106979532"/>
      <w:bookmarkStart w:id="667" w:name="_Toc107924633"/>
      <w:bookmarkStart w:id="668" w:name="_Toc111710359"/>
      <w:bookmarkStart w:id="669" w:name="_Toc100667682"/>
      <w:bookmarkStart w:id="670" w:name="_Toc106979533"/>
      <w:bookmarkStart w:id="671" w:name="_Toc107924634"/>
      <w:bookmarkStart w:id="672" w:name="_Toc111710360"/>
      <w:bookmarkStart w:id="673" w:name="_Toc100667683"/>
      <w:bookmarkStart w:id="674" w:name="_Toc106979534"/>
      <w:bookmarkStart w:id="675" w:name="_Toc107924635"/>
      <w:bookmarkStart w:id="676" w:name="_Toc111710361"/>
      <w:bookmarkStart w:id="677" w:name="_Toc100667684"/>
      <w:bookmarkStart w:id="678" w:name="_Toc106979535"/>
      <w:bookmarkStart w:id="679" w:name="_Toc107924636"/>
      <w:bookmarkStart w:id="680" w:name="_Toc111710362"/>
      <w:bookmarkStart w:id="681" w:name="_Toc100667685"/>
      <w:bookmarkStart w:id="682" w:name="_Toc106979536"/>
      <w:bookmarkStart w:id="683" w:name="_Toc107924637"/>
      <w:bookmarkStart w:id="684" w:name="_Toc100667686"/>
      <w:bookmarkStart w:id="685" w:name="_Toc106979537"/>
      <w:bookmarkStart w:id="686" w:name="_Toc107924638"/>
      <w:bookmarkStart w:id="687" w:name="_Toc111710363"/>
      <w:bookmarkStart w:id="688" w:name="_Toc106979538"/>
      <w:bookmarkStart w:id="689" w:name="_Toc159933234"/>
      <w:bookmarkStart w:id="690" w:name="_Toc228874327"/>
      <w:bookmarkStart w:id="691" w:name="_Toc63175807"/>
      <w:bookmarkStart w:id="692" w:name="_Toc63952771"/>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t xml:space="preserve">Maximum </w:t>
      </w:r>
      <w:r w:rsidRPr="00502C05">
        <w:t>Daily Energy Limit</w:t>
      </w:r>
      <w:bookmarkEnd w:id="688"/>
      <w:bookmarkEnd w:id="689"/>
      <w:bookmarkEnd w:id="690"/>
    </w:p>
    <w:p w14:paraId="64DBE058" w14:textId="4CBFAFB8" w:rsidR="00B22867" w:rsidRPr="002B5B0C" w:rsidRDefault="002B5B0C" w:rsidP="002B5B0C">
      <w:pPr>
        <w:spacing w:before="240"/>
      </w:pPr>
      <w:r w:rsidRPr="002B5B0C">
        <w:t>(</w:t>
      </w:r>
      <w:r w:rsidR="00B22867" w:rsidRPr="002B5B0C">
        <w:t>MR Ch.7 s.3.5.</w:t>
      </w:r>
      <w:r w:rsidR="001F1FC4">
        <w:t>2</w:t>
      </w:r>
      <w:r w:rsidR="00E52205">
        <w:t>5</w:t>
      </w:r>
      <w:r>
        <w:t>)</w:t>
      </w:r>
    </w:p>
    <w:bookmarkEnd w:id="691"/>
    <w:bookmarkEnd w:id="692"/>
    <w:p w14:paraId="7AA28209" w14:textId="6F8DFB07" w:rsidR="0002225B" w:rsidRDefault="00B10338" w:rsidP="00766A33">
      <w:pPr>
        <w:ind w:right="-90"/>
        <w:rPr>
          <w:rFonts w:cs="Tahoma"/>
          <w:szCs w:val="22"/>
        </w:rPr>
      </w:pPr>
      <w:r w:rsidRPr="00D24033">
        <w:rPr>
          <w:b/>
        </w:rPr>
        <w:t>Forebays</w:t>
      </w:r>
      <w:r w:rsidR="000130BD">
        <w:rPr>
          <w:b/>
        </w:rPr>
        <w:t xml:space="preserve"> </w:t>
      </w:r>
      <w:r w:rsidR="00333662" w:rsidRPr="00644120">
        <w:t>–</w:t>
      </w:r>
      <w:r w:rsidR="000130BD">
        <w:rPr>
          <w:rFonts w:ascii="Times-Bold" w:hAnsi="Times-Bold" w:cs="Times-Bold"/>
          <w:b/>
          <w:bCs/>
          <w:spacing w:val="0"/>
          <w:sz w:val="18"/>
          <w:szCs w:val="18"/>
          <w:lang w:val="en-US"/>
        </w:rPr>
        <w:t xml:space="preserve">  </w:t>
      </w:r>
      <w:r w:rsidR="008D63B6" w:rsidRPr="006B19B2">
        <w:t>For the purposes of</w:t>
      </w:r>
      <w:r w:rsidR="00B22867" w:rsidRPr="00B22867">
        <w:rPr>
          <w:b/>
        </w:rPr>
        <w:t xml:space="preserve"> MR Ch.7 s.3.5.</w:t>
      </w:r>
      <w:r w:rsidR="001F1FC4">
        <w:rPr>
          <w:b/>
        </w:rPr>
        <w:t>2</w:t>
      </w:r>
      <w:r w:rsidR="00E52205">
        <w:rPr>
          <w:b/>
        </w:rPr>
        <w:t>5</w:t>
      </w:r>
      <w:r w:rsidR="008D63B6">
        <w:rPr>
          <w:rFonts w:cs="Tahoma"/>
          <w:bCs/>
          <w:spacing w:val="0"/>
          <w:szCs w:val="22"/>
          <w:lang w:val="en-US"/>
        </w:rPr>
        <w:t xml:space="preserve">, </w:t>
      </w:r>
      <w:r w:rsidR="00011E4A">
        <w:t>f</w:t>
      </w:r>
      <w:r w:rsidR="0002225B">
        <w:t xml:space="preserve">or </w:t>
      </w:r>
      <w:r w:rsidR="00500CB2">
        <w:t xml:space="preserve">a </w:t>
      </w:r>
      <w:r w:rsidR="0002225B" w:rsidRPr="00832C1C">
        <w:rPr>
          <w:i/>
        </w:rPr>
        <w:t>dispatchable</w:t>
      </w:r>
      <w:r w:rsidR="0002225B">
        <w:t xml:space="preserve"> hydroelectric </w:t>
      </w:r>
      <w:r w:rsidR="0002225B" w:rsidRPr="003925C1">
        <w:rPr>
          <w:i/>
        </w:rPr>
        <w:t xml:space="preserve">generation </w:t>
      </w:r>
      <w:r w:rsidR="0002225B" w:rsidRPr="003925C1" w:rsidDel="00EB6F17">
        <w:rPr>
          <w:i/>
        </w:rPr>
        <w:t>resource</w:t>
      </w:r>
      <w:r w:rsidR="0002225B" w:rsidRPr="0002225B">
        <w:rPr>
          <w:rFonts w:cs="Tahoma"/>
          <w:szCs w:val="22"/>
        </w:rPr>
        <w:t xml:space="preserve"> </w:t>
      </w:r>
      <w:r w:rsidR="0002225B">
        <w:rPr>
          <w:rFonts w:cs="Tahoma"/>
          <w:szCs w:val="22"/>
        </w:rPr>
        <w:t xml:space="preserve">that </w:t>
      </w:r>
      <w:r w:rsidR="00500CB2">
        <w:rPr>
          <w:rFonts w:cs="Tahoma"/>
          <w:szCs w:val="22"/>
        </w:rPr>
        <w:t>is</w:t>
      </w:r>
      <w:r w:rsidR="0002225B">
        <w:rPr>
          <w:rFonts w:cs="Tahoma"/>
          <w:szCs w:val="22"/>
        </w:rPr>
        <w:t xml:space="preserve"> registered </w:t>
      </w:r>
      <w:r w:rsidR="00500CB2">
        <w:rPr>
          <w:rFonts w:cs="Tahoma"/>
          <w:szCs w:val="22"/>
        </w:rPr>
        <w:t xml:space="preserve">to a </w:t>
      </w:r>
      <w:r w:rsidR="0002225B" w:rsidRPr="006B19B2">
        <w:rPr>
          <w:rFonts w:cs="Tahoma"/>
          <w:i/>
          <w:szCs w:val="22"/>
        </w:rPr>
        <w:t>forebay</w:t>
      </w:r>
      <w:r w:rsidR="0002225B">
        <w:rPr>
          <w:rFonts w:cs="Tahoma"/>
          <w:szCs w:val="22"/>
        </w:rPr>
        <w:t xml:space="preserve">, the </w:t>
      </w:r>
      <w:r w:rsidR="0002225B" w:rsidRPr="00FB5BD9">
        <w:rPr>
          <w:rFonts w:cs="Tahoma"/>
          <w:i/>
          <w:szCs w:val="22"/>
        </w:rPr>
        <w:t>maximum daily energy limit</w:t>
      </w:r>
      <w:r w:rsidR="0002225B">
        <w:rPr>
          <w:rFonts w:cs="Tahoma"/>
          <w:szCs w:val="22"/>
        </w:rPr>
        <w:t xml:space="preserve"> </w:t>
      </w:r>
      <w:r w:rsidR="0002225B">
        <w:rPr>
          <w:rFonts w:cs="Tahoma"/>
          <w:szCs w:val="22"/>
        </w:rPr>
        <w:lastRenderedPageBreak/>
        <w:t xml:space="preserve">is submitted on the </w:t>
      </w:r>
      <w:r w:rsidR="0002225B" w:rsidRPr="006B19B2">
        <w:rPr>
          <w:rFonts w:cs="Tahoma"/>
          <w:i/>
          <w:szCs w:val="22"/>
        </w:rPr>
        <w:t>forebay</w:t>
      </w:r>
      <w:r w:rsidR="0002225B">
        <w:rPr>
          <w:rFonts w:cs="Tahoma"/>
          <w:szCs w:val="22"/>
        </w:rPr>
        <w:t xml:space="preserve"> rather than on the </w:t>
      </w:r>
      <w:r w:rsidR="001C7113">
        <w:rPr>
          <w:rFonts w:cs="Tahoma"/>
          <w:szCs w:val="22"/>
        </w:rPr>
        <w:t xml:space="preserve">individual </w:t>
      </w:r>
      <w:r w:rsidR="0002225B" w:rsidRPr="00105475">
        <w:rPr>
          <w:rFonts w:cs="Tahoma"/>
          <w:i/>
          <w:szCs w:val="22"/>
        </w:rPr>
        <w:t>resources</w:t>
      </w:r>
      <w:r w:rsidR="0002225B">
        <w:rPr>
          <w:rFonts w:cs="Tahoma"/>
          <w:szCs w:val="22"/>
        </w:rPr>
        <w:t xml:space="preserve"> registered to the </w:t>
      </w:r>
      <w:r w:rsidR="0002225B" w:rsidRPr="006B19B2">
        <w:rPr>
          <w:rFonts w:cs="Tahoma"/>
          <w:i/>
          <w:szCs w:val="22"/>
        </w:rPr>
        <w:t>forebay</w:t>
      </w:r>
      <w:r w:rsidR="001C7113">
        <w:rPr>
          <w:rStyle w:val="FootnoteReference"/>
        </w:rPr>
        <w:footnoteReference w:id="4"/>
      </w:r>
      <w:r w:rsidR="0002225B">
        <w:rPr>
          <w:rFonts w:cs="Tahoma"/>
          <w:szCs w:val="22"/>
        </w:rPr>
        <w:t>.</w:t>
      </w:r>
    </w:p>
    <w:p w14:paraId="1FE358C0" w14:textId="3442F6B1" w:rsidR="00696AAE" w:rsidRDefault="00B10338" w:rsidP="006B19B2">
      <w:r>
        <w:rPr>
          <w:b/>
        </w:rPr>
        <w:t>Pseudo-</w:t>
      </w:r>
      <w:r w:rsidR="001E7853">
        <w:rPr>
          <w:b/>
        </w:rPr>
        <w:t>u</w:t>
      </w:r>
      <w:r>
        <w:rPr>
          <w:b/>
        </w:rPr>
        <w:t>nits</w:t>
      </w:r>
      <w:r w:rsidR="001E7853">
        <w:rPr>
          <w:b/>
        </w:rPr>
        <w:t xml:space="preserve"> </w:t>
      </w:r>
      <w:r w:rsidR="00333662" w:rsidRPr="00644120">
        <w:t>–</w:t>
      </w:r>
      <w:r w:rsidR="001E7853">
        <w:t xml:space="preserve"> </w:t>
      </w:r>
      <w:r w:rsidR="004178A0">
        <w:t>For the purposes of</w:t>
      </w:r>
      <w:r w:rsidR="00B22867" w:rsidRPr="00B22867">
        <w:rPr>
          <w:b/>
        </w:rPr>
        <w:t xml:space="preserve"> MR Ch.7 s.3.5.</w:t>
      </w:r>
      <w:r w:rsidR="001F1FC4">
        <w:rPr>
          <w:b/>
        </w:rPr>
        <w:t>2</w:t>
      </w:r>
      <w:r w:rsidR="00E52205">
        <w:rPr>
          <w:b/>
        </w:rPr>
        <w:t>5</w:t>
      </w:r>
      <w:r w:rsidR="004178A0">
        <w:t>, f</w:t>
      </w:r>
      <w:r w:rsidR="00696AAE">
        <w:t xml:space="preserve">or a </w:t>
      </w:r>
      <w:r w:rsidR="00696AAE" w:rsidRPr="00D66762">
        <w:rPr>
          <w:i/>
        </w:rPr>
        <w:t>pseudo</w:t>
      </w:r>
      <w:r w:rsidR="0043010F">
        <w:rPr>
          <w:i/>
        </w:rPr>
        <w:t>-</w:t>
      </w:r>
      <w:r w:rsidR="00696AAE" w:rsidRPr="00D66762">
        <w:rPr>
          <w:i/>
        </w:rPr>
        <w:t>unit</w:t>
      </w:r>
      <w:r w:rsidR="00696AAE">
        <w:t xml:space="preserve">, the </w:t>
      </w:r>
      <w:r w:rsidR="00696AAE" w:rsidRPr="000B6CD9">
        <w:rPr>
          <w:i/>
        </w:rPr>
        <w:t xml:space="preserve">maximum daily </w:t>
      </w:r>
      <w:r w:rsidR="00696AAE" w:rsidRPr="00226E00">
        <w:rPr>
          <w:i/>
        </w:rPr>
        <w:t>energy</w:t>
      </w:r>
      <w:r w:rsidR="00696AAE">
        <w:t xml:space="preserve"> </w:t>
      </w:r>
      <w:r w:rsidR="00696AAE" w:rsidRPr="00D10F9A">
        <w:rPr>
          <w:i/>
        </w:rPr>
        <w:t>limit</w:t>
      </w:r>
      <w:r w:rsidR="00696AAE">
        <w:t xml:space="preserve"> is submitted on the </w:t>
      </w:r>
      <w:r w:rsidR="00696AAE" w:rsidRPr="006B7027">
        <w:rPr>
          <w:i/>
        </w:rPr>
        <w:t>pseudo-unit</w:t>
      </w:r>
      <w:r w:rsidR="00696AAE">
        <w:t xml:space="preserve"> rather than on the </w:t>
      </w:r>
      <w:r w:rsidR="00696AAE" w:rsidRPr="00D10F9A">
        <w:rPr>
          <w:i/>
        </w:rPr>
        <w:t>resources</w:t>
      </w:r>
      <w:r w:rsidR="00696AAE">
        <w:t xml:space="preserve"> associated with the combustion and steam turbine </w:t>
      </w:r>
      <w:r w:rsidR="00696AAE" w:rsidRPr="00B00633">
        <w:rPr>
          <w:i/>
        </w:rPr>
        <w:t>generation units</w:t>
      </w:r>
      <w:r w:rsidR="00696AAE">
        <w:t xml:space="preserve"> used to model the </w:t>
      </w:r>
      <w:r w:rsidR="00696AAE" w:rsidRPr="00D66762">
        <w:rPr>
          <w:i/>
        </w:rPr>
        <w:t>pseudo</w:t>
      </w:r>
      <w:r w:rsidR="0043010F">
        <w:rPr>
          <w:i/>
        </w:rPr>
        <w:t>-</w:t>
      </w:r>
      <w:r w:rsidR="00696AAE" w:rsidRPr="00D66762">
        <w:rPr>
          <w:i/>
        </w:rPr>
        <w:t>unit</w:t>
      </w:r>
      <w:r w:rsidR="00696AAE">
        <w:t>.</w:t>
      </w:r>
      <w:r w:rsidR="00D502C0">
        <w:t xml:space="preserve"> For the purposes of </w:t>
      </w:r>
      <w:r w:rsidR="00B22867" w:rsidRPr="00B22867">
        <w:rPr>
          <w:b/>
        </w:rPr>
        <w:t>MR Ch.7 s.3.5.</w:t>
      </w:r>
      <w:r w:rsidR="001F1FC4">
        <w:rPr>
          <w:b/>
        </w:rPr>
        <w:t>2</w:t>
      </w:r>
      <w:r w:rsidR="00E52205">
        <w:rPr>
          <w:b/>
        </w:rPr>
        <w:t>5</w:t>
      </w:r>
      <w:r w:rsidR="00D502C0" w:rsidRPr="00125FBA">
        <w:rPr>
          <w:b/>
        </w:rPr>
        <w:t>.3</w:t>
      </w:r>
      <w:r w:rsidR="00D502C0">
        <w:t xml:space="preserve">, the </w:t>
      </w:r>
      <w:r w:rsidR="00D502C0" w:rsidRPr="00DF757E">
        <w:rPr>
          <w:i/>
        </w:rPr>
        <w:t>maximum daily energy limit</w:t>
      </w:r>
      <w:r w:rsidR="00D502C0">
        <w:t xml:space="preserve"> submitted on the </w:t>
      </w:r>
      <w:r w:rsidR="00D502C0" w:rsidRPr="00DF757E">
        <w:rPr>
          <w:i/>
        </w:rPr>
        <w:t>pseudo-unit</w:t>
      </w:r>
      <w:r w:rsidR="00D502C0">
        <w:t xml:space="preserve"> is validated against the </w:t>
      </w:r>
      <w:r w:rsidR="00AE6A7C" w:rsidRPr="6AC5527E">
        <w:rPr>
          <w:i/>
        </w:rPr>
        <w:t>pseudo-unit</w:t>
      </w:r>
      <w:r w:rsidR="00AE6A7C" w:rsidDel="00AE6A7C">
        <w:t xml:space="preserve"> </w:t>
      </w:r>
      <w:r w:rsidR="00AE6A7C" w:rsidRPr="00133E09">
        <w:rPr>
          <w:i/>
        </w:rPr>
        <w:t>minimum loading point</w:t>
      </w:r>
      <w:r w:rsidR="00D502C0">
        <w:t xml:space="preserve"> as described </w:t>
      </w:r>
      <w:hyperlink w:anchor="_Computed_Pseudo-Unit_Technical_1" w:history="1">
        <w:r w:rsidR="00D502C0" w:rsidRPr="00BD33A6">
          <w:rPr>
            <w:rStyle w:val="Hyperlink"/>
            <w:noProof w:val="0"/>
            <w:spacing w:val="10"/>
            <w:lang w:eastAsia="en-US"/>
          </w:rPr>
          <w:t>section 2.2.2</w:t>
        </w:r>
      </w:hyperlink>
      <w:r w:rsidR="00D502C0">
        <w:t>.</w:t>
      </w:r>
    </w:p>
    <w:p w14:paraId="1F2274AB" w14:textId="64245C4D" w:rsidR="00024DC0" w:rsidRDefault="00024DC0" w:rsidP="006B19B2">
      <w:r w:rsidRPr="00703A30">
        <w:rPr>
          <w:b/>
        </w:rPr>
        <w:t>Dispatchable electricity storage</w:t>
      </w:r>
      <w:r>
        <w:t xml:space="preserve"> </w:t>
      </w:r>
      <w:r w:rsidRPr="00644120">
        <w:t>–</w:t>
      </w:r>
      <w:r>
        <w:t xml:space="preserve"> </w:t>
      </w:r>
      <w:r w:rsidRPr="00703A30">
        <w:rPr>
          <w:i/>
        </w:rPr>
        <w:t>Electricity storage participants</w:t>
      </w:r>
      <w:r>
        <w:t xml:space="preserve"> </w:t>
      </w:r>
      <w:r w:rsidR="001C1A6F">
        <w:t xml:space="preserve">who are </w:t>
      </w:r>
      <w:r w:rsidR="001C1A6F" w:rsidRPr="00703A30">
        <w:rPr>
          <w:i/>
        </w:rPr>
        <w:t>offering</w:t>
      </w:r>
      <w:r w:rsidR="001C1A6F">
        <w:t xml:space="preserve"> </w:t>
      </w:r>
      <w:r w:rsidR="001C1A6F" w:rsidRPr="00703A30">
        <w:rPr>
          <w:i/>
        </w:rPr>
        <w:t>energy</w:t>
      </w:r>
      <w:r w:rsidR="001C1A6F">
        <w:t xml:space="preserve"> from an </w:t>
      </w:r>
      <w:r w:rsidR="001C1A6F" w:rsidRPr="00703A30">
        <w:rPr>
          <w:i/>
        </w:rPr>
        <w:t>electricity storage resource</w:t>
      </w:r>
      <w:r w:rsidR="001C1A6F">
        <w:t xml:space="preserve"> </w:t>
      </w:r>
      <w:r>
        <w:t xml:space="preserve">should use the </w:t>
      </w:r>
      <w:r w:rsidRPr="00703A30">
        <w:rPr>
          <w:i/>
        </w:rPr>
        <w:t>maximum daily energy limit</w:t>
      </w:r>
      <w:r>
        <w:t xml:space="preserve"> to </w:t>
      </w:r>
      <w:r w:rsidR="001C1A6F">
        <w:t xml:space="preserve">reflect their </w:t>
      </w:r>
      <w:r w:rsidR="001C1A6F" w:rsidRPr="00703A30">
        <w:rPr>
          <w:i/>
        </w:rPr>
        <w:t>state of charge</w:t>
      </w:r>
      <w:r w:rsidR="001C1A6F">
        <w:t xml:space="preserve"> limitations. Doing so will limit</w:t>
      </w:r>
      <w:r>
        <w:t xml:space="preserve"> the schedules they receive</w:t>
      </w:r>
      <w:r w:rsidR="001C1A6F">
        <w:t xml:space="preserve"> to inject</w:t>
      </w:r>
      <w:r>
        <w:t xml:space="preserve"> from the </w:t>
      </w:r>
      <w:r w:rsidR="00316625" w:rsidRPr="00C70294">
        <w:rPr>
          <w:i/>
        </w:rPr>
        <w:t>day-ahead market</w:t>
      </w:r>
      <w:r w:rsidRPr="00703A30">
        <w:rPr>
          <w:i/>
        </w:rPr>
        <w:t xml:space="preserve"> calculation engine</w:t>
      </w:r>
      <w:r>
        <w:t xml:space="preserve"> and </w:t>
      </w:r>
      <w:r w:rsidR="00316625">
        <w:t xml:space="preserve">the </w:t>
      </w:r>
      <w:r w:rsidRPr="00703A30">
        <w:rPr>
          <w:i/>
        </w:rPr>
        <w:t>pre-dispatch calculation engine</w:t>
      </w:r>
      <w:r w:rsidR="006C3183">
        <w:rPr>
          <w:i/>
        </w:rPr>
        <w:t>,</w:t>
      </w:r>
      <w:r w:rsidR="006C3183" w:rsidRPr="00C70294">
        <w:t xml:space="preserve"> </w:t>
      </w:r>
      <w:r w:rsidR="006C3183">
        <w:t xml:space="preserve">as otherwise the schedules produced from these engines may exceed the ability of the </w:t>
      </w:r>
      <w:r w:rsidR="006C3183" w:rsidRPr="00316625">
        <w:rPr>
          <w:i/>
        </w:rPr>
        <w:t>resource</w:t>
      </w:r>
      <w:r w:rsidR="006C3183">
        <w:t xml:space="preserve"> to provide </w:t>
      </w:r>
      <w:r w:rsidR="006C3183" w:rsidRPr="00316625">
        <w:rPr>
          <w:i/>
        </w:rPr>
        <w:t>energy</w:t>
      </w:r>
      <w:r>
        <w:t xml:space="preserve">. </w:t>
      </w:r>
      <w:r w:rsidR="001C1A6F" w:rsidRPr="00703A30">
        <w:rPr>
          <w:i/>
        </w:rPr>
        <w:t>Electricity s</w:t>
      </w:r>
      <w:r w:rsidRPr="00703A30">
        <w:rPr>
          <w:i/>
        </w:rPr>
        <w:t>torage participants</w:t>
      </w:r>
      <w:r>
        <w:t xml:space="preserve"> entering a </w:t>
      </w:r>
      <w:r w:rsidRPr="00703A30">
        <w:rPr>
          <w:i/>
        </w:rPr>
        <w:t>maximum daily energy limit</w:t>
      </w:r>
      <w:r>
        <w:t xml:space="preserve"> should use ‘fuel availability’ as a reason code.</w:t>
      </w:r>
      <w:r w:rsidR="001C1A6F">
        <w:t xml:space="preserve"> </w:t>
      </w:r>
      <w:r>
        <w:t xml:space="preserve"> </w:t>
      </w:r>
    </w:p>
    <w:p w14:paraId="520E6A1C" w14:textId="34E05864" w:rsidR="003944C1" w:rsidRDefault="001E7853" w:rsidP="006B19B2">
      <w:pPr>
        <w:ind w:right="-180"/>
      </w:pPr>
      <w:r>
        <w:rPr>
          <w:b/>
        </w:rPr>
        <w:t>Default</w:t>
      </w:r>
      <w:r w:rsidR="00B10338">
        <w:rPr>
          <w:b/>
        </w:rPr>
        <w:t xml:space="preserve"> </w:t>
      </w:r>
      <w:r w:rsidR="009E31B1">
        <w:rPr>
          <w:b/>
        </w:rPr>
        <w:t>s</w:t>
      </w:r>
      <w:r w:rsidR="00B10338">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373468">
        <w:rPr>
          <w:rFonts w:ascii="Times-Bold" w:hAnsi="Times-Bold" w:cs="Times-Bold"/>
          <w:b/>
          <w:bCs/>
          <w:spacing w:val="0"/>
          <w:sz w:val="18"/>
          <w:szCs w:val="18"/>
          <w:lang w:val="en-US"/>
        </w:rPr>
        <w:t xml:space="preserve"> </w:t>
      </w:r>
      <w:r w:rsidR="002F7853" w:rsidRPr="006B19B2">
        <w:t>For the purposes of</w:t>
      </w:r>
      <w:r w:rsidR="00B22867" w:rsidRPr="00B22867">
        <w:rPr>
          <w:b/>
        </w:rPr>
        <w:t xml:space="preserve"> MR Ch.7 s.3.5.</w:t>
      </w:r>
      <w:r w:rsidR="001F1FC4">
        <w:rPr>
          <w:b/>
        </w:rPr>
        <w:t>2</w:t>
      </w:r>
      <w:r w:rsidR="00E52205">
        <w:rPr>
          <w:b/>
        </w:rPr>
        <w:t>5</w:t>
      </w:r>
      <w:r w:rsidR="002F7853">
        <w:rPr>
          <w:rFonts w:cs="Tahoma"/>
          <w:bCs/>
          <w:spacing w:val="0"/>
          <w:szCs w:val="22"/>
          <w:lang w:val="en-US"/>
        </w:rPr>
        <w:t xml:space="preserve">, </w:t>
      </w:r>
      <w:r w:rsidR="002F7853">
        <w:t>w</w:t>
      </w:r>
      <w:r w:rsidR="005207E3" w:rsidRPr="003944C1">
        <w:t xml:space="preserve">here no </w:t>
      </w:r>
      <w:r w:rsidR="005207E3" w:rsidRPr="003944C1">
        <w:rPr>
          <w:i/>
        </w:rPr>
        <w:t>maximum daily energy limit</w:t>
      </w:r>
      <w:r w:rsidR="005207E3" w:rsidRPr="003944C1">
        <w:t xml:space="preserve"> is submitted, a null value will apply</w:t>
      </w:r>
      <w:r w:rsidR="003944C1" w:rsidRPr="003944C1">
        <w:t xml:space="preserve"> for the </w:t>
      </w:r>
      <w:r w:rsidR="003944C1" w:rsidRPr="00177182">
        <w:rPr>
          <w:i/>
        </w:rPr>
        <w:t>dispatch day</w:t>
      </w:r>
      <w:r w:rsidR="003944C1" w:rsidRPr="003944C1">
        <w:t>.</w:t>
      </w:r>
      <w:r w:rsidR="005D3B2C">
        <w:t xml:space="preserve"> </w:t>
      </w:r>
    </w:p>
    <w:p w14:paraId="51384A58" w14:textId="3D52369E" w:rsidR="008740AC" w:rsidRDefault="00B10338" w:rsidP="006B19B2">
      <w:r>
        <w:rPr>
          <w:b/>
        </w:rPr>
        <w:t xml:space="preserve">Reason </w:t>
      </w:r>
      <w:r w:rsidR="004E08A2">
        <w:rPr>
          <w:b/>
        </w:rPr>
        <w:t>c</w:t>
      </w:r>
      <w:r>
        <w:rPr>
          <w:b/>
        </w:rPr>
        <w:t>odes</w:t>
      </w:r>
      <w:r w:rsidR="001E7853">
        <w:rPr>
          <w:b/>
        </w:rPr>
        <w:t xml:space="preserve"> </w:t>
      </w:r>
      <w:r w:rsidR="00333662" w:rsidRPr="00644120">
        <w:t>–</w:t>
      </w:r>
      <w:r w:rsidR="001E7853">
        <w:t xml:space="preserve"> </w:t>
      </w:r>
      <w:r w:rsidR="008740AC">
        <w:t xml:space="preserve">When submitting the </w:t>
      </w:r>
      <w:r w:rsidR="008740AC">
        <w:rPr>
          <w:i/>
        </w:rPr>
        <w:t>maximum</w:t>
      </w:r>
      <w:r w:rsidR="008740AC" w:rsidRPr="00CA6D4A">
        <w:rPr>
          <w:i/>
        </w:rPr>
        <w:t xml:space="preserve"> </w:t>
      </w:r>
      <w:r w:rsidR="008740AC">
        <w:rPr>
          <w:i/>
        </w:rPr>
        <w:t>daily energy limit</w:t>
      </w:r>
      <w:r w:rsidR="00BC1F62">
        <w:rPr>
          <w:i/>
        </w:rPr>
        <w:t xml:space="preserve"> </w:t>
      </w:r>
      <w:r w:rsidR="00BC1F62">
        <w:t xml:space="preserve">pursuant to </w:t>
      </w:r>
      <w:r w:rsidR="00B22867" w:rsidRPr="00B22867">
        <w:rPr>
          <w:b/>
        </w:rPr>
        <w:t>MR Ch.7 s.3.5.</w:t>
      </w:r>
      <w:r w:rsidR="001F1FC4">
        <w:rPr>
          <w:b/>
        </w:rPr>
        <w:t>2</w:t>
      </w:r>
      <w:r w:rsidR="00E52205">
        <w:rPr>
          <w:b/>
        </w:rPr>
        <w:t>5</w:t>
      </w:r>
      <w:r w:rsidR="008740AC">
        <w:t xml:space="preserve">, </w:t>
      </w:r>
      <w:r w:rsidR="008740AC" w:rsidRPr="005A09FE">
        <w:rPr>
          <w:i/>
        </w:rPr>
        <w:t>registered market participants</w:t>
      </w:r>
      <w:r w:rsidR="008740AC">
        <w:rPr>
          <w:i/>
        </w:rPr>
        <w:t xml:space="preserve"> </w:t>
      </w:r>
      <w:r w:rsidR="008740AC" w:rsidRPr="00FB5BD9">
        <w:t xml:space="preserve">must </w:t>
      </w:r>
      <w:r w:rsidR="008740AC">
        <w:t xml:space="preserve">select one of the following reason codes from the </w:t>
      </w:r>
      <w:r w:rsidR="00B40CEA">
        <w:t>MAX</w:t>
      </w:r>
      <w:r w:rsidR="008740AC">
        <w:t xml:space="preserve"> DEL </w:t>
      </w:r>
      <w:r w:rsidR="00CE237F">
        <w:t>reason code</w:t>
      </w:r>
      <w:r w:rsidR="008740AC">
        <w:t xml:space="preserve"> field to be submitted with the </w:t>
      </w:r>
      <w:r w:rsidR="008740AC" w:rsidRPr="00671FA2">
        <w:rPr>
          <w:rFonts w:cs="Tahoma"/>
          <w:i/>
          <w:szCs w:val="22"/>
        </w:rPr>
        <w:t>maximum daily energy limit</w:t>
      </w:r>
      <w:r w:rsidR="008740AC">
        <w:rPr>
          <w:rFonts w:cs="Tahoma"/>
          <w:szCs w:val="22"/>
        </w:rPr>
        <w:t xml:space="preserve"> </w:t>
      </w:r>
      <w:r w:rsidR="008740AC">
        <w:t>value:</w:t>
      </w:r>
    </w:p>
    <w:p w14:paraId="65FC7095" w14:textId="696DE9E9" w:rsidR="008740AC" w:rsidRDefault="00CE237F" w:rsidP="006B19B2">
      <w:pPr>
        <w:pStyle w:val="ListBullet"/>
      </w:pPr>
      <w:r>
        <w:t>s</w:t>
      </w:r>
      <w:r w:rsidR="008740AC">
        <w:t>afety of any person;</w:t>
      </w:r>
    </w:p>
    <w:p w14:paraId="2AC26756" w14:textId="0F586C9F" w:rsidR="008740AC" w:rsidRDefault="00CE237F" w:rsidP="006B19B2">
      <w:pPr>
        <w:pStyle w:val="ListBullet"/>
      </w:pPr>
      <w:r>
        <w:t>d</w:t>
      </w:r>
      <w:r w:rsidR="008740AC">
        <w:t>amage to equipment;</w:t>
      </w:r>
    </w:p>
    <w:p w14:paraId="5A46D680" w14:textId="064AFA26" w:rsidR="008740AC" w:rsidRDefault="00CE237F" w:rsidP="006B19B2">
      <w:pPr>
        <w:pStyle w:val="ListBullet"/>
      </w:pPr>
      <w:r>
        <w:t>v</w:t>
      </w:r>
      <w:r w:rsidR="008740AC">
        <w:t xml:space="preserve">iolation of any </w:t>
      </w:r>
      <w:r w:rsidR="008740AC" w:rsidRPr="199ED4B3">
        <w:rPr>
          <w:i/>
          <w:iCs/>
        </w:rPr>
        <w:t>applicable law</w:t>
      </w:r>
      <w:r w:rsidR="008740AC">
        <w:t>; or</w:t>
      </w:r>
    </w:p>
    <w:p w14:paraId="0A83B28B" w14:textId="4F09E3B6" w:rsidR="001E7853" w:rsidRPr="00D24033" w:rsidRDefault="00CE237F" w:rsidP="006B19B2">
      <w:pPr>
        <w:pStyle w:val="ListBullet"/>
        <w:rPr>
          <w:b/>
        </w:rPr>
      </w:pPr>
      <w:r>
        <w:t>f</w:t>
      </w:r>
      <w:r w:rsidR="008740AC">
        <w:t>uel availability.</w:t>
      </w:r>
    </w:p>
    <w:p w14:paraId="4DD81336" w14:textId="40098E2F" w:rsidR="001D1940" w:rsidRDefault="001D1940">
      <w:pPr>
        <w:pStyle w:val="Heading4"/>
        <w:numPr>
          <w:ilvl w:val="2"/>
          <w:numId w:val="39"/>
        </w:numPr>
        <w:ind w:left="1080"/>
      </w:pPr>
      <w:bookmarkStart w:id="693" w:name="_Toc106979539"/>
      <w:bookmarkStart w:id="694" w:name="_Toc107924640"/>
      <w:bookmarkStart w:id="695" w:name="_Toc111710365"/>
      <w:bookmarkStart w:id="696" w:name="_Toc106979540"/>
      <w:bookmarkStart w:id="697" w:name="_Toc107924641"/>
      <w:bookmarkStart w:id="698" w:name="_Toc111710366"/>
      <w:bookmarkStart w:id="699" w:name="_Toc106979541"/>
      <w:bookmarkStart w:id="700" w:name="_Toc107924642"/>
      <w:bookmarkStart w:id="701" w:name="_Toc111710367"/>
      <w:bookmarkStart w:id="702" w:name="_Toc106979542"/>
      <w:bookmarkStart w:id="703" w:name="_Toc107924643"/>
      <w:bookmarkStart w:id="704" w:name="_Toc111710368"/>
      <w:bookmarkStart w:id="705" w:name="_Toc106979543"/>
      <w:bookmarkStart w:id="706" w:name="_Toc107924644"/>
      <w:bookmarkStart w:id="707" w:name="_Toc111710369"/>
      <w:bookmarkStart w:id="708" w:name="_Toc106979544"/>
      <w:bookmarkStart w:id="709" w:name="_Toc107924645"/>
      <w:bookmarkStart w:id="710" w:name="_Toc111710370"/>
      <w:bookmarkStart w:id="711" w:name="_Toc106979545"/>
      <w:bookmarkStart w:id="712" w:name="_Toc107924646"/>
      <w:bookmarkStart w:id="713" w:name="_Toc111710371"/>
      <w:bookmarkStart w:id="714" w:name="_Toc106979546"/>
      <w:bookmarkStart w:id="715" w:name="_Toc107924647"/>
      <w:bookmarkStart w:id="716" w:name="_Toc111710372"/>
      <w:bookmarkStart w:id="717" w:name="_Toc106979547"/>
      <w:bookmarkStart w:id="718" w:name="_Toc107924648"/>
      <w:bookmarkStart w:id="719" w:name="_Toc111710373"/>
      <w:bookmarkStart w:id="720" w:name="_Toc106979548"/>
      <w:bookmarkStart w:id="721" w:name="_Toc107924649"/>
      <w:bookmarkStart w:id="722" w:name="_Toc111710374"/>
      <w:bookmarkStart w:id="723" w:name="_Toc100667688"/>
      <w:bookmarkStart w:id="724" w:name="_Toc106979549"/>
      <w:bookmarkStart w:id="725" w:name="_Toc107924650"/>
      <w:bookmarkStart w:id="726" w:name="_Toc111710375"/>
      <w:bookmarkStart w:id="727" w:name="_Toc100667689"/>
      <w:bookmarkStart w:id="728" w:name="_Toc106979550"/>
      <w:bookmarkStart w:id="729" w:name="_Toc107924651"/>
      <w:bookmarkStart w:id="730" w:name="_Toc63175808"/>
      <w:bookmarkStart w:id="731" w:name="_Toc63952772"/>
      <w:bookmarkStart w:id="732" w:name="_Toc106979551"/>
      <w:bookmarkStart w:id="733" w:name="_Toc159933235"/>
      <w:bookmarkStart w:id="734" w:name="_Toc228874328"/>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691C46">
        <w:t>Minimum Daily Energy Limit</w:t>
      </w:r>
      <w:bookmarkEnd w:id="730"/>
      <w:bookmarkEnd w:id="731"/>
      <w:bookmarkEnd w:id="732"/>
      <w:bookmarkEnd w:id="733"/>
      <w:bookmarkEnd w:id="734"/>
      <w:r w:rsidR="00391192">
        <w:t xml:space="preserve"> </w:t>
      </w:r>
    </w:p>
    <w:p w14:paraId="44054B27" w14:textId="5891811F" w:rsidR="00B22867" w:rsidRDefault="002B5B0C" w:rsidP="00125FBA">
      <w:pPr>
        <w:pStyle w:val="ListParagraph"/>
        <w:ind w:left="0"/>
      </w:pPr>
      <w:r>
        <w:t>(</w:t>
      </w:r>
      <w:r w:rsidR="00B22867" w:rsidRPr="002B5B0C">
        <w:t>MR Ch.7 s.3.5.</w:t>
      </w:r>
      <w:r w:rsidR="001F1FC4">
        <w:t>2</w:t>
      </w:r>
      <w:r w:rsidR="00E52205">
        <w:t>6</w:t>
      </w:r>
      <w:r>
        <w:t>)</w:t>
      </w:r>
    </w:p>
    <w:p w14:paraId="535BF1EA" w14:textId="0A74381D" w:rsidR="00374ECC" w:rsidRDefault="009E31B1" w:rsidP="00D96831">
      <w:pPr>
        <w:ind w:right="-180"/>
        <w:rPr>
          <w:rFonts w:cs="Tahoma"/>
        </w:rPr>
      </w:pPr>
      <w:r>
        <w:rPr>
          <w:b/>
          <w:bCs/>
        </w:rPr>
        <w:t>F</w:t>
      </w:r>
      <w:r w:rsidRPr="00D24033">
        <w:rPr>
          <w:b/>
          <w:bCs/>
        </w:rPr>
        <w:t>orebays</w:t>
      </w:r>
      <w:r w:rsidRPr="00D24033">
        <w:rPr>
          <w:i/>
          <w:iCs/>
        </w:rPr>
        <w:t xml:space="preserve"> </w:t>
      </w:r>
      <w:r w:rsidR="00333662" w:rsidRPr="00644120">
        <w:t>–</w:t>
      </w:r>
      <w:r w:rsidRPr="009E31B1">
        <w:rPr>
          <w:rFonts w:ascii="Times-Bold" w:hAnsi="Times-Bold" w:cs="Times-Bold"/>
          <w:b/>
          <w:bCs/>
          <w:spacing w:val="0"/>
          <w:sz w:val="18"/>
          <w:szCs w:val="18"/>
          <w:lang w:val="en-US"/>
        </w:rPr>
        <w:t xml:space="preserve"> </w:t>
      </w:r>
      <w:r w:rsidR="004952F2" w:rsidRPr="006B19B2">
        <w:t xml:space="preserve">For the purposes of </w:t>
      </w:r>
      <w:r w:rsidR="00B22867" w:rsidRPr="00B22867">
        <w:rPr>
          <w:b/>
        </w:rPr>
        <w:t>MR Ch.7 s.3.5.</w:t>
      </w:r>
      <w:r w:rsidR="001F1FC4">
        <w:rPr>
          <w:b/>
        </w:rPr>
        <w:t>2</w:t>
      </w:r>
      <w:r w:rsidR="00E52205">
        <w:rPr>
          <w:b/>
        </w:rPr>
        <w:t>6</w:t>
      </w:r>
      <w:r w:rsidR="004952F2" w:rsidRPr="006B19B2">
        <w:t>,</w:t>
      </w:r>
      <w:r w:rsidR="004952F2" w:rsidRPr="43CEC6B0">
        <w:rPr>
          <w:rFonts w:cs="Tahoma"/>
          <w:spacing w:val="0"/>
          <w:lang w:val="en-US"/>
        </w:rPr>
        <w:t xml:space="preserve"> </w:t>
      </w:r>
      <w:r w:rsidR="00540CB6">
        <w:t>f</w:t>
      </w:r>
      <w:r w:rsidR="00374ECC" w:rsidRPr="009E31B1">
        <w:t xml:space="preserve">or a </w:t>
      </w:r>
      <w:r w:rsidR="00374ECC" w:rsidRPr="009E31B1">
        <w:rPr>
          <w:i/>
        </w:rPr>
        <w:t>dispatchable</w:t>
      </w:r>
      <w:r w:rsidR="00374ECC" w:rsidRPr="009E31B1">
        <w:t xml:space="preserve"> hydroelectric </w:t>
      </w:r>
      <w:r w:rsidR="00374ECC" w:rsidRPr="009E31B1">
        <w:rPr>
          <w:i/>
        </w:rPr>
        <w:t xml:space="preserve">generation </w:t>
      </w:r>
      <w:r w:rsidR="00374ECC" w:rsidRPr="009E31B1" w:rsidDel="00EB6F17">
        <w:rPr>
          <w:i/>
        </w:rPr>
        <w:t>resource</w:t>
      </w:r>
      <w:r w:rsidR="00374ECC" w:rsidRPr="43CEC6B0">
        <w:rPr>
          <w:rFonts w:cs="Tahoma"/>
        </w:rPr>
        <w:t xml:space="preserve"> that is registered to a </w:t>
      </w:r>
      <w:r w:rsidR="00374ECC" w:rsidRPr="43CEC6B0">
        <w:rPr>
          <w:rFonts w:cs="Tahoma"/>
          <w:i/>
        </w:rPr>
        <w:t>forebay</w:t>
      </w:r>
      <w:r w:rsidR="00374ECC" w:rsidRPr="43CEC6B0">
        <w:rPr>
          <w:rFonts w:cs="Tahoma"/>
        </w:rPr>
        <w:t xml:space="preserve">, the </w:t>
      </w:r>
      <w:r w:rsidR="00374ECC" w:rsidRPr="43CEC6B0">
        <w:rPr>
          <w:rFonts w:cs="Tahoma"/>
          <w:i/>
        </w:rPr>
        <w:t>minimum daily energy limit</w:t>
      </w:r>
      <w:r w:rsidR="00374ECC" w:rsidRPr="43CEC6B0">
        <w:rPr>
          <w:rFonts w:cs="Tahoma"/>
        </w:rPr>
        <w:t xml:space="preserve"> is submitted on the </w:t>
      </w:r>
      <w:r w:rsidR="00374ECC" w:rsidRPr="43CEC6B0">
        <w:rPr>
          <w:rFonts w:cs="Tahoma"/>
          <w:i/>
        </w:rPr>
        <w:t>forebay</w:t>
      </w:r>
      <w:r w:rsidR="00374ECC" w:rsidRPr="43CEC6B0">
        <w:rPr>
          <w:rFonts w:cs="Tahoma"/>
        </w:rPr>
        <w:t xml:space="preserve"> rather than on the individual </w:t>
      </w:r>
      <w:r w:rsidR="00374ECC" w:rsidRPr="43CEC6B0">
        <w:rPr>
          <w:rFonts w:cs="Tahoma"/>
          <w:i/>
        </w:rPr>
        <w:t>resources</w:t>
      </w:r>
      <w:r w:rsidR="00374ECC" w:rsidRPr="43CEC6B0">
        <w:rPr>
          <w:rFonts w:cs="Tahoma"/>
        </w:rPr>
        <w:t xml:space="preserve"> registered to the </w:t>
      </w:r>
      <w:r w:rsidR="00374ECC" w:rsidRPr="43CEC6B0">
        <w:rPr>
          <w:rFonts w:cs="Tahoma"/>
          <w:i/>
        </w:rPr>
        <w:t>forebay</w:t>
      </w:r>
      <w:r w:rsidR="00374ECC" w:rsidRPr="43CEC6B0">
        <w:rPr>
          <w:rFonts w:cs="Tahoma"/>
        </w:rPr>
        <w:t>.</w:t>
      </w:r>
    </w:p>
    <w:p w14:paraId="27F1AC18" w14:textId="4F92F72C" w:rsidR="001559DC" w:rsidRDefault="009E31B1" w:rsidP="00D96831">
      <w:pPr>
        <w:ind w:right="-180"/>
      </w:pPr>
      <w:r>
        <w:rPr>
          <w:b/>
        </w:rPr>
        <w:lastRenderedPageBreak/>
        <w:t xml:space="preserve">Default submission </w:t>
      </w:r>
      <w:r w:rsidR="00333662" w:rsidRPr="00644120">
        <w:t>–</w:t>
      </w:r>
      <w:r>
        <w:rPr>
          <w:rFonts w:ascii="Times-Bold" w:hAnsi="Times-Bold" w:cs="Times-Bold"/>
          <w:b/>
          <w:bCs/>
          <w:spacing w:val="0"/>
          <w:sz w:val="18"/>
          <w:szCs w:val="18"/>
          <w:lang w:val="en-US"/>
        </w:rPr>
        <w:t xml:space="preserve"> </w:t>
      </w:r>
      <w:r w:rsidR="00A85778" w:rsidRPr="006B19B2">
        <w:t xml:space="preserve">For the purposes of </w:t>
      </w:r>
      <w:r w:rsidR="00785B56" w:rsidRPr="00B22867">
        <w:rPr>
          <w:b/>
        </w:rPr>
        <w:t>MR Ch.7 s.3.5.</w:t>
      </w:r>
      <w:r w:rsidR="001F1FC4">
        <w:rPr>
          <w:b/>
        </w:rPr>
        <w:t>2</w:t>
      </w:r>
      <w:r w:rsidR="00E52205">
        <w:rPr>
          <w:b/>
        </w:rPr>
        <w:t>6</w:t>
      </w:r>
      <w:r w:rsidR="00A85778" w:rsidRPr="006B19B2">
        <w:t>,</w:t>
      </w:r>
      <w:r w:rsidR="00A85778">
        <w:rPr>
          <w:rFonts w:cs="Tahoma"/>
          <w:bCs/>
          <w:spacing w:val="0"/>
          <w:szCs w:val="22"/>
          <w:lang w:val="en-US"/>
        </w:rPr>
        <w:t xml:space="preserve"> </w:t>
      </w:r>
      <w:r w:rsidR="00A85778">
        <w:t>w</w:t>
      </w:r>
      <w:r w:rsidR="001559DC" w:rsidRPr="003944C1">
        <w:t xml:space="preserve">here no </w:t>
      </w:r>
      <w:r w:rsidR="001559DC">
        <w:rPr>
          <w:i/>
        </w:rPr>
        <w:t>min</w:t>
      </w:r>
      <w:r w:rsidR="001559DC" w:rsidRPr="003944C1">
        <w:rPr>
          <w:i/>
        </w:rPr>
        <w:t>imum daily energy limit</w:t>
      </w:r>
      <w:r w:rsidR="001559DC" w:rsidRPr="003944C1">
        <w:t xml:space="preserve"> is submitted, </w:t>
      </w:r>
      <w:r w:rsidR="006E0798">
        <w:t xml:space="preserve">a </w:t>
      </w:r>
      <w:r w:rsidR="00697C64">
        <w:t>null</w:t>
      </w:r>
      <w:r w:rsidR="006E0798">
        <w:t xml:space="preserve"> </w:t>
      </w:r>
      <w:r w:rsidR="001559DC" w:rsidRPr="003944C1">
        <w:t xml:space="preserve">value will apply for the </w:t>
      </w:r>
      <w:r w:rsidR="001559DC" w:rsidRPr="00177182">
        <w:rPr>
          <w:i/>
        </w:rPr>
        <w:t>dispatch day</w:t>
      </w:r>
      <w:r w:rsidR="001559DC" w:rsidRPr="003944C1">
        <w:t>.</w:t>
      </w:r>
      <w:r w:rsidR="001559DC">
        <w:t xml:space="preserve"> </w:t>
      </w:r>
    </w:p>
    <w:p w14:paraId="3FECB788" w14:textId="3EB712FF" w:rsidR="005E4CE3" w:rsidRDefault="000A0920" w:rsidP="006B19B2">
      <w:r w:rsidRPr="00810FB8">
        <w:rPr>
          <w:b/>
        </w:rPr>
        <w:t xml:space="preserve">Revisions to </w:t>
      </w:r>
      <w:r w:rsidRPr="000A0920">
        <w:rPr>
          <w:b/>
        </w:rPr>
        <w:t>minimum daily energy limit</w:t>
      </w:r>
      <w:r>
        <w:rPr>
          <w:b/>
        </w:rPr>
        <w:t>s</w:t>
      </w:r>
      <w:r w:rsidRPr="000A0920">
        <w:rPr>
          <w:b/>
        </w:rPr>
        <w:t xml:space="preserve"> </w:t>
      </w:r>
      <w:r w:rsidR="00333662" w:rsidRPr="00644120">
        <w:t>–</w:t>
      </w:r>
      <w:r w:rsidRPr="006B19B2">
        <w:t xml:space="preserve"> </w:t>
      </w:r>
      <w:r w:rsidR="0046512C">
        <w:t xml:space="preserve">Following </w:t>
      </w:r>
      <w:r w:rsidR="00785B56" w:rsidRPr="00B22867">
        <w:rPr>
          <w:b/>
        </w:rPr>
        <w:t>MR Ch.7 s.3.5.</w:t>
      </w:r>
      <w:r w:rsidR="001F1FC4">
        <w:rPr>
          <w:b/>
        </w:rPr>
        <w:t>2</w:t>
      </w:r>
      <w:r w:rsidR="00E52205">
        <w:rPr>
          <w:b/>
        </w:rPr>
        <w:t>6</w:t>
      </w:r>
      <w:r w:rsidR="00785B56">
        <w:rPr>
          <w:b/>
        </w:rPr>
        <w:t>.2</w:t>
      </w:r>
      <w:r w:rsidR="00785B56" w:rsidRPr="00125FBA">
        <w:rPr>
          <w:b/>
          <w:i/>
        </w:rPr>
        <w:t>,</w:t>
      </w:r>
      <w:r w:rsidR="0046512C">
        <w:t xml:space="preserve"> </w:t>
      </w:r>
      <w:r w:rsidR="00750FAC">
        <w:t>a</w:t>
      </w:r>
      <w:r w:rsidR="00994204">
        <w:t xml:space="preserve">fter the </w:t>
      </w:r>
      <w:r w:rsidR="00994204" w:rsidRPr="006B19B2">
        <w:rPr>
          <w:i/>
        </w:rPr>
        <w:t>dispatch day</w:t>
      </w:r>
      <w:r w:rsidR="00994204">
        <w:t xml:space="preserve"> has </w:t>
      </w:r>
      <w:r w:rsidR="006D6282">
        <w:t>begun</w:t>
      </w:r>
      <w:r w:rsidR="00994204">
        <w:t xml:space="preserve">, revisions to the </w:t>
      </w:r>
      <w:r w:rsidR="00994204" w:rsidRPr="006B19B2">
        <w:rPr>
          <w:i/>
        </w:rPr>
        <w:t>minimum daily energy limit</w:t>
      </w:r>
      <w:r w:rsidR="00994204">
        <w:t xml:space="preserve"> </w:t>
      </w:r>
      <w:r w:rsidR="006D6282">
        <w:t xml:space="preserve">must also take into account the total actual </w:t>
      </w:r>
      <w:r w:rsidR="006D6282" w:rsidRPr="006B19B2">
        <w:rPr>
          <w:i/>
        </w:rPr>
        <w:t>energy</w:t>
      </w:r>
      <w:r w:rsidR="006D6282">
        <w:t xml:space="preserve"> produced up to the </w:t>
      </w:r>
      <w:r w:rsidR="00E92215">
        <w:t xml:space="preserve">last </w:t>
      </w:r>
      <w:r w:rsidR="006D6282">
        <w:t xml:space="preserve">hour and the </w:t>
      </w:r>
      <w:r w:rsidR="00D673A4" w:rsidRPr="00D673A4">
        <w:rPr>
          <w:i/>
        </w:rPr>
        <w:t>real-time market</w:t>
      </w:r>
      <w:r w:rsidR="00D673A4">
        <w:t xml:space="preserve"> dispatch </w:t>
      </w:r>
      <w:r w:rsidR="006D6282">
        <w:t xml:space="preserve">advisory for the current </w:t>
      </w:r>
      <w:r w:rsidR="006D6282" w:rsidRPr="006B19B2">
        <w:rPr>
          <w:i/>
        </w:rPr>
        <w:t>dispatch hour</w:t>
      </w:r>
      <w:r w:rsidR="006D6282">
        <w:t xml:space="preserve">.  </w:t>
      </w:r>
    </w:p>
    <w:p w14:paraId="7FF1B775" w14:textId="22579897" w:rsidR="001D1940" w:rsidRDefault="001D1940">
      <w:pPr>
        <w:pStyle w:val="Heading4"/>
        <w:numPr>
          <w:ilvl w:val="2"/>
          <w:numId w:val="39"/>
        </w:numPr>
        <w:ind w:left="1080"/>
      </w:pPr>
      <w:bookmarkStart w:id="735" w:name="_Toc100667692"/>
      <w:bookmarkStart w:id="736" w:name="_Toc106979553"/>
      <w:bookmarkStart w:id="737" w:name="_Toc107924654"/>
      <w:bookmarkStart w:id="738" w:name="_Toc111710378"/>
      <w:bookmarkStart w:id="739" w:name="_Toc100667693"/>
      <w:bookmarkStart w:id="740" w:name="_Toc106979554"/>
      <w:bookmarkStart w:id="741" w:name="_Toc107924655"/>
      <w:bookmarkStart w:id="742" w:name="_Toc111710379"/>
      <w:bookmarkStart w:id="743" w:name="_Toc100667694"/>
      <w:bookmarkStart w:id="744" w:name="_Toc106979555"/>
      <w:bookmarkStart w:id="745" w:name="_Toc107924656"/>
      <w:bookmarkStart w:id="746" w:name="_Toc111710380"/>
      <w:bookmarkStart w:id="747" w:name="_Toc100667695"/>
      <w:bookmarkStart w:id="748" w:name="_Toc106979556"/>
      <w:bookmarkStart w:id="749" w:name="_Toc107924657"/>
      <w:bookmarkStart w:id="750" w:name="_Toc111710381"/>
      <w:bookmarkStart w:id="751" w:name="_Toc100667696"/>
      <w:bookmarkStart w:id="752" w:name="_Toc106979557"/>
      <w:bookmarkStart w:id="753" w:name="_Toc107924658"/>
      <w:bookmarkStart w:id="754" w:name="_Toc111710382"/>
      <w:bookmarkStart w:id="755" w:name="_Toc100667697"/>
      <w:bookmarkStart w:id="756" w:name="_Toc106979558"/>
      <w:bookmarkStart w:id="757" w:name="_Toc107924659"/>
      <w:bookmarkStart w:id="758" w:name="_Toc100667698"/>
      <w:bookmarkStart w:id="759" w:name="_Toc106979559"/>
      <w:bookmarkStart w:id="760" w:name="_Toc107924660"/>
      <w:bookmarkStart w:id="761" w:name="_Toc111710383"/>
      <w:bookmarkStart w:id="762" w:name="_Toc63175809"/>
      <w:bookmarkStart w:id="763" w:name="_Toc63952773"/>
      <w:bookmarkStart w:id="764" w:name="_Toc106979560"/>
      <w:bookmarkStart w:id="765" w:name="_Toc159933236"/>
      <w:bookmarkStart w:id="766" w:name="_Toc228874329"/>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Max</w:t>
      </w:r>
      <w:r w:rsidR="004E5523">
        <w:t>imum</w:t>
      </w:r>
      <w:r>
        <w:t xml:space="preserve"> Number of Starts</w:t>
      </w:r>
      <w:bookmarkEnd w:id="762"/>
      <w:bookmarkEnd w:id="763"/>
      <w:r w:rsidR="0085307F">
        <w:t xml:space="preserve"> </w:t>
      </w:r>
      <w:r w:rsidR="00C03253">
        <w:t>Per Day</w:t>
      </w:r>
      <w:bookmarkEnd w:id="764"/>
      <w:bookmarkEnd w:id="765"/>
      <w:bookmarkEnd w:id="766"/>
    </w:p>
    <w:p w14:paraId="1826F6E6" w14:textId="24492605" w:rsidR="00785B56" w:rsidRDefault="002B5B0C" w:rsidP="006B19B2">
      <w:r>
        <w:t>(</w:t>
      </w:r>
      <w:r w:rsidR="00785B56" w:rsidRPr="002B5B0C">
        <w:t>MR Ch.7 s.3.5.</w:t>
      </w:r>
      <w:r w:rsidR="00E50FCA">
        <w:t>2</w:t>
      </w:r>
      <w:r w:rsidR="00E52205">
        <w:t>8</w:t>
      </w:r>
      <w:r w:rsidRPr="002B5B0C">
        <w:t>)</w:t>
      </w:r>
    </w:p>
    <w:p w14:paraId="154BE356" w14:textId="349596B2" w:rsidR="00FD52BA" w:rsidRDefault="00FD52BA" w:rsidP="006B19B2">
      <w:pPr>
        <w:rPr>
          <w:b/>
        </w:rPr>
      </w:pPr>
      <w:r>
        <w:rPr>
          <w:b/>
        </w:rPr>
        <w:t xml:space="preserve">Default submission </w:t>
      </w:r>
      <w:r w:rsidR="00333662" w:rsidRPr="00644120">
        <w:t>–</w:t>
      </w:r>
      <w:r w:rsidR="005127AA">
        <w:rPr>
          <w:rFonts w:ascii="Times-Bold" w:hAnsi="Times-Bold" w:cs="Times-Bold"/>
          <w:b/>
          <w:bCs/>
          <w:spacing w:val="0"/>
          <w:sz w:val="18"/>
          <w:szCs w:val="18"/>
          <w:lang w:val="en-US"/>
        </w:rPr>
        <w:t xml:space="preserve"> </w:t>
      </w:r>
      <w:r w:rsidR="005127AA" w:rsidRPr="006B19B2">
        <w:t xml:space="preserve">For the purposes of </w:t>
      </w:r>
      <w:r w:rsidR="00785B56" w:rsidRPr="00B22867">
        <w:rPr>
          <w:b/>
        </w:rPr>
        <w:t>MR Ch.7 s.3.5.</w:t>
      </w:r>
      <w:r w:rsidR="00E52205">
        <w:rPr>
          <w:b/>
        </w:rPr>
        <w:t>28</w:t>
      </w:r>
      <w:r w:rsidR="005127AA">
        <w:rPr>
          <w:rFonts w:cs="Tahoma"/>
          <w:bCs/>
          <w:spacing w:val="0"/>
          <w:szCs w:val="22"/>
          <w:lang w:val="en-US"/>
        </w:rPr>
        <w:t xml:space="preserve">, </w:t>
      </w:r>
      <w:r w:rsidR="005127AA">
        <w:t>w</w:t>
      </w:r>
      <w:r w:rsidR="00635DCB">
        <w:t>he</w:t>
      </w:r>
      <w:r w:rsidR="00040F33">
        <w:t>re</w:t>
      </w:r>
      <w:r w:rsidR="00635DCB">
        <w:t xml:space="preserve"> no </w:t>
      </w:r>
      <w:r w:rsidR="00635DCB" w:rsidRPr="00832C1C">
        <w:rPr>
          <w:i/>
        </w:rPr>
        <w:t>maximum number of starts per day</w:t>
      </w:r>
      <w:r w:rsidR="00635DCB">
        <w:t xml:space="preserve"> is submitted</w:t>
      </w:r>
      <w:r w:rsidR="0044591C">
        <w:t xml:space="preserve"> on an eligible </w:t>
      </w:r>
      <w:r w:rsidR="0044591C" w:rsidRPr="003729C1">
        <w:rPr>
          <w:i/>
        </w:rPr>
        <w:t>resource</w:t>
      </w:r>
      <w:r w:rsidR="00635DCB">
        <w:t xml:space="preserve">, </w:t>
      </w:r>
      <w:r w:rsidR="00BA48C7">
        <w:t>a</w:t>
      </w:r>
      <w:r w:rsidR="00635DCB">
        <w:t xml:space="preserve"> default value</w:t>
      </w:r>
      <w:r w:rsidR="00BA48C7">
        <w:t xml:space="preserve"> of null will</w:t>
      </w:r>
      <w:r w:rsidR="00635DCB">
        <w:t xml:space="preserve"> </w:t>
      </w:r>
      <w:r w:rsidR="0044591C">
        <w:t>apply</w:t>
      </w:r>
      <w:r w:rsidR="00BA48C7">
        <w:t>.</w:t>
      </w:r>
    </w:p>
    <w:p w14:paraId="4B2854E6" w14:textId="5FC31E34" w:rsidR="00FD52BA" w:rsidRDefault="007F144F" w:rsidP="006B19B2">
      <w:pPr>
        <w:rPr>
          <w:b/>
        </w:rPr>
      </w:pPr>
      <w:r>
        <w:rPr>
          <w:b/>
        </w:rPr>
        <w:t>Pseudo-units</w:t>
      </w:r>
      <w:r w:rsidR="00FD52BA">
        <w:rPr>
          <w:b/>
        </w:rPr>
        <w:t xml:space="preserve"> </w:t>
      </w:r>
      <w:r w:rsidR="00333662" w:rsidRPr="00644120">
        <w:t>–</w:t>
      </w:r>
      <w:r>
        <w:rPr>
          <w:rFonts w:ascii="Times-Bold" w:hAnsi="Times-Bold" w:cs="Times-Bold"/>
          <w:b/>
          <w:sz w:val="18"/>
          <w:szCs w:val="18"/>
          <w:lang w:val="en-US"/>
        </w:rPr>
        <w:t xml:space="preserve"> </w:t>
      </w:r>
      <w:r w:rsidR="00E96181" w:rsidRPr="006B19B2">
        <w:t xml:space="preserve">For the purposes of </w:t>
      </w:r>
      <w:r w:rsidR="00785B56" w:rsidRPr="00B22867">
        <w:rPr>
          <w:b/>
        </w:rPr>
        <w:t>MR Ch.7 s.3.5.</w:t>
      </w:r>
      <w:r w:rsidR="00E50FCA">
        <w:rPr>
          <w:b/>
        </w:rPr>
        <w:t>2</w:t>
      </w:r>
      <w:r w:rsidR="00E52205">
        <w:rPr>
          <w:b/>
        </w:rPr>
        <w:t>8</w:t>
      </w:r>
      <w:r w:rsidR="00E96181" w:rsidRPr="006B19B2">
        <w:t xml:space="preserve">, </w:t>
      </w:r>
      <w:r w:rsidR="00E96181">
        <w:t>f</w:t>
      </w:r>
      <w:r w:rsidR="00C03253">
        <w:t xml:space="preserve">or a </w:t>
      </w:r>
      <w:r w:rsidR="00C03253" w:rsidRPr="0073226D">
        <w:rPr>
          <w:i/>
        </w:rPr>
        <w:t>pseudo</w:t>
      </w:r>
      <w:r w:rsidR="0043010F">
        <w:rPr>
          <w:i/>
        </w:rPr>
        <w:t>-</w:t>
      </w:r>
      <w:r w:rsidR="00C03253" w:rsidRPr="0073226D">
        <w:rPr>
          <w:i/>
        </w:rPr>
        <w:t>unit</w:t>
      </w:r>
      <w:r w:rsidR="00C03253">
        <w:t xml:space="preserve">, the </w:t>
      </w:r>
      <w:r w:rsidR="00C03253" w:rsidRPr="00832C1C">
        <w:rPr>
          <w:i/>
        </w:rPr>
        <w:t>maximum number of starts</w:t>
      </w:r>
      <w:r w:rsidR="00C32772">
        <w:rPr>
          <w:i/>
        </w:rPr>
        <w:t xml:space="preserve"> per day</w:t>
      </w:r>
      <w:r w:rsidR="00C03253">
        <w:t xml:space="preserve"> is submitted on the </w:t>
      </w:r>
      <w:r w:rsidR="00C32772" w:rsidRPr="0073226D">
        <w:rPr>
          <w:i/>
        </w:rPr>
        <w:t>resource</w:t>
      </w:r>
      <w:r w:rsidR="00C32772">
        <w:t xml:space="preserve"> for the </w:t>
      </w:r>
      <w:r w:rsidR="00C03253">
        <w:t xml:space="preserve">associated combustion turbine </w:t>
      </w:r>
      <w:r w:rsidR="00C03253">
        <w:rPr>
          <w:i/>
        </w:rPr>
        <w:t>generation unit</w:t>
      </w:r>
      <w:r w:rsidR="00C03253" w:rsidRPr="00C03253">
        <w:t xml:space="preserve"> </w:t>
      </w:r>
      <w:r w:rsidR="00C03253">
        <w:t>rather than on the</w:t>
      </w:r>
      <w:r w:rsidR="00C03253" w:rsidRPr="00C03253">
        <w:t xml:space="preserve"> </w:t>
      </w:r>
      <w:r w:rsidR="0073226D" w:rsidRPr="0073226D">
        <w:rPr>
          <w:i/>
        </w:rPr>
        <w:t>resource</w:t>
      </w:r>
      <w:r w:rsidR="0073226D">
        <w:t xml:space="preserve"> associated with the </w:t>
      </w:r>
      <w:r w:rsidR="00C03253">
        <w:t>steam</w:t>
      </w:r>
      <w:r w:rsidR="00C03253" w:rsidRPr="00C03253">
        <w:t xml:space="preserve"> </w:t>
      </w:r>
      <w:r w:rsidR="00C03253">
        <w:t xml:space="preserve">turbine </w:t>
      </w:r>
      <w:r w:rsidR="00C03253">
        <w:rPr>
          <w:i/>
        </w:rPr>
        <w:t>generation unit</w:t>
      </w:r>
      <w:r w:rsidR="0073226D">
        <w:rPr>
          <w:i/>
        </w:rPr>
        <w:t xml:space="preserve"> </w:t>
      </w:r>
      <w:r w:rsidR="0073226D" w:rsidRPr="0073226D">
        <w:t>or the</w:t>
      </w:r>
      <w:r w:rsidR="0073226D">
        <w:rPr>
          <w:i/>
        </w:rPr>
        <w:t xml:space="preserve"> pseudo</w:t>
      </w:r>
      <w:r w:rsidR="0043010F">
        <w:rPr>
          <w:i/>
        </w:rPr>
        <w:t>-</w:t>
      </w:r>
      <w:r w:rsidR="0073226D">
        <w:rPr>
          <w:i/>
        </w:rPr>
        <w:t>unit</w:t>
      </w:r>
      <w:r w:rsidR="00C03253">
        <w:t>.</w:t>
      </w:r>
    </w:p>
    <w:p w14:paraId="019F3522" w14:textId="08060CB4" w:rsidR="00AA3571" w:rsidRDefault="00FD52BA" w:rsidP="005926A1">
      <w:pPr>
        <w:ind w:right="-180"/>
      </w:pPr>
      <w:r w:rsidRPr="00810FB8">
        <w:rPr>
          <w:b/>
        </w:rPr>
        <w:t xml:space="preserve">Additional </w:t>
      </w:r>
      <w:r>
        <w:rPr>
          <w:b/>
        </w:rPr>
        <w:t xml:space="preserve">submission instructions </w:t>
      </w:r>
      <w:r w:rsidR="00333662" w:rsidRPr="00644120">
        <w:t>–</w:t>
      </w:r>
      <w:r>
        <w:t xml:space="preserve"> </w:t>
      </w:r>
      <w:r w:rsidR="00FE085F">
        <w:t xml:space="preserve">For the purposes of </w:t>
      </w:r>
      <w:r w:rsidR="00785B56" w:rsidRPr="00B22867">
        <w:rPr>
          <w:b/>
        </w:rPr>
        <w:t>MR Ch.7 s.3.5.</w:t>
      </w:r>
      <w:r w:rsidR="00E50FCA">
        <w:rPr>
          <w:b/>
        </w:rPr>
        <w:t>2</w:t>
      </w:r>
      <w:r w:rsidR="00E52205">
        <w:rPr>
          <w:b/>
        </w:rPr>
        <w:t>8</w:t>
      </w:r>
      <w:r w:rsidR="00FE085F">
        <w:t>, t</w:t>
      </w:r>
      <w:r w:rsidR="0044591C">
        <w:t xml:space="preserve">he </w:t>
      </w:r>
      <w:r w:rsidR="0044591C" w:rsidRPr="00832C1C">
        <w:rPr>
          <w:i/>
        </w:rPr>
        <w:t>maximum number of starts</w:t>
      </w:r>
      <w:r w:rsidR="0044591C">
        <w:rPr>
          <w:i/>
        </w:rPr>
        <w:t xml:space="preserve"> per day</w:t>
      </w:r>
      <w:r w:rsidR="00A2373E">
        <w:t xml:space="preserve">, if submitted, </w:t>
      </w:r>
      <w:r w:rsidR="004304EA">
        <w:t>must be greater than or equal to 1.</w:t>
      </w:r>
    </w:p>
    <w:p w14:paraId="71237459" w14:textId="33F1D6EA" w:rsidR="001D1940" w:rsidRPr="00526F85" w:rsidRDefault="001D1940">
      <w:pPr>
        <w:pStyle w:val="Heading4"/>
        <w:numPr>
          <w:ilvl w:val="2"/>
          <w:numId w:val="39"/>
        </w:numPr>
        <w:ind w:left="1080"/>
      </w:pPr>
      <w:bookmarkStart w:id="767" w:name="_Toc106979561"/>
      <w:bookmarkStart w:id="768" w:name="_Toc159933237"/>
      <w:bookmarkStart w:id="769" w:name="_Toc228874330"/>
      <w:bookmarkStart w:id="770" w:name="_Toc63175810"/>
      <w:bookmarkStart w:id="771" w:name="_Toc63952774"/>
      <w:r w:rsidRPr="00526F85">
        <w:t>Minimum Loading Point</w:t>
      </w:r>
      <w:bookmarkEnd w:id="767"/>
      <w:bookmarkEnd w:id="768"/>
      <w:bookmarkEnd w:id="769"/>
      <w:r w:rsidR="0085307F">
        <w:t xml:space="preserve"> </w:t>
      </w:r>
      <w:bookmarkEnd w:id="770"/>
      <w:bookmarkEnd w:id="771"/>
    </w:p>
    <w:p w14:paraId="7C312EB6" w14:textId="409FC97B" w:rsidR="00785B56" w:rsidRDefault="002B5B0C" w:rsidP="006B19B2">
      <w:r>
        <w:t>(</w:t>
      </w:r>
      <w:r w:rsidR="00785B56" w:rsidRPr="002B5B0C">
        <w:t>MR Ch.7 s.3.5.</w:t>
      </w:r>
      <w:r w:rsidR="00E52205">
        <w:t>29</w:t>
      </w:r>
      <w:r w:rsidRPr="002B5B0C">
        <w:t>)</w:t>
      </w:r>
    </w:p>
    <w:p w14:paraId="7079C7B5" w14:textId="3D31FC34" w:rsidR="00931F15" w:rsidRDefault="00015EA4" w:rsidP="006B19B2">
      <w:r w:rsidRPr="00D24033">
        <w:rPr>
          <w:b/>
        </w:rPr>
        <w:t xml:space="preserve">Pseudo-units </w:t>
      </w:r>
      <w:r w:rsidR="00AD504B" w:rsidRPr="006B19B2">
        <w:t>–</w:t>
      </w:r>
      <w:r w:rsidRPr="00D24033">
        <w:rPr>
          <w:b/>
        </w:rPr>
        <w:t xml:space="preserve"> </w:t>
      </w:r>
      <w:r w:rsidR="00AD504B">
        <w:t xml:space="preserve">For the purposes of </w:t>
      </w:r>
      <w:r w:rsidR="00785B56" w:rsidRPr="00B22867">
        <w:rPr>
          <w:b/>
        </w:rPr>
        <w:t>MR Ch.7 s.3.5.</w:t>
      </w:r>
      <w:r w:rsidR="00E52205">
        <w:rPr>
          <w:b/>
        </w:rPr>
        <w:t>29</w:t>
      </w:r>
      <w:r w:rsidR="00AD504B">
        <w:t>, f</w:t>
      </w:r>
      <w:r w:rsidR="00931F15" w:rsidRPr="006C04B8">
        <w:t xml:space="preserve">or a </w:t>
      </w:r>
      <w:r w:rsidR="00931F15" w:rsidRPr="006C04B8">
        <w:rPr>
          <w:i/>
        </w:rPr>
        <w:t>pseudo</w:t>
      </w:r>
      <w:r w:rsidR="0043010F">
        <w:rPr>
          <w:i/>
        </w:rPr>
        <w:t>-</w:t>
      </w:r>
      <w:r w:rsidR="00931F15" w:rsidRPr="006C04B8">
        <w:rPr>
          <w:i/>
        </w:rPr>
        <w:t>unit</w:t>
      </w:r>
      <w:r w:rsidR="00931F15" w:rsidRPr="006C04B8">
        <w:t xml:space="preserve">, the </w:t>
      </w:r>
      <w:r w:rsidR="00AE6A7C" w:rsidRPr="00133E09">
        <w:rPr>
          <w:i/>
        </w:rPr>
        <w:t>minimum loading point</w:t>
      </w:r>
      <w:r w:rsidR="00AE6A7C">
        <w:t xml:space="preserve"> </w:t>
      </w:r>
      <w:r w:rsidR="00931F15" w:rsidRPr="006C04B8">
        <w:t xml:space="preserve">is submitted on the </w:t>
      </w:r>
      <w:r w:rsidR="00931F15" w:rsidRPr="006C04B8">
        <w:rPr>
          <w:i/>
        </w:rPr>
        <w:t>resource</w:t>
      </w:r>
      <w:r w:rsidR="006C04B8" w:rsidRPr="006C04B8">
        <w:rPr>
          <w:i/>
        </w:rPr>
        <w:t>s</w:t>
      </w:r>
      <w:r w:rsidR="00931F15" w:rsidRPr="006C04B8">
        <w:t xml:space="preserve"> for the associated combustion turbine </w:t>
      </w:r>
      <w:r w:rsidR="006C04B8" w:rsidRPr="006C04B8">
        <w:t xml:space="preserve">and steam turbine </w:t>
      </w:r>
      <w:r w:rsidR="00931F15" w:rsidRPr="006C04B8">
        <w:rPr>
          <w:i/>
        </w:rPr>
        <w:t>generation unit</w:t>
      </w:r>
      <w:r w:rsidR="006C04B8" w:rsidRPr="006C04B8">
        <w:rPr>
          <w:i/>
        </w:rPr>
        <w:t>s</w:t>
      </w:r>
      <w:r w:rsidR="00931F15" w:rsidRPr="006C04B8">
        <w:t xml:space="preserve"> rather than on the </w:t>
      </w:r>
      <w:r w:rsidR="00931F15" w:rsidRPr="006C04B8">
        <w:rPr>
          <w:i/>
        </w:rPr>
        <w:t>pseudo</w:t>
      </w:r>
      <w:r w:rsidR="0043010F">
        <w:rPr>
          <w:i/>
        </w:rPr>
        <w:t>-</w:t>
      </w:r>
      <w:r w:rsidR="00931F15" w:rsidRPr="006C04B8">
        <w:rPr>
          <w:i/>
        </w:rPr>
        <w:t>unit</w:t>
      </w:r>
      <w:r w:rsidR="00931F15" w:rsidRPr="006C04B8">
        <w:t>.</w:t>
      </w:r>
      <w:r w:rsidR="00931F15">
        <w:t xml:space="preserve"> </w:t>
      </w:r>
    </w:p>
    <w:p w14:paraId="36EE8562" w14:textId="14A1895A" w:rsidR="00653994" w:rsidRDefault="00FD52BA" w:rsidP="00653994">
      <w:pPr>
        <w:ind w:right="-360"/>
      </w:pPr>
      <w:r w:rsidRPr="7C8281A0">
        <w:rPr>
          <w:b/>
        </w:rPr>
        <w:t>Resource</w:t>
      </w:r>
      <w:r w:rsidR="00FC4425" w:rsidRPr="7C8281A0">
        <w:rPr>
          <w:b/>
        </w:rPr>
        <w:t>s</w:t>
      </w:r>
      <w:r w:rsidRPr="7C8281A0">
        <w:rPr>
          <w:b/>
        </w:rPr>
        <w:t xml:space="preserve"> for steam turbines</w:t>
      </w:r>
      <w:r>
        <w:rPr>
          <w:b/>
          <w:bCs/>
        </w:rPr>
        <w:t xml:space="preserve"> </w:t>
      </w:r>
      <w:r w:rsidR="00333662" w:rsidRPr="00644120">
        <w:t>–</w:t>
      </w:r>
      <w:r>
        <w:rPr>
          <w:rFonts w:ascii="Times-Bold" w:hAnsi="Times-Bold" w:cs="Times-Bold"/>
          <w:b/>
          <w:sz w:val="18"/>
          <w:szCs w:val="18"/>
          <w:lang w:val="en-US"/>
        </w:rPr>
        <w:t xml:space="preserve"> </w:t>
      </w:r>
      <w:r w:rsidR="00653994">
        <w:t xml:space="preserve">All steam turbine (ST) </w:t>
      </w:r>
      <w:r w:rsidR="00653994" w:rsidRPr="003925C1">
        <w:rPr>
          <w:i/>
        </w:rPr>
        <w:t xml:space="preserve">generation </w:t>
      </w:r>
      <w:r w:rsidR="00653994" w:rsidRPr="00EB6F17">
        <w:rPr>
          <w:i/>
        </w:rPr>
        <w:t>resource</w:t>
      </w:r>
      <w:r w:rsidR="00653994">
        <w:rPr>
          <w:i/>
        </w:rPr>
        <w:t>s</w:t>
      </w:r>
      <w:r w:rsidR="00653994">
        <w:t xml:space="preserve"> that are part of a </w:t>
      </w:r>
      <w:r w:rsidR="00653994" w:rsidRPr="00133E09">
        <w:rPr>
          <w:i/>
        </w:rPr>
        <w:t>combined cycle plant</w:t>
      </w:r>
      <w:r w:rsidR="00653994">
        <w:t xml:space="preserve"> and are not physically aggregated (regardless of whether or not the </w:t>
      </w:r>
      <w:r w:rsidR="00653994" w:rsidRPr="00F27394">
        <w:rPr>
          <w:i/>
        </w:rPr>
        <w:t>market participant</w:t>
      </w:r>
      <w:r w:rsidR="00653994">
        <w:t xml:space="preserve"> has elected to use the </w:t>
      </w:r>
      <w:r w:rsidR="00653994" w:rsidRPr="00133E09">
        <w:rPr>
          <w:i/>
        </w:rPr>
        <w:t>pseudo-unit</w:t>
      </w:r>
      <w:r w:rsidR="00653994">
        <w:t xml:space="preserve"> model, or a </w:t>
      </w:r>
      <w:r w:rsidR="00653994" w:rsidRPr="00133E09">
        <w:rPr>
          <w:i/>
        </w:rPr>
        <w:t>facility</w:t>
      </w:r>
      <w:r w:rsidR="00653994">
        <w:t xml:space="preserve"> using the </w:t>
      </w:r>
      <w:r w:rsidR="00653994" w:rsidRPr="00A610B4">
        <w:rPr>
          <w:i/>
        </w:rPr>
        <w:t>pseudo-unit</w:t>
      </w:r>
      <w:r w:rsidR="00653994">
        <w:t xml:space="preserve"> model and operating in </w:t>
      </w:r>
      <w:r w:rsidR="00653994">
        <w:rPr>
          <w:i/>
        </w:rPr>
        <w:t>single cycle mode</w:t>
      </w:r>
      <w:r w:rsidR="00653994">
        <w:t xml:space="preserve">) must provide each of their n-on-1 </w:t>
      </w:r>
      <w:r w:rsidR="00653994" w:rsidRPr="00A610B4">
        <w:rPr>
          <w:i/>
        </w:rPr>
        <w:t>minimum loading points</w:t>
      </w:r>
      <w:r w:rsidR="00653994">
        <w:t xml:space="preserve"> where applicable under </w:t>
      </w:r>
      <w:r w:rsidR="00653994" w:rsidRPr="00EF5731">
        <w:rPr>
          <w:b/>
        </w:rPr>
        <w:t>MR Ch.7 s.3.5</w:t>
      </w:r>
      <w:r w:rsidR="00653994">
        <w:rPr>
          <w:b/>
        </w:rPr>
        <w:t>.</w:t>
      </w:r>
      <w:r w:rsidR="00E52205">
        <w:rPr>
          <w:b/>
        </w:rPr>
        <w:t>29</w:t>
      </w:r>
      <w:r w:rsidR="00653994">
        <w:t xml:space="preserve">. The number of </w:t>
      </w:r>
      <w:r w:rsidR="002D453A" w:rsidRPr="00A610B4">
        <w:rPr>
          <w:i/>
        </w:rPr>
        <w:t>minimum loading points</w:t>
      </w:r>
      <w:r w:rsidR="00653994">
        <w:rPr>
          <w:i/>
        </w:rPr>
        <w:t xml:space="preserve"> </w:t>
      </w:r>
      <w:r w:rsidR="00653994" w:rsidRPr="001D5473">
        <w:t>that</w:t>
      </w:r>
      <w:r w:rsidR="00653994">
        <w:rPr>
          <w:i/>
        </w:rPr>
        <w:t xml:space="preserve"> </w:t>
      </w:r>
      <w:r w:rsidR="00653994">
        <w:t xml:space="preserve">must be submitted for an ST is dependent on the number of combustion turbines (CTs) in the </w:t>
      </w:r>
      <w:r w:rsidR="00653994" w:rsidRPr="00133E09">
        <w:rPr>
          <w:i/>
        </w:rPr>
        <w:t>combined cycle plant</w:t>
      </w:r>
      <w:r w:rsidR="00653994">
        <w:t xml:space="preserve">. </w:t>
      </w:r>
    </w:p>
    <w:p w14:paraId="34C3222F" w14:textId="37B31803" w:rsidR="00653994" w:rsidRDefault="00653994" w:rsidP="00653994">
      <w:r>
        <w:t xml:space="preserve">The additional n-on-1 </w:t>
      </w:r>
      <w:r w:rsidR="002D453A" w:rsidRPr="00A610B4">
        <w:rPr>
          <w:i/>
        </w:rPr>
        <w:t>minimum loading points</w:t>
      </w:r>
      <w:r w:rsidR="00256686">
        <w:t xml:space="preserve"> is limited and equal to n</w:t>
      </w:r>
      <w:r>
        <w:t xml:space="preserve">, where n is equal to the number of CTs at the </w:t>
      </w:r>
      <w:r w:rsidRPr="00AC0A3A">
        <w:rPr>
          <w:i/>
        </w:rPr>
        <w:t>combined cycle plant</w:t>
      </w:r>
      <w:r>
        <w:t xml:space="preserve">. For example, a </w:t>
      </w:r>
      <w:r w:rsidRPr="00AC0A3A">
        <w:rPr>
          <w:i/>
        </w:rPr>
        <w:t>combined cycle plant</w:t>
      </w:r>
      <w:r>
        <w:t xml:space="preserve"> with three CTs and one ST must provide a 2-on-1 and 3-on-1 </w:t>
      </w:r>
      <w:r w:rsidR="002D453A">
        <w:rPr>
          <w:i/>
        </w:rPr>
        <w:t>minimum loading point</w:t>
      </w:r>
      <w:r>
        <w:t>, b</w:t>
      </w:r>
      <w:r w:rsidR="00256686">
        <w:t xml:space="preserve">ut may not submit a 4-on-1 </w:t>
      </w:r>
      <w:r w:rsidR="002D453A">
        <w:rPr>
          <w:i/>
        </w:rPr>
        <w:t>minimum loading point</w:t>
      </w:r>
      <w:r w:rsidR="00256686">
        <w:t xml:space="preserve">. A </w:t>
      </w:r>
      <w:r w:rsidR="00256686" w:rsidRPr="00040E6C">
        <w:rPr>
          <w:i/>
        </w:rPr>
        <w:t>registered market participant</w:t>
      </w:r>
      <w:r>
        <w:t xml:space="preserve"> may only submit CT-to-ST configuration values for the number of CTs in the </w:t>
      </w:r>
      <w:r w:rsidRPr="00AC0A3A">
        <w:rPr>
          <w:i/>
        </w:rPr>
        <w:t>combined cycle plant</w:t>
      </w:r>
      <w:r>
        <w:t>.</w:t>
      </w:r>
    </w:p>
    <w:p w14:paraId="1CDA449F" w14:textId="5FB10F5F" w:rsidR="00256686" w:rsidRDefault="00256686" w:rsidP="00653994">
      <w:r w:rsidRPr="00720490">
        <w:rPr>
          <w:b/>
          <w:bCs/>
          <w:szCs w:val="22"/>
        </w:rPr>
        <w:lastRenderedPageBreak/>
        <w:t>R</w:t>
      </w:r>
      <w:r w:rsidRPr="00D24033">
        <w:rPr>
          <w:b/>
          <w:bCs/>
          <w:szCs w:val="22"/>
        </w:rPr>
        <w:t>esource</w:t>
      </w:r>
      <w:r w:rsidRPr="00AE616C">
        <w:rPr>
          <w:b/>
          <w:bCs/>
          <w:szCs w:val="22"/>
        </w:rPr>
        <w:t>s</w:t>
      </w:r>
      <w:r w:rsidRPr="00D24033">
        <w:rPr>
          <w:b/>
          <w:bCs/>
          <w:szCs w:val="22"/>
        </w:rPr>
        <w:t xml:space="preserve"> for steam turbines</w:t>
      </w:r>
      <w:r>
        <w:rPr>
          <w:b/>
          <w:bCs/>
          <w:szCs w:val="22"/>
        </w:rPr>
        <w:t xml:space="preserve"> in the pseudo-unit model </w:t>
      </w:r>
      <w:r w:rsidR="00333662" w:rsidRPr="00644120">
        <w:t>–</w:t>
      </w:r>
      <w:r>
        <w:rPr>
          <w:rFonts w:ascii="Times-Bold" w:hAnsi="Times-Bold" w:cs="Times-Bold"/>
          <w:b/>
          <w:sz w:val="18"/>
          <w:szCs w:val="18"/>
          <w:lang w:val="en-US"/>
        </w:rPr>
        <w:t xml:space="preserve"> </w:t>
      </w:r>
      <w:r w:rsidR="00E21884">
        <w:t xml:space="preserve">For the purposes of </w:t>
      </w:r>
      <w:r w:rsidR="00E21884" w:rsidRPr="00B22867">
        <w:rPr>
          <w:b/>
        </w:rPr>
        <w:t>MR Ch.7 s.3.5.</w:t>
      </w:r>
      <w:r w:rsidR="00E52205">
        <w:rPr>
          <w:b/>
        </w:rPr>
        <w:t>29</w:t>
      </w:r>
      <w:r w:rsidR="004052D8">
        <w:rPr>
          <w:b/>
        </w:rPr>
        <w:t>.1</w:t>
      </w:r>
      <w:r w:rsidR="00E21884">
        <w:t>, f</w:t>
      </w:r>
      <w:r w:rsidR="00E21884" w:rsidRPr="006C04B8">
        <w:t xml:space="preserve">or a </w:t>
      </w:r>
      <w:r w:rsidR="00E21884">
        <w:t xml:space="preserve">steam turbine </w:t>
      </w:r>
      <w:r w:rsidR="00E21884" w:rsidRPr="003925C1">
        <w:rPr>
          <w:i/>
        </w:rPr>
        <w:t xml:space="preserve">generation </w:t>
      </w:r>
      <w:r w:rsidR="00E21884" w:rsidRPr="00EB6F17">
        <w:rPr>
          <w:i/>
        </w:rPr>
        <w:t>resource</w:t>
      </w:r>
      <w:r w:rsidR="00E21884">
        <w:t xml:space="preserve"> that is using the </w:t>
      </w:r>
      <w:r w:rsidR="00E21884" w:rsidRPr="00A610B4">
        <w:rPr>
          <w:i/>
        </w:rPr>
        <w:t>pseudo-unit</w:t>
      </w:r>
      <w:r w:rsidR="00E21884">
        <w:t xml:space="preserve"> model,</w:t>
      </w:r>
      <w:r w:rsidR="00E21884" w:rsidRPr="006C04B8">
        <w:t xml:space="preserve"> </w:t>
      </w:r>
      <w:r w:rsidR="008E25DE">
        <w:t>the</w:t>
      </w:r>
      <w:r w:rsidR="00E21884" w:rsidRPr="006C04B8">
        <w:t xml:space="preserve"> </w:t>
      </w:r>
      <w:r w:rsidR="002B4F3E">
        <w:t xml:space="preserve">1-on-1 </w:t>
      </w:r>
      <w:r w:rsidR="002D453A">
        <w:rPr>
          <w:i/>
        </w:rPr>
        <w:t>minimum loading point</w:t>
      </w:r>
      <w:r w:rsidR="002D453A">
        <w:t xml:space="preserve"> </w:t>
      </w:r>
      <w:r w:rsidR="00E21884" w:rsidRPr="006C04B8">
        <w:t xml:space="preserve">submitted on the </w:t>
      </w:r>
      <w:r w:rsidR="00E21884" w:rsidRPr="006C04B8">
        <w:rPr>
          <w:i/>
        </w:rPr>
        <w:t>resources</w:t>
      </w:r>
      <w:r w:rsidR="00E21884">
        <w:t xml:space="preserve"> must not exceed</w:t>
      </w:r>
      <w:r w:rsidR="001556FA">
        <w:t xml:space="preserve"> </w:t>
      </w:r>
      <w:r w:rsidR="00994961">
        <w:t xml:space="preserve">the </w:t>
      </w:r>
      <w:r w:rsidR="00EB23E7">
        <w:t xml:space="preserve">maximum registered generation capacity </w:t>
      </w:r>
      <w:r w:rsidR="004A39E5">
        <w:t>minus</w:t>
      </w:r>
      <w:r w:rsidR="00EB23E7">
        <w:t xml:space="preserve"> the registered duct firing capacity</w:t>
      </w:r>
      <w:r w:rsidR="005B5C2C">
        <w:t>, multiplied by the minimum</w:t>
      </w:r>
      <w:r w:rsidR="001556FA">
        <w:t xml:space="preserve"> of the registered </w:t>
      </w:r>
      <w:r w:rsidR="004A39E5">
        <w:t>steam turbine percentage share</w:t>
      </w:r>
      <w:r w:rsidR="00092CFC">
        <w:t>s</w:t>
      </w:r>
      <w:r w:rsidR="004A39E5">
        <w:t xml:space="preserve"> </w:t>
      </w:r>
      <w:r w:rsidR="00092CFC">
        <w:t>from all</w:t>
      </w:r>
      <w:r w:rsidR="004A39E5">
        <w:t xml:space="preserve"> </w:t>
      </w:r>
      <w:r w:rsidR="00092CFC">
        <w:t>associated</w:t>
      </w:r>
      <w:r w:rsidR="004A39E5">
        <w:t xml:space="preserve"> </w:t>
      </w:r>
      <w:r w:rsidR="004A39E5" w:rsidRPr="00A4259D">
        <w:rPr>
          <w:i/>
        </w:rPr>
        <w:t>pseudo unit</w:t>
      </w:r>
      <w:r w:rsidR="00092CFC" w:rsidRPr="00A4259D">
        <w:rPr>
          <w:i/>
        </w:rPr>
        <w:t>s</w:t>
      </w:r>
      <w:r w:rsidR="001556FA">
        <w:t>.</w:t>
      </w:r>
      <w:r w:rsidR="005B5C2C">
        <w:t xml:space="preserve"> </w:t>
      </w:r>
    </w:p>
    <w:p w14:paraId="2C5F65A5" w14:textId="1AD5D9A0" w:rsidR="00F010DF" w:rsidRPr="006B19B2" w:rsidRDefault="00433567" w:rsidP="0031039D">
      <w:pPr>
        <w:pStyle w:val="Heading5"/>
      </w:pPr>
      <w:r w:rsidRPr="006B19B2">
        <w:t xml:space="preserve">Minimum Loading Point </w:t>
      </w:r>
      <w:r w:rsidR="004B455E">
        <w:t xml:space="preserve">after Day-Ahead Market </w:t>
      </w:r>
      <w:r w:rsidR="00303453">
        <w:t>Submission</w:t>
      </w:r>
      <w:r w:rsidR="00FD52BA" w:rsidRPr="006B19B2">
        <w:t xml:space="preserve">  </w:t>
      </w:r>
    </w:p>
    <w:p w14:paraId="4D12152B" w14:textId="5D0F731B" w:rsidR="002B5B0C" w:rsidRDefault="002B5B0C" w:rsidP="002B5B0C">
      <w:pPr>
        <w:rPr>
          <w:lang w:val="en-US"/>
        </w:rPr>
      </w:pPr>
      <w:r>
        <w:rPr>
          <w:lang w:val="en-US"/>
        </w:rPr>
        <w:t>(MR Ch.7 s.3.3.</w:t>
      </w:r>
      <w:r w:rsidR="00F70356">
        <w:rPr>
          <w:lang w:val="en-US"/>
        </w:rPr>
        <w:t>7</w:t>
      </w:r>
      <w:r w:rsidR="004C6EB8">
        <w:rPr>
          <w:lang w:val="en-US"/>
        </w:rPr>
        <w:t>)</w:t>
      </w:r>
    </w:p>
    <w:p w14:paraId="613E2DD4" w14:textId="65F34442" w:rsidR="00F010DF" w:rsidRDefault="00075C9D" w:rsidP="006B19B2">
      <w:r w:rsidRPr="00075C9D">
        <w:rPr>
          <w:b/>
          <w:lang w:val="en-US"/>
        </w:rPr>
        <w:t>Operating below the minimum loading point</w:t>
      </w:r>
      <w:r>
        <w:rPr>
          <w:lang w:val="en-US"/>
        </w:rPr>
        <w:t xml:space="preserve"> – </w:t>
      </w:r>
      <w:r w:rsidR="001F19E0">
        <w:rPr>
          <w:lang w:val="en-US"/>
        </w:rPr>
        <w:t>To comply with</w:t>
      </w:r>
      <w:r w:rsidR="00785B56" w:rsidRPr="00785B56">
        <w:rPr>
          <w:b/>
        </w:rPr>
        <w:t xml:space="preserve"> </w:t>
      </w:r>
      <w:r w:rsidR="00785B56" w:rsidRPr="00B22867">
        <w:rPr>
          <w:b/>
        </w:rPr>
        <w:t>MR Ch.7 s.3.</w:t>
      </w:r>
      <w:r w:rsidR="00785B56">
        <w:rPr>
          <w:b/>
        </w:rPr>
        <w:t>3.</w:t>
      </w:r>
      <w:r w:rsidR="00F70356">
        <w:rPr>
          <w:b/>
        </w:rPr>
        <w:t>7</w:t>
      </w:r>
      <w:r w:rsidR="001F19E0">
        <w:rPr>
          <w:lang w:val="en-US"/>
        </w:rPr>
        <w:t xml:space="preserve">, </w:t>
      </w:r>
      <w:r w:rsidR="001F19E0">
        <w:t>a</w:t>
      </w:r>
      <w:r w:rsidR="005548A2">
        <w:t xml:space="preserve">fter </w:t>
      </w:r>
      <w:r w:rsidR="008554A7">
        <w:rPr>
          <w:i/>
        </w:rPr>
        <w:t>day-ahead market</w:t>
      </w:r>
      <w:r w:rsidR="00C579FF">
        <w:rPr>
          <w:i/>
        </w:rPr>
        <w:t xml:space="preserve"> expiration</w:t>
      </w:r>
      <w:r w:rsidR="005548A2">
        <w:t>, 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 xml:space="preserve">is required to operate </w:t>
      </w:r>
      <w:r w:rsidR="005548A2" w:rsidRPr="005051AA">
        <w:t xml:space="preserve">below its </w:t>
      </w:r>
      <w:r w:rsidR="005548A2" w:rsidRPr="00832C1C" w:rsidDel="00A97549">
        <w:rPr>
          <w:i/>
        </w:rPr>
        <w:t>minimum loading point</w:t>
      </w:r>
      <w:r w:rsidR="4751B82E" w:rsidRPr="7C8281A0">
        <w:rPr>
          <w:i/>
          <w:iCs/>
        </w:rPr>
        <w:t>,</w:t>
      </w:r>
      <w:r w:rsidR="005548A2">
        <w:t xml:space="preserve"> </w:t>
      </w:r>
      <w:r w:rsidR="005548A2" w:rsidRPr="005051AA">
        <w:t xml:space="preserve">an </w:t>
      </w:r>
      <w:r w:rsidR="005548A2" w:rsidRPr="00832C1C">
        <w:rPr>
          <w:i/>
        </w:rPr>
        <w:t>outage</w:t>
      </w:r>
      <w:r w:rsidR="005548A2" w:rsidRPr="005051AA">
        <w:t xml:space="preserve"> request </w:t>
      </w:r>
      <w:r w:rsidR="005548A2">
        <w:t>must</w:t>
      </w:r>
      <w:r w:rsidR="005548A2" w:rsidRPr="005051AA">
        <w:t xml:space="preserve"> be submitted to derate the </w:t>
      </w:r>
      <w:r w:rsidR="005548A2" w:rsidRPr="00EB6F17" w:rsidDel="00EB6F17">
        <w:rPr>
          <w:i/>
        </w:rPr>
        <w:t>resource</w:t>
      </w:r>
      <w:r w:rsidR="005548A2" w:rsidRPr="00B31EEB">
        <w:t xml:space="preserve"> </w:t>
      </w:r>
      <w:r w:rsidR="005548A2" w:rsidRPr="005051AA">
        <w:t>to the desired output two hours prior to the derate.</w:t>
      </w:r>
      <w:r w:rsidR="002823E5">
        <w:t xml:space="preserve"> </w:t>
      </w:r>
    </w:p>
    <w:p w14:paraId="56C924F8" w14:textId="79F5D4AD" w:rsidR="00CA08D6" w:rsidRDefault="00075C9D" w:rsidP="006B19B2">
      <w:r w:rsidRPr="00075C9D">
        <w:rPr>
          <w:b/>
          <w:lang w:val="en-US"/>
        </w:rPr>
        <w:t>Operating above the minimum loading point</w:t>
      </w:r>
      <w:r>
        <w:rPr>
          <w:lang w:val="en-US"/>
        </w:rPr>
        <w:t xml:space="preserve"> – </w:t>
      </w:r>
      <w:r w:rsidR="005548A2">
        <w:t>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is required to operate above</w:t>
      </w:r>
      <w:r w:rsidR="005548A2" w:rsidRPr="005051AA">
        <w:t xml:space="preserve"> its </w:t>
      </w:r>
      <w:r w:rsidR="005548A2" w:rsidRPr="00414172" w:rsidDel="00A97549">
        <w:rPr>
          <w:i/>
        </w:rPr>
        <w:t>minimum loading point</w:t>
      </w:r>
      <w:r w:rsidR="00FF1762">
        <w:t xml:space="preserve"> after </w:t>
      </w:r>
      <w:r w:rsidR="00FF1762" w:rsidRPr="00E268F1">
        <w:rPr>
          <w:i/>
        </w:rPr>
        <w:t>day-ahead market expiration</w:t>
      </w:r>
      <w:r w:rsidR="1821FC48" w:rsidRPr="7C8281A0" w:rsidDel="00A97549">
        <w:rPr>
          <w:i/>
          <w:iCs/>
        </w:rPr>
        <w:t xml:space="preserve">, </w:t>
      </w:r>
      <w:r w:rsidR="1821FC48" w:rsidRPr="7C8281A0" w:rsidDel="00A97549">
        <w:t xml:space="preserve">the </w:t>
      </w:r>
      <w:r w:rsidR="1821FC48" w:rsidRPr="7C8281A0" w:rsidDel="00A97549">
        <w:rPr>
          <w:i/>
          <w:iCs/>
        </w:rPr>
        <w:t xml:space="preserve">market </w:t>
      </w:r>
      <w:r w:rsidR="2B407D9E" w:rsidRPr="7C8281A0" w:rsidDel="00A97549">
        <w:rPr>
          <w:i/>
          <w:iCs/>
        </w:rPr>
        <w:t>participant</w:t>
      </w:r>
      <w:r w:rsidR="1821FC48" w:rsidRPr="7C8281A0" w:rsidDel="00A97549">
        <w:rPr>
          <w:i/>
          <w:iCs/>
        </w:rPr>
        <w:t xml:space="preserve"> </w:t>
      </w:r>
      <w:r w:rsidR="1821FC48" w:rsidRPr="7C8281A0" w:rsidDel="00A97549">
        <w:t>must request</w:t>
      </w:r>
      <w:r w:rsidR="005548A2">
        <w:t xml:space="preserve"> </w:t>
      </w:r>
      <w:r w:rsidR="005548A2" w:rsidRPr="005051AA">
        <w:t>a</w:t>
      </w:r>
      <w:r w:rsidR="005548A2">
        <w:t xml:space="preserve"> SEAL constraint</w:t>
      </w:r>
      <w:r w:rsidR="006114DF">
        <w:rPr>
          <w:rStyle w:val="FootnoteReference"/>
        </w:rPr>
        <w:footnoteReference w:id="5"/>
      </w:r>
      <w:r w:rsidR="005548A2">
        <w:t xml:space="preserve"> from the </w:t>
      </w:r>
      <w:r w:rsidR="005548A2" w:rsidRPr="00832C1C">
        <w:rPr>
          <w:i/>
        </w:rPr>
        <w:t>IESO</w:t>
      </w:r>
      <w:r w:rsidR="005548A2">
        <w:t xml:space="preserve">. </w:t>
      </w:r>
    </w:p>
    <w:p w14:paraId="19A32C8A" w14:textId="2BF0CBBD" w:rsidR="005548A2" w:rsidRDefault="00075C9D" w:rsidP="006B19B2">
      <w:r w:rsidRPr="00075C9D">
        <w:rPr>
          <w:b/>
        </w:rPr>
        <w:t>Duration of outage or constraint</w:t>
      </w:r>
      <w:r>
        <w:t xml:space="preserve"> – </w:t>
      </w:r>
      <w:r w:rsidR="005548A2" w:rsidRPr="005051AA">
        <w:t xml:space="preserve">The </w:t>
      </w:r>
      <w:r w:rsidR="005548A2" w:rsidRPr="00832C1C">
        <w:rPr>
          <w:i/>
        </w:rPr>
        <w:t>outage</w:t>
      </w:r>
      <w:r w:rsidR="005548A2" w:rsidRPr="00077ABE">
        <w:t xml:space="preserve"> or SEAL constraint</w:t>
      </w:r>
      <w:r w:rsidR="005548A2">
        <w:t xml:space="preserve"> start and end times should correspond</w:t>
      </w:r>
      <w:r w:rsidR="005548A2" w:rsidRPr="005051AA">
        <w:t xml:space="preserve"> to the period of time </w:t>
      </w:r>
      <w:r w:rsidR="005548A2" w:rsidRPr="00767D10">
        <w:t xml:space="preserve">the </w:t>
      </w:r>
      <w:r w:rsidR="005548A2" w:rsidRPr="00EB6F17" w:rsidDel="00EB6F17">
        <w:rPr>
          <w:i/>
        </w:rPr>
        <w:t>resource</w:t>
      </w:r>
      <w:r w:rsidR="005548A2" w:rsidRPr="00767D10">
        <w:t xml:space="preserve"> </w:t>
      </w:r>
      <w:r w:rsidR="005548A2">
        <w:t>expects</w:t>
      </w:r>
      <w:r w:rsidR="005548A2" w:rsidRPr="005051AA">
        <w:t xml:space="preserve"> to operate below </w:t>
      </w:r>
      <w:r w:rsidR="005548A2">
        <w:t>or above</w:t>
      </w:r>
      <w:r w:rsidR="00A97549">
        <w:t xml:space="preserve"> </w:t>
      </w:r>
      <w:r w:rsidR="005548A2" w:rsidRPr="00832C1C" w:rsidDel="00A97549">
        <w:rPr>
          <w:i/>
        </w:rPr>
        <w:t>minimum loading point</w:t>
      </w:r>
      <w:r w:rsidR="005548A2" w:rsidRPr="005051AA">
        <w:t>.</w:t>
      </w:r>
      <w:r w:rsidR="005548A2">
        <w:t xml:space="preserve"> </w:t>
      </w:r>
    </w:p>
    <w:p w14:paraId="1782BBE7" w14:textId="6CA5AFAD" w:rsidR="005548A2" w:rsidRDefault="00075C9D">
      <w:r w:rsidRPr="00075C9D">
        <w:rPr>
          <w:b/>
        </w:rPr>
        <w:t xml:space="preserve">Additional submission </w:t>
      </w:r>
      <w:r>
        <w:rPr>
          <w:b/>
        </w:rPr>
        <w:t>instructions</w:t>
      </w:r>
      <w:r>
        <w:t xml:space="preserve"> – </w:t>
      </w:r>
      <w:r w:rsidR="005548A2">
        <w:t>A revision</w:t>
      </w:r>
      <w:r w:rsidR="005548A2" w:rsidRPr="005051AA">
        <w:t xml:space="preserve"> of </w:t>
      </w:r>
      <w:r w:rsidR="005548A2" w:rsidRPr="00832C1C">
        <w:rPr>
          <w:i/>
        </w:rPr>
        <w:t>offer</w:t>
      </w:r>
      <w:r w:rsidR="005548A2" w:rsidRPr="005034B9">
        <w:t xml:space="preserve"> </w:t>
      </w:r>
      <w:r w:rsidR="005548A2" w:rsidRPr="00832C1C">
        <w:rPr>
          <w:i/>
        </w:rPr>
        <w:t>price-quantity pairs</w:t>
      </w:r>
      <w:r w:rsidR="005548A2" w:rsidRPr="005051AA">
        <w:t xml:space="preserve"> to economically schedule the </w:t>
      </w:r>
      <w:r w:rsidR="005548A2" w:rsidRPr="00EB6F17" w:rsidDel="00EB6F17">
        <w:rPr>
          <w:i/>
        </w:rPr>
        <w:t>resource</w:t>
      </w:r>
      <w:r w:rsidR="005548A2" w:rsidRPr="005051AA">
        <w:t xml:space="preserve"> to </w:t>
      </w:r>
      <w:r w:rsidR="005548A2">
        <w:t>the</w:t>
      </w:r>
      <w:r w:rsidR="005548A2" w:rsidRPr="005051AA">
        <w:t xml:space="preserve"> desired output </w:t>
      </w:r>
      <w:r w:rsidR="005548A2">
        <w:t xml:space="preserve">is required </w:t>
      </w:r>
      <w:r w:rsidR="005548A2" w:rsidRPr="005051AA">
        <w:t xml:space="preserve">in conjunction with and at the same time as </w:t>
      </w:r>
      <w:r w:rsidR="005548A2">
        <w:t xml:space="preserve">the </w:t>
      </w:r>
      <w:r w:rsidR="005548A2" w:rsidRPr="00832C1C">
        <w:rPr>
          <w:i/>
        </w:rPr>
        <w:t>outage</w:t>
      </w:r>
      <w:r w:rsidR="005548A2">
        <w:t xml:space="preserve"> request </w:t>
      </w:r>
      <w:r w:rsidR="005548A2" w:rsidRPr="00AE25BF">
        <w:t>submission</w:t>
      </w:r>
      <w:r w:rsidR="005548A2" w:rsidRPr="005548A2">
        <w:t>.</w:t>
      </w:r>
      <w:r w:rsidR="005548A2" w:rsidRPr="005051AA">
        <w:t xml:space="preserve"> </w:t>
      </w:r>
      <w:r w:rsidR="005548A2" w:rsidRPr="00832C1C">
        <w:rPr>
          <w:i/>
        </w:rPr>
        <w:t>Operating reserve</w:t>
      </w:r>
      <w:r w:rsidR="005548A2" w:rsidRPr="00312B21">
        <w:t xml:space="preserve"> cannot be provided when</w:t>
      </w:r>
      <w:r w:rsidR="005548A2" w:rsidRPr="005051AA">
        <w:t xml:space="preserve"> </w:t>
      </w:r>
      <w:r w:rsidR="005548A2">
        <w:t xml:space="preserve">the </w:t>
      </w:r>
      <w:r w:rsidR="005548A2" w:rsidRPr="00EB6F17" w:rsidDel="00EB6F17">
        <w:rPr>
          <w:i/>
        </w:rPr>
        <w:t>resource</w:t>
      </w:r>
      <w:r w:rsidR="005548A2" w:rsidRPr="005051AA">
        <w:t xml:space="preserve"> operates below its</w:t>
      </w:r>
      <w:r w:rsidR="00A97549">
        <w:t xml:space="preserve"> </w:t>
      </w:r>
      <w:r w:rsidR="00F529D3" w:rsidRPr="00133E09">
        <w:rPr>
          <w:i/>
        </w:rPr>
        <w:t>minimum loading point</w:t>
      </w:r>
      <w:r w:rsidR="005548A2" w:rsidRPr="005051AA">
        <w:t>.</w:t>
      </w:r>
      <w:r w:rsidR="005548A2">
        <w:t xml:space="preserve"> </w:t>
      </w:r>
    </w:p>
    <w:p w14:paraId="05EFD5CC" w14:textId="5911C577" w:rsidR="001D1940" w:rsidRPr="00710C19" w:rsidRDefault="001D1940">
      <w:pPr>
        <w:pStyle w:val="Heading4"/>
        <w:numPr>
          <w:ilvl w:val="2"/>
          <w:numId w:val="39"/>
        </w:numPr>
        <w:ind w:left="1080"/>
      </w:pPr>
      <w:bookmarkStart w:id="772" w:name="_Toc100667701"/>
      <w:bookmarkStart w:id="773" w:name="_Toc106979562"/>
      <w:bookmarkStart w:id="774" w:name="_Toc107924663"/>
      <w:bookmarkStart w:id="775" w:name="_Toc106979563"/>
      <w:bookmarkStart w:id="776" w:name="_Toc159933238"/>
      <w:bookmarkStart w:id="777" w:name="_Toc228874331"/>
      <w:bookmarkStart w:id="778" w:name="_Toc63175811"/>
      <w:bookmarkStart w:id="779" w:name="_Toc63952775"/>
      <w:bookmarkEnd w:id="772"/>
      <w:bookmarkEnd w:id="773"/>
      <w:bookmarkEnd w:id="774"/>
      <w:r w:rsidRPr="00710C19">
        <w:t>Minimum Generation Block Run-Time</w:t>
      </w:r>
      <w:bookmarkEnd w:id="775"/>
      <w:bookmarkEnd w:id="776"/>
      <w:bookmarkEnd w:id="777"/>
      <w:r w:rsidR="006C50AA">
        <w:t xml:space="preserve"> </w:t>
      </w:r>
      <w:bookmarkEnd w:id="778"/>
      <w:bookmarkEnd w:id="779"/>
    </w:p>
    <w:p w14:paraId="47D01432" w14:textId="3233F28D" w:rsidR="00785B56" w:rsidRDefault="002B5B0C" w:rsidP="00125FBA">
      <w:pPr>
        <w:pStyle w:val="ListParagraph"/>
        <w:ind w:left="0"/>
      </w:pPr>
      <w:r>
        <w:t>(</w:t>
      </w:r>
      <w:r w:rsidR="00785B56" w:rsidRPr="002B5B0C">
        <w:t>MR Ch.7 ss.</w:t>
      </w:r>
      <w:r>
        <w:t>3.3.</w:t>
      </w:r>
      <w:r w:rsidR="008645B4">
        <w:t xml:space="preserve">7 </w:t>
      </w:r>
      <w:r>
        <w:t xml:space="preserve">and </w:t>
      </w:r>
      <w:r w:rsidR="00785B56" w:rsidRPr="002B5B0C">
        <w:t>3.5.</w:t>
      </w:r>
      <w:r w:rsidR="00E52205">
        <w:t>30</w:t>
      </w:r>
      <w:r>
        <w:t>)</w:t>
      </w:r>
    </w:p>
    <w:p w14:paraId="1B2CC335" w14:textId="63AE22DB" w:rsidR="009677D2" w:rsidRDefault="00FC4425" w:rsidP="00720490">
      <w:r>
        <w:rPr>
          <w:b/>
        </w:rPr>
        <w:t xml:space="preserve">Pseudo-units </w:t>
      </w:r>
      <w:r w:rsidR="00333662" w:rsidRPr="00644120">
        <w:t>–</w:t>
      </w:r>
      <w:r>
        <w:rPr>
          <w:rFonts w:ascii="Times-Bold" w:hAnsi="Times-Bold" w:cs="Times-Bold"/>
          <w:b/>
          <w:bCs/>
          <w:spacing w:val="0"/>
          <w:sz w:val="18"/>
          <w:szCs w:val="18"/>
          <w:lang w:val="en-US"/>
        </w:rPr>
        <w:t xml:space="preserve"> </w:t>
      </w:r>
      <w:r w:rsidR="0037441C" w:rsidRPr="00720490">
        <w:t xml:space="preserve">For the purposes of </w:t>
      </w:r>
      <w:r w:rsidR="00785B56" w:rsidRPr="00785B56">
        <w:rPr>
          <w:b/>
        </w:rPr>
        <w:t>MR Ch.7 s.3.5.</w:t>
      </w:r>
      <w:r w:rsidR="008645B4">
        <w:rPr>
          <w:b/>
        </w:rPr>
        <w:t>3</w:t>
      </w:r>
      <w:r w:rsidR="00E52205">
        <w:rPr>
          <w:b/>
        </w:rPr>
        <w:t>0</w:t>
      </w:r>
      <w:r w:rsidR="0037441C" w:rsidRPr="00720490">
        <w:t>,</w:t>
      </w:r>
      <w:r w:rsidR="0037441C">
        <w:rPr>
          <w:rFonts w:cs="Tahoma"/>
          <w:bCs/>
          <w:spacing w:val="0"/>
          <w:szCs w:val="22"/>
          <w:lang w:val="en-US"/>
        </w:rPr>
        <w:t xml:space="preserve"> </w:t>
      </w:r>
      <w:r w:rsidR="0037441C">
        <w:t>f</w:t>
      </w:r>
      <w:r w:rsidR="00B05EEC" w:rsidRPr="00B05EEC">
        <w:t xml:space="preserve">or a </w:t>
      </w:r>
      <w:r w:rsidR="00B05EEC" w:rsidRPr="003729C1">
        <w:rPr>
          <w:i/>
        </w:rPr>
        <w:t>pseudo</w:t>
      </w:r>
      <w:r w:rsidR="00C73031" w:rsidRPr="003729C1">
        <w:rPr>
          <w:i/>
        </w:rPr>
        <w:t>-</w:t>
      </w:r>
      <w:r w:rsidR="00B05EEC" w:rsidRPr="003729C1">
        <w:rPr>
          <w:i/>
        </w:rPr>
        <w:t>unit</w:t>
      </w:r>
      <w:r w:rsidR="00B05EEC" w:rsidRPr="00B05EEC">
        <w:t xml:space="preserve">, the </w:t>
      </w:r>
      <w:r w:rsidR="00D76863" w:rsidRPr="00720490">
        <w:rPr>
          <w:i/>
        </w:rPr>
        <w:t>minimum generation block run-time</w:t>
      </w:r>
      <w:r w:rsidR="00B05EEC" w:rsidRPr="0068198C">
        <w:t xml:space="preserve"> </w:t>
      </w:r>
      <w:r w:rsidR="00B05EEC" w:rsidRPr="00B05EEC">
        <w:t xml:space="preserve">is submitted on the </w:t>
      </w:r>
      <w:r w:rsidR="00B05EEC" w:rsidRPr="00B05EEC">
        <w:rPr>
          <w:i/>
        </w:rPr>
        <w:t>resource</w:t>
      </w:r>
      <w:r w:rsidR="00B05EEC" w:rsidRPr="00B05EEC">
        <w:t xml:space="preserve"> for the associated combustion turbine </w:t>
      </w:r>
      <w:r w:rsidR="00B05EEC" w:rsidRPr="003729C1">
        <w:rPr>
          <w:i/>
        </w:rPr>
        <w:t>generation unit</w:t>
      </w:r>
      <w:r w:rsidR="00B05EEC" w:rsidRPr="00B05EEC">
        <w:t xml:space="preserve"> rather than on the </w:t>
      </w:r>
      <w:r w:rsidR="00B05EEC" w:rsidRPr="003729C1">
        <w:rPr>
          <w:i/>
        </w:rPr>
        <w:t>resource</w:t>
      </w:r>
      <w:r w:rsidR="00B05EEC" w:rsidRPr="00B05EEC">
        <w:t xml:space="preserve"> associated with the steam turbine </w:t>
      </w:r>
      <w:r w:rsidR="00B05EEC" w:rsidRPr="00D24033">
        <w:rPr>
          <w:i/>
          <w:iCs/>
        </w:rPr>
        <w:t>generation unit</w:t>
      </w:r>
      <w:r w:rsidR="00B05EEC" w:rsidRPr="00B05EEC">
        <w:t xml:space="preserve"> or the </w:t>
      </w:r>
      <w:r w:rsidR="00B05EEC" w:rsidRPr="003729C1">
        <w:rPr>
          <w:i/>
        </w:rPr>
        <w:t>pseudo</w:t>
      </w:r>
      <w:r w:rsidR="00C73031" w:rsidRPr="003729C1">
        <w:rPr>
          <w:i/>
        </w:rPr>
        <w:t>-</w:t>
      </w:r>
      <w:r w:rsidR="00B05EEC" w:rsidRPr="003729C1">
        <w:rPr>
          <w:i/>
        </w:rPr>
        <w:t>unit</w:t>
      </w:r>
      <w:r w:rsidR="00B05EEC" w:rsidRPr="00B05EEC">
        <w:t>.</w:t>
      </w:r>
      <w:r w:rsidR="00B05EEC">
        <w:t xml:space="preserve"> </w:t>
      </w:r>
    </w:p>
    <w:p w14:paraId="2E8AE5BD" w14:textId="463AEAD2" w:rsidR="001D1940" w:rsidRDefault="00FC4425" w:rsidP="00720490">
      <w:r w:rsidRPr="00FC62C9">
        <w:rPr>
          <w:b/>
          <w:bCs/>
        </w:rPr>
        <w:t xml:space="preserve">Revisions for </w:t>
      </w:r>
      <w:r w:rsidR="00D76863" w:rsidRPr="00A54F3A">
        <w:rPr>
          <w:b/>
          <w:szCs w:val="22"/>
        </w:rPr>
        <w:t>minimum generation block run-</w:t>
      </w:r>
      <w:r w:rsidR="00D76863" w:rsidRPr="00A54F3A">
        <w:rPr>
          <w:b/>
          <w:bCs/>
          <w:szCs w:val="22"/>
        </w:rPr>
        <w:t>time</w:t>
      </w:r>
      <w:r w:rsidRPr="00FC4425">
        <w:rPr>
          <w:bCs/>
        </w:rPr>
        <w:t xml:space="preserve"> </w:t>
      </w:r>
      <w:r w:rsidR="00333662" w:rsidRPr="00644120">
        <w:t>–</w:t>
      </w:r>
      <w:r>
        <w:rPr>
          <w:rFonts w:ascii="Times-Bold" w:hAnsi="Times-Bold" w:cs="Times-Bold"/>
          <w:b/>
          <w:bCs/>
          <w:sz w:val="18"/>
          <w:szCs w:val="18"/>
          <w:lang w:val="en-US"/>
        </w:rPr>
        <w:t xml:space="preserve"> </w:t>
      </w:r>
      <w:r w:rsidR="00785B56" w:rsidRPr="00785B56">
        <w:rPr>
          <w:b/>
        </w:rPr>
        <w:t>MR Ch.7 s.3.</w:t>
      </w:r>
      <w:r w:rsidR="00785B56">
        <w:rPr>
          <w:b/>
        </w:rPr>
        <w:t>3.</w:t>
      </w:r>
      <w:r w:rsidR="008645B4">
        <w:rPr>
          <w:b/>
        </w:rPr>
        <w:t>7</w:t>
      </w:r>
      <w:r w:rsidR="008645B4">
        <w:t xml:space="preserve"> </w:t>
      </w:r>
      <w:r w:rsidR="00E758E6">
        <w:t>governs revisions to</w:t>
      </w:r>
      <w:r w:rsidR="00FC62C9">
        <w:t xml:space="preserve"> </w:t>
      </w:r>
      <w:r w:rsidR="00D76863" w:rsidRPr="00720490">
        <w:rPr>
          <w:i/>
        </w:rPr>
        <w:t>minimum generation block run-time</w:t>
      </w:r>
      <w:r w:rsidR="00E758E6">
        <w:t xml:space="preserve">. </w:t>
      </w:r>
      <w:r w:rsidR="001D1940">
        <w:t xml:space="preserve">  </w:t>
      </w:r>
    </w:p>
    <w:p w14:paraId="4F896071" w14:textId="17587F6C" w:rsidR="00B64635" w:rsidRDefault="00B64635">
      <w:pPr>
        <w:pStyle w:val="Heading4"/>
        <w:numPr>
          <w:ilvl w:val="2"/>
          <w:numId w:val="39"/>
        </w:numPr>
        <w:ind w:left="1080"/>
      </w:pPr>
      <w:bookmarkStart w:id="780" w:name="_Toc63175812"/>
      <w:bookmarkStart w:id="781" w:name="_Toc63178342"/>
      <w:bookmarkStart w:id="782" w:name="_Toc63946120"/>
      <w:bookmarkStart w:id="783" w:name="_Toc63946587"/>
      <w:bookmarkStart w:id="784" w:name="_Toc63952111"/>
      <w:bookmarkStart w:id="785" w:name="_Toc63952776"/>
      <w:bookmarkStart w:id="786" w:name="_Toc63953107"/>
      <w:bookmarkStart w:id="787" w:name="_Toc63175813"/>
      <w:bookmarkStart w:id="788" w:name="_Toc63178343"/>
      <w:bookmarkStart w:id="789" w:name="_Toc63946121"/>
      <w:bookmarkStart w:id="790" w:name="_Toc63946588"/>
      <w:bookmarkStart w:id="791" w:name="_Toc63952112"/>
      <w:bookmarkStart w:id="792" w:name="_Toc63952777"/>
      <w:bookmarkStart w:id="793" w:name="_Toc63953108"/>
      <w:bookmarkStart w:id="794" w:name="_Toc63175814"/>
      <w:bookmarkStart w:id="795" w:name="_Toc63178344"/>
      <w:bookmarkStart w:id="796" w:name="_Toc63946122"/>
      <w:bookmarkStart w:id="797" w:name="_Toc63946589"/>
      <w:bookmarkStart w:id="798" w:name="_Toc63952113"/>
      <w:bookmarkStart w:id="799" w:name="_Toc63952778"/>
      <w:bookmarkStart w:id="800" w:name="_Toc63953109"/>
      <w:bookmarkStart w:id="801" w:name="_Toc63175815"/>
      <w:bookmarkStart w:id="802" w:name="_Toc63178345"/>
      <w:bookmarkStart w:id="803" w:name="_Toc63946123"/>
      <w:bookmarkStart w:id="804" w:name="_Toc63946590"/>
      <w:bookmarkStart w:id="805" w:name="_Toc63952114"/>
      <w:bookmarkStart w:id="806" w:name="_Toc63952779"/>
      <w:bookmarkStart w:id="807" w:name="_Toc63953110"/>
      <w:bookmarkStart w:id="808" w:name="_Toc63175816"/>
      <w:bookmarkStart w:id="809" w:name="_Toc63178346"/>
      <w:bookmarkStart w:id="810" w:name="_Toc63946124"/>
      <w:bookmarkStart w:id="811" w:name="_Toc63946591"/>
      <w:bookmarkStart w:id="812" w:name="_Toc63952115"/>
      <w:bookmarkStart w:id="813" w:name="_Toc63952780"/>
      <w:bookmarkStart w:id="814" w:name="_Toc63953111"/>
      <w:bookmarkStart w:id="815" w:name="_Toc63175817"/>
      <w:bookmarkStart w:id="816" w:name="_Toc63178347"/>
      <w:bookmarkStart w:id="817" w:name="_Toc63946125"/>
      <w:bookmarkStart w:id="818" w:name="_Toc63946592"/>
      <w:bookmarkStart w:id="819" w:name="_Toc63952116"/>
      <w:bookmarkStart w:id="820" w:name="_Toc63952781"/>
      <w:bookmarkStart w:id="821" w:name="_Toc63953112"/>
      <w:bookmarkStart w:id="822" w:name="_Toc106979564"/>
      <w:bookmarkStart w:id="823" w:name="_Toc159933239"/>
      <w:bookmarkStart w:id="824" w:name="_Toc228874332"/>
      <w:bookmarkStart w:id="825" w:name="_Toc63175818"/>
      <w:bookmarkStart w:id="826" w:name="_Toc63952782"/>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t>Minimum Generation Block Down</w:t>
      </w:r>
      <w:r w:rsidR="00A54F3A">
        <w:t>-</w:t>
      </w:r>
      <w:r>
        <w:t>Time</w:t>
      </w:r>
      <w:bookmarkEnd w:id="822"/>
      <w:bookmarkEnd w:id="823"/>
      <w:bookmarkEnd w:id="824"/>
      <w:r>
        <w:t xml:space="preserve"> </w:t>
      </w:r>
      <w:bookmarkEnd w:id="825"/>
      <w:bookmarkEnd w:id="826"/>
    </w:p>
    <w:p w14:paraId="7A7D9A58" w14:textId="3C5123D3" w:rsidR="00F029AB" w:rsidRDefault="002B5B0C" w:rsidP="00720490">
      <w:r>
        <w:t>(</w:t>
      </w:r>
      <w:r w:rsidR="00F029AB" w:rsidRPr="002B5B0C">
        <w:t>MR Ch.7 s.3.5.</w:t>
      </w:r>
      <w:r w:rsidR="008645B4">
        <w:t>3</w:t>
      </w:r>
      <w:r w:rsidR="00E52205">
        <w:t>1</w:t>
      </w:r>
      <w:r>
        <w:t>)</w:t>
      </w:r>
    </w:p>
    <w:p w14:paraId="72A9D209" w14:textId="1BF76504" w:rsidR="00B64635" w:rsidRDefault="00FC4425" w:rsidP="00720490">
      <w:r>
        <w:rPr>
          <w:b/>
        </w:rPr>
        <w:lastRenderedPageBreak/>
        <w:t xml:space="preserve">Pseudo-units </w:t>
      </w:r>
      <w:r w:rsidR="00333662" w:rsidRPr="00644120">
        <w:t>–</w:t>
      </w:r>
      <w:r>
        <w:rPr>
          <w:rFonts w:ascii="Times-Bold" w:hAnsi="Times-Bold" w:cs="Times-Bold"/>
          <w:b/>
          <w:bCs/>
          <w:spacing w:val="0"/>
          <w:sz w:val="18"/>
          <w:szCs w:val="18"/>
          <w:lang w:val="en-US"/>
        </w:rPr>
        <w:t xml:space="preserve"> </w:t>
      </w:r>
      <w:r w:rsidR="00400B96" w:rsidRPr="00720490">
        <w:t xml:space="preserve">For the purposes of </w:t>
      </w:r>
      <w:r w:rsidR="00F029AB" w:rsidRPr="00785B56">
        <w:rPr>
          <w:b/>
        </w:rPr>
        <w:t>MR Ch.7 s.3.5.</w:t>
      </w:r>
      <w:r w:rsidR="008645B4">
        <w:rPr>
          <w:b/>
        </w:rPr>
        <w:t>3</w:t>
      </w:r>
      <w:r w:rsidR="00E52205">
        <w:rPr>
          <w:b/>
        </w:rPr>
        <w:t>1</w:t>
      </w:r>
      <w:r w:rsidR="00400B96" w:rsidRPr="00720490">
        <w:t>,</w:t>
      </w:r>
      <w:r w:rsidR="00400B96">
        <w:rPr>
          <w:rFonts w:cs="Tahoma"/>
          <w:bCs/>
          <w:spacing w:val="0"/>
          <w:szCs w:val="22"/>
          <w:lang w:val="en-US"/>
        </w:rPr>
        <w:t xml:space="preserve"> </w:t>
      </w:r>
      <w:r w:rsidR="00400B96">
        <w:t>f</w:t>
      </w:r>
      <w:r w:rsidR="00892F33" w:rsidRPr="00B05EEC">
        <w:t xml:space="preserve">or a </w:t>
      </w:r>
      <w:r w:rsidR="00892F33" w:rsidRPr="003729C1">
        <w:rPr>
          <w:i/>
        </w:rPr>
        <w:t>pseudo</w:t>
      </w:r>
      <w:r w:rsidR="005760CA" w:rsidRPr="003729C1">
        <w:rPr>
          <w:i/>
        </w:rPr>
        <w:t>-</w:t>
      </w:r>
      <w:r w:rsidR="00892F33" w:rsidRPr="003729C1">
        <w:rPr>
          <w:i/>
        </w:rPr>
        <w:t>unit</w:t>
      </w:r>
      <w:r w:rsidR="00892F33" w:rsidRPr="00B05EEC">
        <w:t xml:space="preserve">, the </w:t>
      </w:r>
      <w:r w:rsidR="0049615E" w:rsidRPr="0049615E">
        <w:rPr>
          <w:i/>
          <w:iCs/>
        </w:rPr>
        <w:t>minimum generation block down-time</w:t>
      </w:r>
      <w:r w:rsidR="0049615E" w:rsidRPr="0049615E" w:rsidDel="0049615E">
        <w:t xml:space="preserve"> </w:t>
      </w:r>
      <w:r w:rsidR="00892F33" w:rsidRPr="00B05EEC">
        <w:t xml:space="preserve">is submitted on the </w:t>
      </w:r>
      <w:r w:rsidR="00892F33" w:rsidRPr="00BF55C5">
        <w:rPr>
          <w:i/>
        </w:rPr>
        <w:t>resource</w:t>
      </w:r>
      <w:r w:rsidR="00892F33" w:rsidRPr="00B05EEC">
        <w:t xml:space="preserve"> for the associated combustion turbine </w:t>
      </w:r>
      <w:r w:rsidR="00892F33" w:rsidRPr="00D26B3D">
        <w:rPr>
          <w:i/>
        </w:rPr>
        <w:t>generation unit</w:t>
      </w:r>
      <w:r w:rsidR="00892F33" w:rsidRPr="00B05EEC">
        <w:t xml:space="preserve"> rather than on the </w:t>
      </w:r>
      <w:r w:rsidR="00892F33" w:rsidRPr="00177182">
        <w:rPr>
          <w:i/>
        </w:rPr>
        <w:t xml:space="preserve">resource </w:t>
      </w:r>
      <w:r w:rsidR="00892F33" w:rsidRPr="00B05EEC">
        <w:t xml:space="preserve">associated with the steam turbine </w:t>
      </w:r>
      <w:r w:rsidR="00892F33" w:rsidRPr="00177182">
        <w:rPr>
          <w:i/>
        </w:rPr>
        <w:t>generation unit</w:t>
      </w:r>
      <w:r w:rsidR="00892F33" w:rsidRPr="00B05EEC">
        <w:t xml:space="preserve"> or the </w:t>
      </w:r>
      <w:r w:rsidR="00892F33" w:rsidRPr="003729C1">
        <w:rPr>
          <w:i/>
        </w:rPr>
        <w:t>pseudo</w:t>
      </w:r>
      <w:r w:rsidR="0043010F">
        <w:rPr>
          <w:i/>
        </w:rPr>
        <w:t>-</w:t>
      </w:r>
      <w:r w:rsidR="00892F33" w:rsidRPr="003729C1">
        <w:rPr>
          <w:i/>
        </w:rPr>
        <w:t>unit</w:t>
      </w:r>
      <w:r w:rsidR="00B64635">
        <w:t xml:space="preserve">. </w:t>
      </w:r>
    </w:p>
    <w:p w14:paraId="2DDD06E1" w14:textId="5F82A540" w:rsidR="001D1940" w:rsidRDefault="001D1940">
      <w:pPr>
        <w:pStyle w:val="Heading4"/>
        <w:numPr>
          <w:ilvl w:val="2"/>
          <w:numId w:val="39"/>
        </w:numPr>
        <w:ind w:left="1080"/>
      </w:pPr>
      <w:bookmarkStart w:id="827" w:name="_Toc100667704"/>
      <w:bookmarkStart w:id="828" w:name="_Toc106979565"/>
      <w:bookmarkStart w:id="829" w:name="_Toc107924666"/>
      <w:bookmarkStart w:id="830" w:name="_Toc111710388"/>
      <w:bookmarkStart w:id="831" w:name="_Toc63175819"/>
      <w:bookmarkStart w:id="832" w:name="_Toc63952783"/>
      <w:bookmarkStart w:id="833" w:name="_Toc106979566"/>
      <w:bookmarkStart w:id="834" w:name="_Toc159933240"/>
      <w:bookmarkStart w:id="835" w:name="_Toc228874333"/>
      <w:bookmarkEnd w:id="827"/>
      <w:bookmarkEnd w:id="828"/>
      <w:bookmarkEnd w:id="829"/>
      <w:bookmarkEnd w:id="830"/>
      <w:r w:rsidRPr="00710C19">
        <w:t>Single Cycle Mode</w:t>
      </w:r>
      <w:bookmarkEnd w:id="831"/>
      <w:bookmarkEnd w:id="832"/>
      <w:bookmarkEnd w:id="833"/>
      <w:bookmarkEnd w:id="834"/>
      <w:bookmarkEnd w:id="835"/>
      <w:r w:rsidR="006C50AA">
        <w:t xml:space="preserve"> </w:t>
      </w:r>
    </w:p>
    <w:p w14:paraId="2B856BD4" w14:textId="4C907BBF" w:rsidR="00F029AB" w:rsidRPr="002B5B0C" w:rsidRDefault="002B5B0C" w:rsidP="00720490">
      <w:r w:rsidRPr="002B5B0C">
        <w:t>(</w:t>
      </w:r>
      <w:r w:rsidR="00F029AB" w:rsidRPr="002B5B0C">
        <w:t xml:space="preserve">MR Ch.7 </w:t>
      </w:r>
      <w:r w:rsidRPr="002B5B0C">
        <w:t>ss.3.3.</w:t>
      </w:r>
      <w:r w:rsidR="00A67FE2">
        <w:t>7</w:t>
      </w:r>
      <w:r w:rsidRPr="002B5B0C">
        <w:t xml:space="preserve"> and </w:t>
      </w:r>
      <w:r w:rsidR="00F029AB" w:rsidRPr="002B5B0C">
        <w:t>3.5.</w:t>
      </w:r>
      <w:r w:rsidR="008645B4">
        <w:t>2</w:t>
      </w:r>
      <w:r w:rsidR="00E52205">
        <w:t>7</w:t>
      </w:r>
      <w:r w:rsidRPr="002B5B0C">
        <w:t>)</w:t>
      </w:r>
    </w:p>
    <w:p w14:paraId="4B989C73" w14:textId="3710FD53" w:rsidR="007A231B" w:rsidRDefault="00DC30B6" w:rsidP="00720490">
      <w:pPr>
        <w:rPr>
          <w:lang w:val="en-US"/>
        </w:rPr>
      </w:pPr>
      <w:r>
        <w:rPr>
          <w:b/>
        </w:rPr>
        <w:t xml:space="preserve">Pseudo-units </w:t>
      </w:r>
      <w:r w:rsidR="00333662" w:rsidRPr="00644120">
        <w:t>–</w:t>
      </w:r>
      <w:r>
        <w:rPr>
          <w:rFonts w:ascii="Times-Bold" w:hAnsi="Times-Bold" w:cs="Times-Bold"/>
          <w:b/>
          <w:bCs/>
          <w:spacing w:val="0"/>
          <w:sz w:val="18"/>
          <w:szCs w:val="18"/>
          <w:lang w:val="en-US"/>
        </w:rPr>
        <w:t xml:space="preserve"> </w:t>
      </w:r>
      <w:r w:rsidR="00AE63C8" w:rsidRPr="00720490">
        <w:t xml:space="preserve">For the purposes of </w:t>
      </w:r>
      <w:r w:rsidR="00F029AB" w:rsidRPr="00785B56">
        <w:rPr>
          <w:b/>
        </w:rPr>
        <w:t>MR Ch.7 s.3.5.</w:t>
      </w:r>
      <w:r w:rsidR="00AB7BA5">
        <w:rPr>
          <w:b/>
        </w:rPr>
        <w:t>2</w:t>
      </w:r>
      <w:r w:rsidR="00E52205">
        <w:rPr>
          <w:b/>
        </w:rPr>
        <w:t>7</w:t>
      </w:r>
      <w:r w:rsidR="00AE63C8" w:rsidRPr="00720490">
        <w:t>,</w:t>
      </w:r>
      <w:r w:rsidR="00AE63C8">
        <w:rPr>
          <w:rFonts w:cs="Tahoma"/>
          <w:bCs/>
          <w:spacing w:val="0"/>
          <w:szCs w:val="22"/>
          <w:lang w:val="en-US"/>
        </w:rPr>
        <w:t xml:space="preserve"> </w:t>
      </w:r>
      <w:r w:rsidR="0008195C">
        <w:rPr>
          <w:i/>
          <w:lang w:val="en-US"/>
        </w:rPr>
        <w:t>s</w:t>
      </w:r>
      <w:r w:rsidR="0008195C" w:rsidRPr="00445ED3">
        <w:rPr>
          <w:i/>
          <w:lang w:val="en-US"/>
        </w:rPr>
        <w:t>ingle cycle mode</w:t>
      </w:r>
      <w:r w:rsidR="00580034">
        <w:rPr>
          <w:i/>
          <w:lang w:val="en-US"/>
        </w:rPr>
        <w:t xml:space="preserve"> </w:t>
      </w:r>
      <w:r w:rsidR="00580034" w:rsidRPr="00B05EEC">
        <w:t xml:space="preserve">is submitted on the </w:t>
      </w:r>
      <w:r w:rsidR="00580034" w:rsidRPr="00BF55C5">
        <w:rPr>
          <w:i/>
        </w:rPr>
        <w:t>resource</w:t>
      </w:r>
      <w:r w:rsidR="00580034" w:rsidRPr="00B05EEC">
        <w:t xml:space="preserve"> for the associated combustion turbine </w:t>
      </w:r>
      <w:r w:rsidR="00580034" w:rsidRPr="003729C1">
        <w:rPr>
          <w:i/>
        </w:rPr>
        <w:t>generation unit</w:t>
      </w:r>
      <w:r w:rsidR="00580034" w:rsidRPr="00B05EEC">
        <w:t xml:space="preserve"> rather than on the </w:t>
      </w:r>
      <w:r w:rsidR="00580034" w:rsidRPr="003729C1">
        <w:rPr>
          <w:i/>
        </w:rPr>
        <w:t>resource</w:t>
      </w:r>
      <w:r w:rsidR="00580034" w:rsidRPr="00B05EEC">
        <w:t xml:space="preserve"> associated with the steam turbine </w:t>
      </w:r>
      <w:r w:rsidR="00580034" w:rsidRPr="003729C1">
        <w:rPr>
          <w:i/>
        </w:rPr>
        <w:t>generation unit</w:t>
      </w:r>
      <w:r w:rsidR="00580034" w:rsidRPr="00B05EEC">
        <w:t xml:space="preserve"> or the </w:t>
      </w:r>
      <w:r w:rsidR="00580034" w:rsidRPr="003729C1">
        <w:rPr>
          <w:i/>
        </w:rPr>
        <w:t>pseudo</w:t>
      </w:r>
      <w:r w:rsidR="0043010F" w:rsidRPr="003729C1">
        <w:rPr>
          <w:i/>
        </w:rPr>
        <w:t>-</w:t>
      </w:r>
      <w:r w:rsidR="00580034" w:rsidRPr="003729C1">
        <w:rPr>
          <w:i/>
        </w:rPr>
        <w:t>unit</w:t>
      </w:r>
      <w:r w:rsidR="00580034">
        <w:t xml:space="preserve">. </w:t>
      </w:r>
      <w:r w:rsidR="007A231B">
        <w:rPr>
          <w:lang w:val="en-US"/>
        </w:rPr>
        <w:t xml:space="preserve">The </w:t>
      </w:r>
      <w:r w:rsidR="007A231B" w:rsidRPr="00BE4DF9">
        <w:rPr>
          <w:i/>
          <w:lang w:val="en-US"/>
        </w:rPr>
        <w:t>registered market participant</w:t>
      </w:r>
      <w:r w:rsidR="007A231B">
        <w:rPr>
          <w:lang w:val="en-US"/>
        </w:rPr>
        <w:t xml:space="preserve"> should ensure that </w:t>
      </w:r>
      <w:r w:rsidR="007A231B" w:rsidRPr="00BE4DF9">
        <w:rPr>
          <w:i/>
          <w:lang w:val="en-US"/>
        </w:rPr>
        <w:t>dispatch data</w:t>
      </w:r>
      <w:r w:rsidR="007A231B">
        <w:rPr>
          <w:lang w:val="en-US"/>
        </w:rPr>
        <w:t xml:space="preserve"> submitted </w:t>
      </w:r>
      <w:r w:rsidR="004E7D7E">
        <w:rPr>
          <w:lang w:val="en-US"/>
        </w:rPr>
        <w:t xml:space="preserve">on </w:t>
      </w:r>
      <w:r w:rsidR="007A231B">
        <w:rPr>
          <w:lang w:val="en-US"/>
        </w:rPr>
        <w:t xml:space="preserve">the </w:t>
      </w:r>
      <w:r w:rsidR="007A231B" w:rsidRPr="008C03FA">
        <w:rPr>
          <w:i/>
          <w:lang w:val="en-US"/>
        </w:rPr>
        <w:t>pseudo</w:t>
      </w:r>
      <w:r w:rsidR="008C03FA" w:rsidRPr="008C03FA">
        <w:rPr>
          <w:i/>
          <w:lang w:val="en-US"/>
        </w:rPr>
        <w:t>-</w:t>
      </w:r>
      <w:r w:rsidR="007A231B" w:rsidRPr="008C03FA">
        <w:rPr>
          <w:i/>
          <w:lang w:val="en-US"/>
        </w:rPr>
        <w:t>unit</w:t>
      </w:r>
      <w:r w:rsidR="007A231B">
        <w:rPr>
          <w:lang w:val="en-US"/>
        </w:rPr>
        <w:t xml:space="preserve"> supports the</w:t>
      </w:r>
      <w:r w:rsidR="00AB03BC">
        <w:rPr>
          <w:lang w:val="en-US"/>
        </w:rPr>
        <w:t xml:space="preserve"> </w:t>
      </w:r>
      <w:r w:rsidR="0008195C">
        <w:rPr>
          <w:i/>
          <w:lang w:val="en-US"/>
        </w:rPr>
        <w:t>s</w:t>
      </w:r>
      <w:r w:rsidR="0008195C" w:rsidRPr="00445ED3">
        <w:rPr>
          <w:i/>
          <w:lang w:val="en-US"/>
        </w:rPr>
        <w:t>ingle cycle mode</w:t>
      </w:r>
      <w:r w:rsidR="007A231B" w:rsidRPr="00BA3B93">
        <w:rPr>
          <w:lang w:val="en-US"/>
        </w:rPr>
        <w:t xml:space="preserve"> </w:t>
      </w:r>
      <w:r w:rsidR="007A231B">
        <w:rPr>
          <w:lang w:val="en-US"/>
        </w:rPr>
        <w:t>selection to avoid unintended scheduling results.</w:t>
      </w:r>
    </w:p>
    <w:p w14:paraId="38B6C7FC" w14:textId="07FEB42E" w:rsidR="001D1940" w:rsidRDefault="00DC30B6" w:rsidP="00720490">
      <w:r w:rsidRPr="00720490">
        <w:rPr>
          <w:b/>
          <w:bCs/>
        </w:rPr>
        <w:t xml:space="preserve">Revisions </w:t>
      </w:r>
      <w:r w:rsidR="006E5224" w:rsidRPr="005B4E6B">
        <w:rPr>
          <w:b/>
          <w:bCs/>
        </w:rPr>
        <w:t>to</w:t>
      </w:r>
      <w:r w:rsidRPr="00720490">
        <w:rPr>
          <w:b/>
          <w:bCs/>
        </w:rPr>
        <w:t xml:space="preserve"> </w:t>
      </w:r>
      <w:r w:rsidRPr="00720490">
        <w:rPr>
          <w:b/>
          <w:bCs/>
          <w:szCs w:val="22"/>
        </w:rPr>
        <w:t>s</w:t>
      </w:r>
      <w:r w:rsidRPr="00720490">
        <w:rPr>
          <w:b/>
          <w:bCs/>
          <w:szCs w:val="22"/>
          <w:lang w:val="en-US"/>
        </w:rPr>
        <w:t>ingle cycle mode</w:t>
      </w:r>
      <w:r w:rsidRPr="005B4E6B">
        <w:rPr>
          <w:rFonts w:ascii="Times-Bold" w:hAnsi="Times-Bold" w:cs="Times-Bold"/>
          <w:b/>
          <w:bCs/>
          <w:sz w:val="18"/>
          <w:szCs w:val="18"/>
          <w:lang w:val="en-US"/>
        </w:rPr>
        <w:t xml:space="preserve"> </w:t>
      </w:r>
      <w:r w:rsidR="00333662" w:rsidRPr="00644120">
        <w:t>–</w:t>
      </w:r>
      <w:r>
        <w:rPr>
          <w:rFonts w:ascii="Times-Bold" w:hAnsi="Times-Bold" w:cs="Times-Bold"/>
          <w:b/>
          <w:bCs/>
          <w:sz w:val="18"/>
          <w:szCs w:val="18"/>
          <w:lang w:val="en-US"/>
        </w:rPr>
        <w:t xml:space="preserve"> </w:t>
      </w:r>
      <w:r w:rsidR="00F029AB" w:rsidRPr="00785B56">
        <w:rPr>
          <w:b/>
        </w:rPr>
        <w:t xml:space="preserve">MR Ch.7 </w:t>
      </w:r>
      <w:r w:rsidR="00F029AB" w:rsidRPr="00785B56" w:rsidDel="00AB7BA5">
        <w:rPr>
          <w:b/>
        </w:rPr>
        <w:t>s</w:t>
      </w:r>
      <w:r w:rsidR="00F029AB" w:rsidRPr="00785B56">
        <w:rPr>
          <w:b/>
        </w:rPr>
        <w:t>.3.</w:t>
      </w:r>
      <w:r w:rsidR="00F029AB">
        <w:rPr>
          <w:b/>
        </w:rPr>
        <w:t>3.</w:t>
      </w:r>
      <w:r w:rsidR="00956EFB">
        <w:rPr>
          <w:b/>
        </w:rPr>
        <w:t>7</w:t>
      </w:r>
      <w:r w:rsidR="00357828">
        <w:t xml:space="preserve"> govern</w:t>
      </w:r>
      <w:r w:rsidR="00AB7BA5">
        <w:t>s</w:t>
      </w:r>
      <w:r w:rsidR="00357828">
        <w:t xml:space="preserve"> revisions to</w:t>
      </w:r>
      <w:r w:rsidR="00AB03BC">
        <w:t xml:space="preserve"> </w:t>
      </w:r>
      <w:r w:rsidR="0008195C">
        <w:rPr>
          <w:i/>
          <w:lang w:val="en-US"/>
        </w:rPr>
        <w:t>s</w:t>
      </w:r>
      <w:r w:rsidR="0008195C" w:rsidRPr="00445ED3">
        <w:rPr>
          <w:i/>
          <w:lang w:val="en-US"/>
        </w:rPr>
        <w:t>ingle cycle mode</w:t>
      </w:r>
      <w:r w:rsidR="00FC1120">
        <w:t xml:space="preserve">, and the </w:t>
      </w:r>
      <w:r w:rsidR="00FC1120" w:rsidRPr="00BA751B">
        <w:rPr>
          <w:i/>
        </w:rPr>
        <w:t>IESO</w:t>
      </w:r>
      <w:r w:rsidR="00FC1120">
        <w:t xml:space="preserve"> will manually </w:t>
      </w:r>
      <w:r w:rsidR="0011622E">
        <w:t>review and approve</w:t>
      </w:r>
      <w:r w:rsidR="00FC1120">
        <w:t xml:space="preserve"> any revisions</w:t>
      </w:r>
      <w:r w:rsidR="00956EFB">
        <w:t xml:space="preserve"> to </w:t>
      </w:r>
      <w:r w:rsidR="00956EFB" w:rsidRPr="00956EFB">
        <w:rPr>
          <w:i/>
        </w:rPr>
        <w:t>single cycle mode</w:t>
      </w:r>
      <w:r w:rsidR="00956EFB">
        <w:t xml:space="preserve"> submitted with the appropriate reason code</w:t>
      </w:r>
      <w:r w:rsidR="00FC1120">
        <w:t>.</w:t>
      </w:r>
      <w:r w:rsidR="00D25E6C">
        <w:t xml:space="preserve"> </w:t>
      </w:r>
      <w:r w:rsidR="00AB7BA5">
        <w:t>R</w:t>
      </w:r>
      <w:r w:rsidR="00B97401" w:rsidRPr="00D25E6C">
        <w:t xml:space="preserve">efer to </w:t>
      </w:r>
      <w:hyperlink w:anchor="_Daily_Dispatch_Data" w:history="1">
        <w:r w:rsidR="00B97401" w:rsidRPr="00BD33A6">
          <w:rPr>
            <w:rStyle w:val="Hyperlink"/>
            <w:noProof w:val="0"/>
            <w:spacing w:val="10"/>
            <w:lang w:eastAsia="en-US"/>
          </w:rPr>
          <w:t>section 7.3.3</w:t>
        </w:r>
      </w:hyperlink>
      <w:r w:rsidR="00B97401" w:rsidRPr="00D25E6C">
        <w:t xml:space="preserve"> and Appendix</w:t>
      </w:r>
      <w:r w:rsidR="0055688D" w:rsidRPr="00D25E6C">
        <w:t xml:space="preserve"> </w:t>
      </w:r>
      <w:r w:rsidR="00D25E6C" w:rsidRPr="00D25E6C">
        <w:t xml:space="preserve">B for the process to submit revisions to the </w:t>
      </w:r>
      <w:r w:rsidR="00D25E6C" w:rsidRPr="00D25E6C">
        <w:rPr>
          <w:i/>
        </w:rPr>
        <w:t>single cycle mode</w:t>
      </w:r>
      <w:r w:rsidR="00D25E6C">
        <w:t>.</w:t>
      </w:r>
      <w:r w:rsidR="00357828" w:rsidRPr="00D25E6C">
        <w:t xml:space="preserve"> </w:t>
      </w:r>
    </w:p>
    <w:p w14:paraId="57C5A326" w14:textId="56C0AB5D" w:rsidR="001D1940" w:rsidRDefault="001D1940">
      <w:pPr>
        <w:pStyle w:val="Heading4"/>
        <w:numPr>
          <w:ilvl w:val="2"/>
          <w:numId w:val="39"/>
        </w:numPr>
        <w:ind w:left="1080"/>
      </w:pPr>
      <w:bookmarkStart w:id="836" w:name="_Toc100667706"/>
      <w:bookmarkStart w:id="837" w:name="_Toc106979567"/>
      <w:bookmarkStart w:id="838" w:name="_Toc107924668"/>
      <w:bookmarkStart w:id="839" w:name="_Toc106979568"/>
      <w:bookmarkStart w:id="840" w:name="_Toc159933241"/>
      <w:bookmarkStart w:id="841" w:name="_Toc228874334"/>
      <w:bookmarkStart w:id="842" w:name="_Toc63175820"/>
      <w:bookmarkStart w:id="843" w:name="_Toc63952784"/>
      <w:bookmarkEnd w:id="836"/>
      <w:bookmarkEnd w:id="837"/>
      <w:bookmarkEnd w:id="838"/>
      <w:r>
        <w:t>Lead Time</w:t>
      </w:r>
      <w:bookmarkEnd w:id="839"/>
      <w:bookmarkEnd w:id="840"/>
      <w:bookmarkEnd w:id="841"/>
      <w:r w:rsidR="00D7318C">
        <w:t xml:space="preserve"> </w:t>
      </w:r>
      <w:bookmarkEnd w:id="842"/>
      <w:bookmarkEnd w:id="843"/>
    </w:p>
    <w:p w14:paraId="14F00FAA" w14:textId="50D31FB7" w:rsidR="000C0043" w:rsidRPr="002B5B0C" w:rsidRDefault="002B5B0C" w:rsidP="00720490">
      <w:pPr>
        <w:rPr>
          <w:i/>
        </w:rPr>
      </w:pPr>
      <w:r w:rsidRPr="002B5B0C">
        <w:t>(</w:t>
      </w:r>
      <w:r w:rsidR="000C0043" w:rsidRPr="002B5B0C">
        <w:t>MR Ch.7 s.3.5.</w:t>
      </w:r>
      <w:r w:rsidR="00AB7BA5">
        <w:t>3</w:t>
      </w:r>
      <w:r w:rsidR="00E52205">
        <w:t>2</w:t>
      </w:r>
      <w:r w:rsidRPr="002B5B0C">
        <w:t>)</w:t>
      </w:r>
    </w:p>
    <w:p w14:paraId="31923485" w14:textId="5EFDCF13" w:rsidR="005C4F05" w:rsidRDefault="004E08A2" w:rsidP="00720490">
      <w:r>
        <w:rPr>
          <w:b/>
        </w:rPr>
        <w:t xml:space="preserve">Pseudo-units </w:t>
      </w:r>
      <w:r w:rsidR="00333662" w:rsidRPr="00644120">
        <w:t>–</w:t>
      </w:r>
      <w:r w:rsidRPr="00720490">
        <w:t xml:space="preserve"> </w:t>
      </w:r>
      <w:r w:rsidR="001E06A9" w:rsidRPr="00720490">
        <w:t xml:space="preserve">For the purposes of </w:t>
      </w:r>
      <w:r w:rsidR="000C0043" w:rsidRPr="00785B56">
        <w:rPr>
          <w:b/>
        </w:rPr>
        <w:t>MR Ch.7 s.3.5.</w:t>
      </w:r>
      <w:r w:rsidR="00AB7BA5">
        <w:rPr>
          <w:b/>
        </w:rPr>
        <w:t>3</w:t>
      </w:r>
      <w:r w:rsidR="00E52205">
        <w:rPr>
          <w:b/>
        </w:rPr>
        <w:t>2</w:t>
      </w:r>
      <w:r w:rsidR="001E06A9">
        <w:rPr>
          <w:rFonts w:cs="Tahoma"/>
          <w:bCs/>
          <w:spacing w:val="0"/>
          <w:szCs w:val="22"/>
          <w:lang w:val="en-US"/>
        </w:rPr>
        <w:t xml:space="preserve">, </w:t>
      </w:r>
      <w:r w:rsidR="001E06A9">
        <w:t>f</w:t>
      </w:r>
      <w:r w:rsidR="005C4F05" w:rsidRPr="00B05EEC">
        <w:t xml:space="preserve">or a </w:t>
      </w:r>
      <w:r w:rsidR="005C4F05" w:rsidRPr="003729C1">
        <w:rPr>
          <w:i/>
        </w:rPr>
        <w:t>pseudo</w:t>
      </w:r>
      <w:r w:rsidR="0043010F" w:rsidRPr="003729C1">
        <w:rPr>
          <w:i/>
        </w:rPr>
        <w:t>-</w:t>
      </w:r>
      <w:r w:rsidR="005C4F05" w:rsidRPr="003729C1">
        <w:rPr>
          <w:i/>
        </w:rPr>
        <w:t>unit</w:t>
      </w:r>
      <w:r w:rsidR="005C4F05" w:rsidRPr="00B05EEC">
        <w:t xml:space="preserve">, the </w:t>
      </w:r>
      <w:r w:rsidR="005C4F05">
        <w:rPr>
          <w:i/>
        </w:rPr>
        <w:t>lead time</w:t>
      </w:r>
      <w:r w:rsidR="005C4F05" w:rsidRPr="00892F33">
        <w:rPr>
          <w:i/>
        </w:rPr>
        <w:t xml:space="preserve"> </w:t>
      </w:r>
      <w:r w:rsidR="005C4F05" w:rsidRPr="00B05EEC">
        <w:t xml:space="preserve">is submitted on the </w:t>
      </w:r>
      <w:r w:rsidR="005C4F05" w:rsidRPr="00BF55C5">
        <w:rPr>
          <w:i/>
        </w:rPr>
        <w:t>resource</w:t>
      </w:r>
      <w:r w:rsidR="005C4F05" w:rsidRPr="00B05EEC">
        <w:t xml:space="preserve"> for the associated combustion turbine </w:t>
      </w:r>
      <w:r w:rsidR="005C4F05" w:rsidRPr="005C4F05">
        <w:rPr>
          <w:i/>
        </w:rPr>
        <w:t>generation unit</w:t>
      </w:r>
      <w:r w:rsidR="005C4F05" w:rsidRPr="00B05EEC">
        <w:t xml:space="preserve"> rather than on the </w:t>
      </w:r>
      <w:r w:rsidR="005C4F05" w:rsidRPr="00A54F3A">
        <w:rPr>
          <w:i/>
        </w:rPr>
        <w:t>resource</w:t>
      </w:r>
      <w:r w:rsidR="005C4F05" w:rsidRPr="00B05EEC">
        <w:t xml:space="preserve"> associated with the steam turbine </w:t>
      </w:r>
      <w:r w:rsidR="005C4F05" w:rsidRPr="00177182">
        <w:rPr>
          <w:i/>
        </w:rPr>
        <w:t>generation unit</w:t>
      </w:r>
      <w:r w:rsidR="005C4F05" w:rsidRPr="00B05EEC">
        <w:t xml:space="preserve"> or the </w:t>
      </w:r>
      <w:r w:rsidR="005C4F05" w:rsidRPr="003729C1">
        <w:rPr>
          <w:i/>
        </w:rPr>
        <w:t>pseudo</w:t>
      </w:r>
      <w:r w:rsidR="0043010F" w:rsidRPr="003729C1">
        <w:rPr>
          <w:i/>
        </w:rPr>
        <w:t>-</w:t>
      </w:r>
      <w:r w:rsidR="005C4F05" w:rsidRPr="003729C1">
        <w:rPr>
          <w:i/>
        </w:rPr>
        <w:t>unit</w:t>
      </w:r>
      <w:r w:rsidR="005C4F05">
        <w:t xml:space="preserve">. </w:t>
      </w:r>
    </w:p>
    <w:p w14:paraId="3AD88EAF" w14:textId="26BFE75C" w:rsidR="001D1940" w:rsidRDefault="001D1940">
      <w:pPr>
        <w:pStyle w:val="Heading4"/>
        <w:numPr>
          <w:ilvl w:val="2"/>
          <w:numId w:val="39"/>
        </w:numPr>
        <w:ind w:left="1080"/>
      </w:pPr>
      <w:bookmarkStart w:id="844" w:name="_Toc100667708"/>
      <w:bookmarkStart w:id="845" w:name="_Toc106979569"/>
      <w:bookmarkStart w:id="846" w:name="_Toc107924670"/>
      <w:bookmarkStart w:id="847" w:name="_Toc111710391"/>
      <w:bookmarkStart w:id="848" w:name="_Toc106979570"/>
      <w:bookmarkStart w:id="849" w:name="_Toc63175821"/>
      <w:bookmarkStart w:id="850" w:name="_Toc63952785"/>
      <w:bookmarkStart w:id="851" w:name="_Toc159933242"/>
      <w:bookmarkStart w:id="852" w:name="_Toc228874335"/>
      <w:bookmarkEnd w:id="844"/>
      <w:bookmarkEnd w:id="845"/>
      <w:bookmarkEnd w:id="846"/>
      <w:bookmarkEnd w:id="847"/>
      <w:r>
        <w:t xml:space="preserve">Ramp Up Energy to </w:t>
      </w:r>
      <w:bookmarkEnd w:id="848"/>
      <w:bookmarkEnd w:id="849"/>
      <w:bookmarkEnd w:id="850"/>
      <w:r w:rsidR="00AE6A7C">
        <w:t>Minimum Loading Point</w:t>
      </w:r>
      <w:bookmarkEnd w:id="851"/>
      <w:bookmarkEnd w:id="852"/>
      <w:r w:rsidR="00AE6A7C">
        <w:t xml:space="preserve"> </w:t>
      </w:r>
    </w:p>
    <w:p w14:paraId="231D81E9" w14:textId="3C81F392" w:rsidR="000C0043" w:rsidRPr="002B5B0C" w:rsidRDefault="002B5B0C" w:rsidP="00720490">
      <w:r w:rsidRPr="002B5B0C">
        <w:t>(</w:t>
      </w:r>
      <w:r w:rsidR="000C0043" w:rsidRPr="002B5B0C">
        <w:t>MR Ch.7 s.3.5.</w:t>
      </w:r>
      <w:r w:rsidR="00AB7BA5">
        <w:t>3</w:t>
      </w:r>
      <w:r w:rsidR="00E52205">
        <w:t>3</w:t>
      </w:r>
      <w:r w:rsidRPr="002B5B0C">
        <w:t>)</w:t>
      </w:r>
    </w:p>
    <w:p w14:paraId="1D82A6DA" w14:textId="15AB31BC" w:rsidR="006B2EBC" w:rsidRPr="00FB5BD9" w:rsidRDefault="006B2EBC" w:rsidP="00720490">
      <w:pPr>
        <w:rPr>
          <w:i/>
          <w:highlight w:val="red"/>
        </w:rPr>
      </w:pPr>
      <w:r w:rsidRPr="00810FB8">
        <w:rPr>
          <w:b/>
        </w:rPr>
        <w:t xml:space="preserve">Additional </w:t>
      </w:r>
      <w:r>
        <w:rPr>
          <w:b/>
        </w:rPr>
        <w:t xml:space="preserve">submission instructions </w:t>
      </w:r>
      <w:r w:rsidR="00333662" w:rsidRPr="00644120">
        <w:t>–</w:t>
      </w:r>
      <w:r w:rsidR="00653CD6">
        <w:rPr>
          <w:rFonts w:ascii="Times-Bold" w:hAnsi="Times-Bold" w:cs="Times-Bold"/>
          <w:b/>
          <w:bCs/>
          <w:spacing w:val="0"/>
          <w:sz w:val="18"/>
          <w:szCs w:val="18"/>
          <w:lang w:val="en-US"/>
        </w:rPr>
        <w:t xml:space="preserve"> </w:t>
      </w:r>
      <w:r w:rsidR="00653CD6" w:rsidRPr="00720490">
        <w:t xml:space="preserve">For the purposes of </w:t>
      </w:r>
      <w:r w:rsidR="000C0043" w:rsidRPr="00785B56">
        <w:rPr>
          <w:b/>
        </w:rPr>
        <w:t>MR Ch.7 s.3.5.</w:t>
      </w:r>
      <w:r w:rsidR="00AB7BA5">
        <w:rPr>
          <w:b/>
        </w:rPr>
        <w:t>3</w:t>
      </w:r>
      <w:r w:rsidR="00E52205">
        <w:rPr>
          <w:b/>
        </w:rPr>
        <w:t>3</w:t>
      </w:r>
      <w:r w:rsidR="00653CD6">
        <w:rPr>
          <w:rFonts w:cs="Tahoma"/>
          <w:bCs/>
          <w:spacing w:val="0"/>
          <w:szCs w:val="22"/>
          <w:lang w:val="en-US"/>
        </w:rPr>
        <w:t xml:space="preserve">, </w:t>
      </w:r>
      <w:r w:rsidR="00653CD6">
        <w:t>t</w:t>
      </w:r>
      <w:r w:rsidR="001072E0">
        <w:t xml:space="preserve">he </w:t>
      </w:r>
      <w:r w:rsidR="001072E0" w:rsidRPr="000B6CD9">
        <w:rPr>
          <w:i/>
        </w:rPr>
        <w:t>ramp up energy to</w:t>
      </w:r>
      <w:r w:rsidR="00DA68DE">
        <w:rPr>
          <w:i/>
        </w:rPr>
        <w:t xml:space="preserve"> </w:t>
      </w:r>
      <w:r w:rsidR="00AE6A7C" w:rsidRPr="00133E09">
        <w:rPr>
          <w:i/>
        </w:rPr>
        <w:t>minimum loading point</w:t>
      </w:r>
      <w:r w:rsidR="00AE6A7C">
        <w:t xml:space="preserve"> </w:t>
      </w:r>
      <w:r w:rsidR="00C579EE">
        <w:t xml:space="preserve">is submitted by providing an average quantity of </w:t>
      </w:r>
      <w:r w:rsidR="00C579EE">
        <w:rPr>
          <w:i/>
        </w:rPr>
        <w:t>energy</w:t>
      </w:r>
      <w:r w:rsidR="00C579EE">
        <w:t xml:space="preserve"> </w:t>
      </w:r>
      <w:r w:rsidR="001072E0">
        <w:t xml:space="preserve">in MWh </w:t>
      </w:r>
      <w:r w:rsidR="00C579EE">
        <w:t>for</w:t>
      </w:r>
      <w:r w:rsidR="00341D4F">
        <w:t xml:space="preserve"> each ramp</w:t>
      </w:r>
      <w:r w:rsidR="00C579EE">
        <w:t xml:space="preserve"> up</w:t>
      </w:r>
      <w:r w:rsidR="00341D4F">
        <w:t xml:space="preserve"> hour </w:t>
      </w:r>
      <w:r w:rsidR="00582725">
        <w:t>for each</w:t>
      </w:r>
      <w:r w:rsidR="001072E0">
        <w:t xml:space="preserve"> </w:t>
      </w:r>
      <w:r w:rsidR="00B6000D">
        <w:t>thermal state</w:t>
      </w:r>
      <w:r w:rsidR="001072E0">
        <w:t>.</w:t>
      </w:r>
    </w:p>
    <w:p w14:paraId="0F4A86D2" w14:textId="7AD71425" w:rsidR="00543C1E" w:rsidRDefault="006B2EBC" w:rsidP="00720490">
      <w:pPr>
        <w:rPr>
          <w:highlight w:val="yellow"/>
        </w:rPr>
      </w:pPr>
      <w:r>
        <w:rPr>
          <w:b/>
        </w:rPr>
        <w:t xml:space="preserve">Pseudo-units </w:t>
      </w:r>
      <w:r w:rsidR="00333662" w:rsidRPr="00644120">
        <w:t>–</w:t>
      </w:r>
      <w:r>
        <w:rPr>
          <w:rFonts w:ascii="Times-Bold" w:hAnsi="Times-Bold" w:cs="Times-Bold"/>
          <w:b/>
          <w:bCs/>
          <w:spacing w:val="0"/>
          <w:sz w:val="18"/>
          <w:szCs w:val="18"/>
          <w:lang w:val="en-US"/>
        </w:rPr>
        <w:t xml:space="preserve"> </w:t>
      </w:r>
      <w:r w:rsidR="00302D38" w:rsidRPr="00720490">
        <w:t xml:space="preserve">For the purposes of </w:t>
      </w:r>
      <w:r w:rsidR="000C0043" w:rsidRPr="00785B56">
        <w:rPr>
          <w:b/>
        </w:rPr>
        <w:t>MR Ch.7 s.3.5.</w:t>
      </w:r>
      <w:r w:rsidR="00E52205">
        <w:rPr>
          <w:b/>
        </w:rPr>
        <w:t>33</w:t>
      </w:r>
      <w:r w:rsidR="00302D38" w:rsidRPr="00720490">
        <w:t>,</w:t>
      </w:r>
      <w:r w:rsidR="00302D38">
        <w:rPr>
          <w:rFonts w:cs="Tahoma"/>
          <w:bCs/>
          <w:spacing w:val="0"/>
          <w:szCs w:val="22"/>
          <w:lang w:val="en-US"/>
        </w:rPr>
        <w:t xml:space="preserve"> </w:t>
      </w:r>
      <w:r w:rsidR="00302D38">
        <w:t>f</w:t>
      </w:r>
      <w:r w:rsidR="005C0CC7" w:rsidRPr="00BF55C5">
        <w:t xml:space="preserve">or a </w:t>
      </w:r>
      <w:r w:rsidR="005C0CC7" w:rsidRPr="00BF55C5">
        <w:rPr>
          <w:i/>
        </w:rPr>
        <w:t>pseudo</w:t>
      </w:r>
      <w:r w:rsidR="00846B24">
        <w:rPr>
          <w:i/>
        </w:rPr>
        <w:t>-</w:t>
      </w:r>
      <w:r w:rsidR="005C0CC7" w:rsidRPr="00BF55C5">
        <w:rPr>
          <w:i/>
        </w:rPr>
        <w:t>unit</w:t>
      </w:r>
      <w:r w:rsidR="005C0CC7" w:rsidRPr="00BF55C5">
        <w:t xml:space="preserve">, the </w:t>
      </w:r>
      <w:r w:rsidR="005C0CC7" w:rsidRPr="000B6CD9">
        <w:rPr>
          <w:i/>
        </w:rPr>
        <w:t>ramp</w:t>
      </w:r>
      <w:r w:rsidR="005C0CC7">
        <w:rPr>
          <w:i/>
        </w:rPr>
        <w:t xml:space="preserve"> </w:t>
      </w:r>
      <w:r w:rsidR="005C0CC7" w:rsidRPr="000B6CD9">
        <w:rPr>
          <w:i/>
        </w:rPr>
        <w:t xml:space="preserve">up </w:t>
      </w:r>
      <w:r w:rsidR="005C0CC7" w:rsidRPr="00AA4BF9">
        <w:rPr>
          <w:i/>
        </w:rPr>
        <w:t>energy</w:t>
      </w:r>
      <w:r w:rsidR="005C0CC7" w:rsidRPr="000B6CD9">
        <w:rPr>
          <w:i/>
        </w:rPr>
        <w:t xml:space="preserve"> to </w:t>
      </w:r>
      <w:r w:rsidR="00224212">
        <w:rPr>
          <w:i/>
        </w:rPr>
        <w:t>minimum loading point</w:t>
      </w:r>
      <w:r w:rsidR="005C0CC7">
        <w:rPr>
          <w:i/>
        </w:rPr>
        <w:t xml:space="preserve"> </w:t>
      </w:r>
      <w:r w:rsidR="005C0CC7" w:rsidRPr="00BF55C5">
        <w:t xml:space="preserve">is submitted on the </w:t>
      </w:r>
      <w:r w:rsidR="005C0CC7" w:rsidRPr="00BF55C5">
        <w:rPr>
          <w:i/>
        </w:rPr>
        <w:t>resources</w:t>
      </w:r>
      <w:r w:rsidR="005C0CC7" w:rsidRPr="00BF55C5">
        <w:t xml:space="preserve"> for the associated combustion turbine and steam turbine </w:t>
      </w:r>
      <w:r w:rsidR="005C0CC7" w:rsidRPr="00BF55C5">
        <w:rPr>
          <w:i/>
        </w:rPr>
        <w:t>generation units</w:t>
      </w:r>
      <w:r w:rsidR="005C0CC7" w:rsidRPr="00BF55C5">
        <w:t xml:space="preserve"> rather than on the </w:t>
      </w:r>
      <w:r w:rsidR="005C0CC7" w:rsidRPr="00BF55C5">
        <w:rPr>
          <w:i/>
        </w:rPr>
        <w:t>pseudo</w:t>
      </w:r>
      <w:r w:rsidR="00846B24">
        <w:rPr>
          <w:i/>
        </w:rPr>
        <w:t>-</w:t>
      </w:r>
      <w:r w:rsidR="005C0CC7" w:rsidRPr="00BF55C5">
        <w:rPr>
          <w:i/>
        </w:rPr>
        <w:t>unit</w:t>
      </w:r>
      <w:r w:rsidR="005C0CC7" w:rsidRPr="00BF55C5">
        <w:t>.</w:t>
      </w:r>
    </w:p>
    <w:p w14:paraId="169F750A" w14:textId="14B3F59D" w:rsidR="00F03974" w:rsidRPr="00FB427D" w:rsidRDefault="00F03974" w:rsidP="0031039D">
      <w:pPr>
        <w:pStyle w:val="Heading5"/>
      </w:pPr>
      <w:r w:rsidRPr="00FB427D">
        <w:t xml:space="preserve">Energy </w:t>
      </w:r>
      <w:r w:rsidR="00FB427D">
        <w:t>p</w:t>
      </w:r>
      <w:r w:rsidRPr="00FB427D">
        <w:t xml:space="preserve">er </w:t>
      </w:r>
      <w:r w:rsidR="00FB427D">
        <w:t>R</w:t>
      </w:r>
      <w:r w:rsidRPr="00FB427D">
        <w:t xml:space="preserve">amp </w:t>
      </w:r>
      <w:r w:rsidR="00FB427D">
        <w:t>H</w:t>
      </w:r>
      <w:r w:rsidRPr="00FB427D">
        <w:t>our</w:t>
      </w:r>
    </w:p>
    <w:p w14:paraId="6B208E64" w14:textId="1C2298C0" w:rsidR="00110D81" w:rsidRPr="002B5B0C" w:rsidRDefault="002B5B0C" w:rsidP="00110D81">
      <w:r w:rsidRPr="002B5B0C">
        <w:t>(</w:t>
      </w:r>
      <w:r w:rsidR="00110D81" w:rsidRPr="002B5B0C">
        <w:t>MR Ch.7 s.3.5.</w:t>
      </w:r>
      <w:r w:rsidR="002472FB">
        <w:t>3</w:t>
      </w:r>
      <w:r w:rsidR="00E52205">
        <w:t>3</w:t>
      </w:r>
      <w:r w:rsidR="00110D81" w:rsidRPr="002B5B0C">
        <w:t>.3</w:t>
      </w:r>
      <w:r w:rsidRPr="002B5B0C">
        <w:t>)</w:t>
      </w:r>
    </w:p>
    <w:p w14:paraId="26A258DF" w14:textId="3F0D9D22" w:rsidR="00334FC1" w:rsidRDefault="006B2EBC" w:rsidP="00333662">
      <w:pPr>
        <w:ind w:right="-90"/>
        <w:rPr>
          <w:i/>
        </w:rPr>
      </w:pPr>
      <w:r w:rsidRPr="00810FB8">
        <w:rPr>
          <w:b/>
        </w:rPr>
        <w:t xml:space="preserve">Additional </w:t>
      </w:r>
      <w:r>
        <w:rPr>
          <w:b/>
        </w:rPr>
        <w:t xml:space="preserve">submission instructions </w:t>
      </w:r>
      <w:r w:rsidR="00333662" w:rsidRPr="00644120">
        <w:t>–</w:t>
      </w:r>
      <w:r w:rsidR="00A854C2">
        <w:rPr>
          <w:rFonts w:ascii="Times-Bold" w:hAnsi="Times-Bold" w:cs="Times-Bold"/>
          <w:b/>
          <w:bCs/>
          <w:spacing w:val="0"/>
          <w:sz w:val="18"/>
          <w:szCs w:val="18"/>
          <w:lang w:val="en-US"/>
        </w:rPr>
        <w:t xml:space="preserve"> </w:t>
      </w:r>
      <w:r w:rsidR="00A854C2" w:rsidRPr="7C8281A0">
        <w:rPr>
          <w:rFonts w:cs="Tahoma"/>
          <w:spacing w:val="0"/>
          <w:lang w:val="en-US"/>
        </w:rPr>
        <w:t xml:space="preserve">For the purposes of </w:t>
      </w:r>
      <w:r w:rsidR="00110D81" w:rsidRPr="00785B56">
        <w:rPr>
          <w:b/>
        </w:rPr>
        <w:t>MR Ch.7 s.3.5.</w:t>
      </w:r>
      <w:r w:rsidR="002472FB">
        <w:rPr>
          <w:b/>
        </w:rPr>
        <w:t>3</w:t>
      </w:r>
      <w:r w:rsidR="00E52205">
        <w:rPr>
          <w:b/>
        </w:rPr>
        <w:t>3</w:t>
      </w:r>
      <w:r w:rsidR="00110D81">
        <w:rPr>
          <w:b/>
        </w:rPr>
        <w:t>.3</w:t>
      </w:r>
      <w:r w:rsidR="00A854C2" w:rsidRPr="7C8281A0">
        <w:rPr>
          <w:rFonts w:cs="Tahoma"/>
          <w:spacing w:val="0"/>
          <w:lang w:val="en-US"/>
        </w:rPr>
        <w:t xml:space="preserve">, </w:t>
      </w:r>
      <w:r w:rsidR="00472249">
        <w:t>t</w:t>
      </w:r>
      <w:r w:rsidR="004921F5">
        <w:t xml:space="preserve">he </w:t>
      </w:r>
      <w:r w:rsidR="004921F5" w:rsidRPr="008C3237">
        <w:rPr>
          <w:i/>
        </w:rPr>
        <w:t>energy</w:t>
      </w:r>
      <w:r w:rsidR="004921F5">
        <w:t xml:space="preserve"> </w:t>
      </w:r>
      <w:r w:rsidR="004921F5" w:rsidRPr="000B6CD9">
        <w:rPr>
          <w:i/>
        </w:rPr>
        <w:t>per ramp hour</w:t>
      </w:r>
      <w:r w:rsidR="004921F5">
        <w:t xml:space="preserve"> must be submitted for contiguous </w:t>
      </w:r>
      <w:r w:rsidR="004921F5" w:rsidRPr="000B6CD9">
        <w:rPr>
          <w:i/>
        </w:rPr>
        <w:t xml:space="preserve">ramp hours to </w:t>
      </w:r>
      <w:r w:rsidR="00AD3221">
        <w:rPr>
          <w:i/>
        </w:rPr>
        <w:t xml:space="preserve">minimum </w:t>
      </w:r>
      <w:r w:rsidR="00AD3221">
        <w:rPr>
          <w:i/>
        </w:rPr>
        <w:lastRenderedPageBreak/>
        <w:t>loading point</w:t>
      </w:r>
      <w:r w:rsidR="00B32E42">
        <w:rPr>
          <w:i/>
        </w:rPr>
        <w:t xml:space="preserve"> </w:t>
      </w:r>
      <w:r w:rsidR="00B32E42" w:rsidRPr="00FB5BD9">
        <w:t>starting from the</w:t>
      </w:r>
      <w:r w:rsidR="007E3DAE">
        <w:t xml:space="preserve"> first </w:t>
      </w:r>
      <w:r w:rsidR="007E3DAE" w:rsidRPr="00AD3221">
        <w:t xml:space="preserve">ramp hour </w:t>
      </w:r>
      <w:r w:rsidR="007E3DAE" w:rsidRPr="00BB2711">
        <w:t>to</w:t>
      </w:r>
      <w:r w:rsidR="007E3DAE" w:rsidRPr="00FB5BD9">
        <w:rPr>
          <w:i/>
        </w:rPr>
        <w:t xml:space="preserve"> </w:t>
      </w:r>
      <w:r w:rsidR="00321FB7" w:rsidRPr="00321FB7">
        <w:t>the</w:t>
      </w:r>
      <w:r w:rsidR="00321FB7">
        <w:rPr>
          <w:i/>
        </w:rPr>
        <w:t xml:space="preserve"> </w:t>
      </w:r>
      <w:r w:rsidR="00767C76">
        <w:rPr>
          <w:i/>
        </w:rPr>
        <w:t>minimum loading point</w:t>
      </w:r>
      <w:r w:rsidR="004921F5">
        <w:rPr>
          <w:i/>
        </w:rPr>
        <w:t>.</w:t>
      </w:r>
      <w:r w:rsidR="00097A0D">
        <w:rPr>
          <w:i/>
        </w:rPr>
        <w:t xml:space="preserve">  Energy per ramp hour </w:t>
      </w:r>
      <w:r w:rsidR="00097A0D">
        <w:t xml:space="preserve">shall be submitted for all </w:t>
      </w:r>
      <w:r w:rsidR="00097A0D" w:rsidRPr="00E268F1">
        <w:rPr>
          <w:i/>
        </w:rPr>
        <w:t>ramp hours to minimum loading point</w:t>
      </w:r>
      <w:r w:rsidR="00097A0D">
        <w:t xml:space="preserve"> that a </w:t>
      </w:r>
      <w:r w:rsidR="00097A0D" w:rsidRPr="00E268F1">
        <w:rPr>
          <w:i/>
        </w:rPr>
        <w:t>resource</w:t>
      </w:r>
      <w:r w:rsidR="00097A0D">
        <w:t xml:space="preserve"> is expected to inject into the </w:t>
      </w:r>
      <w:r w:rsidR="00097A0D" w:rsidRPr="00E268F1">
        <w:rPr>
          <w:i/>
        </w:rPr>
        <w:t>IESO</w:t>
      </w:r>
      <w:r w:rsidR="00AF0690" w:rsidRPr="00E268F1">
        <w:rPr>
          <w:i/>
        </w:rPr>
        <w:t>-</w:t>
      </w:r>
      <w:r w:rsidR="00097A0D" w:rsidRPr="00E268F1">
        <w:rPr>
          <w:i/>
        </w:rPr>
        <w:t>controlled grid</w:t>
      </w:r>
      <w:r w:rsidR="00097A0D">
        <w:t>.</w:t>
      </w:r>
    </w:p>
    <w:p w14:paraId="49338F97" w14:textId="516E65C0" w:rsidR="005F29EC" w:rsidRPr="00F4120E" w:rsidRDefault="005F29EC" w:rsidP="0031039D">
      <w:pPr>
        <w:pStyle w:val="Heading5"/>
      </w:pPr>
      <w:r w:rsidRPr="003729C1">
        <w:t xml:space="preserve">Ramp </w:t>
      </w:r>
      <w:r w:rsidR="00FB427D">
        <w:t>H</w:t>
      </w:r>
      <w:r w:rsidRPr="003729C1">
        <w:t xml:space="preserve">ours to </w:t>
      </w:r>
      <w:r w:rsidR="00767C76">
        <w:t>M</w:t>
      </w:r>
      <w:r w:rsidR="00767C76" w:rsidRPr="00133E09">
        <w:t xml:space="preserve">inimum </w:t>
      </w:r>
      <w:r w:rsidR="00767C76">
        <w:t>L</w:t>
      </w:r>
      <w:r w:rsidR="00767C76" w:rsidRPr="00133E09">
        <w:t xml:space="preserve">oading </w:t>
      </w:r>
      <w:r w:rsidR="00767C76">
        <w:t>P</w:t>
      </w:r>
      <w:r w:rsidR="00767C76" w:rsidRPr="00133E09">
        <w:t>oint</w:t>
      </w:r>
      <w:r w:rsidR="00767C76">
        <w:rPr>
          <w:i/>
        </w:rPr>
        <w:t xml:space="preserve"> </w:t>
      </w:r>
    </w:p>
    <w:p w14:paraId="6B9D0D3E" w14:textId="06FF87FA" w:rsidR="00110D81" w:rsidRPr="002B5B0C" w:rsidRDefault="002B5B0C" w:rsidP="00110D81">
      <w:r w:rsidRPr="002B5B0C">
        <w:t>(</w:t>
      </w:r>
      <w:r w:rsidR="00110D81" w:rsidRPr="002B5B0C">
        <w:t>MR Ch.7 ss.3.5.</w:t>
      </w:r>
      <w:r w:rsidR="002472FB">
        <w:t>3</w:t>
      </w:r>
      <w:r w:rsidR="00E52205">
        <w:t>3</w:t>
      </w:r>
      <w:r w:rsidR="00110D81" w:rsidRPr="002B5B0C">
        <w:t>.</w:t>
      </w:r>
      <w:r w:rsidR="00EF5731" w:rsidRPr="002B5B0C">
        <w:t>1 and 3.5.</w:t>
      </w:r>
      <w:r w:rsidR="002472FB">
        <w:t>3</w:t>
      </w:r>
      <w:r w:rsidR="00E52205">
        <w:t>3</w:t>
      </w:r>
      <w:r w:rsidR="00EF5731" w:rsidRPr="002B5B0C">
        <w:t>.2</w:t>
      </w:r>
      <w:r w:rsidRPr="002B5B0C">
        <w:t>)</w:t>
      </w:r>
    </w:p>
    <w:p w14:paraId="1A85F78F" w14:textId="5EEDA0AF" w:rsidR="006B2EBC" w:rsidRPr="00FB5BD9" w:rsidRDefault="006B2EBC" w:rsidP="00740F05">
      <w:pPr>
        <w:rPr>
          <w:highlight w:val="red"/>
        </w:rPr>
      </w:pPr>
      <w:r w:rsidRPr="00810FB8">
        <w:rPr>
          <w:b/>
        </w:rPr>
        <w:t xml:space="preserve">Additional </w:t>
      </w:r>
      <w:r>
        <w:rPr>
          <w:b/>
        </w:rPr>
        <w:t xml:space="preserve">submission instructions </w:t>
      </w:r>
      <w:r w:rsidR="00333662" w:rsidRPr="00644120">
        <w:t>–</w:t>
      </w:r>
      <w:r w:rsidR="003D3F25">
        <w:rPr>
          <w:rFonts w:cs="Tahoma"/>
          <w:bCs/>
          <w:spacing w:val="0"/>
          <w:szCs w:val="22"/>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Pr>
          <w:rFonts w:cs="Tahoma"/>
          <w:bCs/>
          <w:spacing w:val="0"/>
          <w:szCs w:val="22"/>
          <w:lang w:val="en-US"/>
        </w:rPr>
        <w:t xml:space="preserve"> </w:t>
      </w:r>
      <w:r w:rsidR="003D3F25">
        <w:rPr>
          <w:i/>
        </w:rPr>
        <w:t>r</w:t>
      </w:r>
      <w:r w:rsidR="005C0CC7" w:rsidRPr="003729C1">
        <w:rPr>
          <w:i/>
        </w:rPr>
        <w:t xml:space="preserve">amp hours to </w:t>
      </w:r>
      <w:r w:rsidR="00767C76">
        <w:rPr>
          <w:i/>
        </w:rPr>
        <w:t>minimum loading point</w:t>
      </w:r>
      <w:r w:rsidR="005C0CC7">
        <w:t xml:space="preserve"> is </w:t>
      </w:r>
      <w:r w:rsidR="00614D2A">
        <w:t>derived based on the</w:t>
      </w:r>
      <w:r w:rsidR="005C0CC7">
        <w:t xml:space="preserve"> </w:t>
      </w:r>
      <w:r w:rsidR="00614D2A">
        <w:t xml:space="preserve">number of submitted </w:t>
      </w:r>
      <w:r w:rsidR="005C0CC7" w:rsidRPr="00177182">
        <w:rPr>
          <w:i/>
        </w:rPr>
        <w:t xml:space="preserve">energy </w:t>
      </w:r>
      <w:r w:rsidR="005C0CC7" w:rsidRPr="004544C2">
        <w:rPr>
          <w:i/>
        </w:rPr>
        <w:t>per</w:t>
      </w:r>
      <w:r w:rsidR="005C0CC7">
        <w:t xml:space="preserve"> </w:t>
      </w:r>
      <w:r w:rsidR="005C0CC7" w:rsidRPr="00177182">
        <w:rPr>
          <w:i/>
        </w:rPr>
        <w:t>ramp hour</w:t>
      </w:r>
      <w:r w:rsidR="00614D2A" w:rsidRPr="00BA751B">
        <w:t xml:space="preserve"> values</w:t>
      </w:r>
      <w:r w:rsidR="005C0CC7">
        <w:t xml:space="preserve">. </w:t>
      </w:r>
    </w:p>
    <w:p w14:paraId="2DCB6752" w14:textId="24C50C12" w:rsidR="00543C1E" w:rsidRDefault="006B2EBC" w:rsidP="00740F05">
      <w:pPr>
        <w:rPr>
          <w:i/>
        </w:rPr>
      </w:pPr>
      <w:r>
        <w:rPr>
          <w:b/>
        </w:rPr>
        <w:t xml:space="preserve">Pseudo-units </w:t>
      </w:r>
      <w:r w:rsidR="00333662" w:rsidRPr="00644120">
        <w:t>–</w:t>
      </w:r>
      <w:r>
        <w:rPr>
          <w:rFonts w:ascii="Times-Bold" w:hAnsi="Times-Bold" w:cs="Times-Bold"/>
          <w:b/>
          <w:bCs/>
          <w:spacing w:val="0"/>
          <w:sz w:val="18"/>
          <w:szCs w:val="18"/>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sidRPr="7C8281A0">
        <w:rPr>
          <w:rFonts w:cs="Tahoma"/>
          <w:spacing w:val="0"/>
          <w:lang w:val="en-US"/>
        </w:rPr>
        <w:t xml:space="preserve"> </w:t>
      </w:r>
      <w:r w:rsidR="00DD7BB5">
        <w:t>f</w:t>
      </w:r>
      <w:r w:rsidR="00356175">
        <w:t xml:space="preserve">or </w:t>
      </w:r>
      <w:r w:rsidR="00356175" w:rsidRPr="00385B5E">
        <w:rPr>
          <w:i/>
        </w:rPr>
        <w:t>resource</w:t>
      </w:r>
      <w:r w:rsidR="00356175">
        <w:rPr>
          <w:i/>
        </w:rPr>
        <w:t>s</w:t>
      </w:r>
      <w:r w:rsidR="00356175">
        <w:t xml:space="preserve"> that are a steam</w:t>
      </w:r>
      <w:r w:rsidR="00356175" w:rsidRPr="00C03253">
        <w:t xml:space="preserve"> </w:t>
      </w:r>
      <w:r w:rsidR="00356175">
        <w:t xml:space="preserve">turbine </w:t>
      </w:r>
      <w:r w:rsidR="00356175">
        <w:rPr>
          <w:i/>
        </w:rPr>
        <w:t xml:space="preserve">generation unit </w:t>
      </w:r>
      <w:r w:rsidR="00356175">
        <w:t xml:space="preserve">associated to a </w:t>
      </w:r>
      <w:r w:rsidR="00356175" w:rsidRPr="006C04B8">
        <w:rPr>
          <w:i/>
        </w:rPr>
        <w:t>pseudo</w:t>
      </w:r>
      <w:r w:rsidR="00356175">
        <w:rPr>
          <w:i/>
        </w:rPr>
        <w:t>-</w:t>
      </w:r>
      <w:r w:rsidR="00356175" w:rsidRPr="006C04B8">
        <w:rPr>
          <w:i/>
        </w:rPr>
        <w:t>unit</w:t>
      </w:r>
      <w:r w:rsidR="00356175">
        <w:rPr>
          <w:i/>
        </w:rPr>
        <w:t xml:space="preserve">, </w:t>
      </w:r>
      <w:r w:rsidR="00826856">
        <w:t xml:space="preserve">the </w:t>
      </w:r>
      <w:r w:rsidR="00826856" w:rsidRPr="00D24033">
        <w:rPr>
          <w:i/>
        </w:rPr>
        <w:t xml:space="preserve">ramp hours to </w:t>
      </w:r>
      <w:r w:rsidR="00767C76">
        <w:rPr>
          <w:i/>
        </w:rPr>
        <w:t>minimum loading point</w:t>
      </w:r>
      <w:r w:rsidR="00826856">
        <w:t xml:space="preserve"> must be less than or equal to </w:t>
      </w:r>
      <w:r w:rsidR="00F22506">
        <w:t xml:space="preserve">the minimum </w:t>
      </w:r>
      <w:r w:rsidR="0063295D">
        <w:t xml:space="preserve">of </w:t>
      </w:r>
      <w:r w:rsidR="00543C1E">
        <w:t>all</w:t>
      </w:r>
      <w:r w:rsidR="0063295D">
        <w:t xml:space="preserve"> </w:t>
      </w:r>
      <w:r w:rsidR="006A1936">
        <w:t xml:space="preserve">the submitted </w:t>
      </w:r>
      <w:r w:rsidR="006A1936" w:rsidRPr="00C12551">
        <w:rPr>
          <w:i/>
        </w:rPr>
        <w:t>lead time</w:t>
      </w:r>
      <w:r w:rsidR="006A1936">
        <w:rPr>
          <w:i/>
        </w:rPr>
        <w:t>s</w:t>
      </w:r>
      <w:r w:rsidR="006A1936">
        <w:t xml:space="preserve"> for the corresponding </w:t>
      </w:r>
      <w:r w:rsidR="006A1936">
        <w:rPr>
          <w:i/>
        </w:rPr>
        <w:t>thermal state</w:t>
      </w:r>
      <w:r w:rsidR="006A1936">
        <w:t xml:space="preserve"> on the </w:t>
      </w:r>
      <w:r w:rsidR="0063295D">
        <w:t>associated</w:t>
      </w:r>
      <w:r w:rsidR="00543C1E">
        <w:rPr>
          <w:rStyle w:val="FootnoteReference"/>
        </w:rPr>
        <w:footnoteReference w:id="6"/>
      </w:r>
      <w:r w:rsidR="0063295D">
        <w:t xml:space="preserve"> </w:t>
      </w:r>
      <w:r w:rsidR="006A1936" w:rsidRPr="00C12551">
        <w:rPr>
          <w:i/>
        </w:rPr>
        <w:t>resources</w:t>
      </w:r>
      <w:r w:rsidR="006A1936">
        <w:t xml:space="preserve"> </w:t>
      </w:r>
      <w:r w:rsidR="007A5C98">
        <w:t>for</w:t>
      </w:r>
      <w:r w:rsidR="006A1936">
        <w:t xml:space="preserve"> the</w:t>
      </w:r>
      <w:r w:rsidR="0063295D">
        <w:t xml:space="preserve"> combustion turbine </w:t>
      </w:r>
      <w:r w:rsidR="0063295D">
        <w:rPr>
          <w:i/>
        </w:rPr>
        <w:t>generation unit</w:t>
      </w:r>
      <w:r w:rsidR="006A1936">
        <w:rPr>
          <w:i/>
        </w:rPr>
        <w:t>s</w:t>
      </w:r>
      <w:r w:rsidR="00826856">
        <w:rPr>
          <w:i/>
        </w:rPr>
        <w:t>.</w:t>
      </w:r>
    </w:p>
    <w:p w14:paraId="3D95F25C" w14:textId="29FA3209" w:rsidR="00F22506" w:rsidRPr="00CA169F" w:rsidRDefault="00543C1E" w:rsidP="005E2265">
      <w:pPr>
        <w:ind w:right="-90"/>
      </w:pPr>
      <w:r w:rsidRPr="00DF757E">
        <w:t xml:space="preserve">For a </w:t>
      </w:r>
      <w:r w:rsidRPr="00133E09">
        <w:rPr>
          <w:i/>
        </w:rPr>
        <w:t>pseudo</w:t>
      </w:r>
      <w:r w:rsidR="00767C76" w:rsidRPr="00133E09">
        <w:rPr>
          <w:i/>
        </w:rPr>
        <w:t>-</w:t>
      </w:r>
      <w:r w:rsidRPr="00133E09">
        <w:rPr>
          <w:i/>
        </w:rPr>
        <w:t>unit</w:t>
      </w:r>
      <w:r w:rsidRPr="00DF757E">
        <w:t xml:space="preserve">, the submission on the associated </w:t>
      </w:r>
      <w:r w:rsidR="006A1936" w:rsidRPr="00C12551">
        <w:rPr>
          <w:i/>
        </w:rPr>
        <w:t>resources</w:t>
      </w:r>
      <w:r w:rsidR="006A1936">
        <w:t xml:space="preserve"> for the </w:t>
      </w:r>
      <w:r w:rsidRPr="00DF757E">
        <w:t xml:space="preserve">combustion turbine and steam turbine </w:t>
      </w:r>
      <w:r w:rsidRPr="00DF757E">
        <w:rPr>
          <w:i/>
        </w:rPr>
        <w:t>generation units</w:t>
      </w:r>
      <w:r w:rsidRPr="00DF757E">
        <w:t xml:space="preserve"> with the larger number of ramp hours represents the </w:t>
      </w:r>
      <w:r w:rsidRPr="00133E09">
        <w:rPr>
          <w:i/>
        </w:rPr>
        <w:t>resource</w:t>
      </w:r>
      <w:r w:rsidRPr="00DF757E">
        <w:t xml:space="preserve"> that will be ramped up first</w:t>
      </w:r>
      <w:r w:rsidRPr="00CD61DE">
        <w:t>.</w:t>
      </w:r>
      <w:r>
        <w:t xml:space="preserve"> For example, if</w:t>
      </w:r>
      <w:r w:rsidR="00527AE3">
        <w:t xml:space="preserve"> the number of </w:t>
      </w:r>
      <w:r w:rsidR="00527AE3">
        <w:rPr>
          <w:i/>
        </w:rPr>
        <w:t>r</w:t>
      </w:r>
      <w:r w:rsidR="00527AE3" w:rsidRPr="003729C1">
        <w:rPr>
          <w:i/>
        </w:rPr>
        <w:t xml:space="preserve">amp hours to </w:t>
      </w:r>
      <w:r w:rsidR="00767C76">
        <w:rPr>
          <w:i/>
        </w:rPr>
        <w:t>minimum loading point</w:t>
      </w:r>
      <w:r w:rsidR="00527AE3">
        <w:t xml:space="preserve"> submitted on </w:t>
      </w:r>
      <w:r w:rsidR="006A1936">
        <w:t xml:space="preserve">the </w:t>
      </w:r>
      <w:r w:rsidR="00C12551">
        <w:rPr>
          <w:i/>
        </w:rPr>
        <w:t>resource</w:t>
      </w:r>
      <w:r w:rsidR="006A1936">
        <w:t xml:space="preserve"> for the </w:t>
      </w:r>
      <w:r w:rsidR="00527AE3" w:rsidRPr="00BF55C5">
        <w:t xml:space="preserve">steam turbine </w:t>
      </w:r>
      <w:r w:rsidR="00527AE3">
        <w:rPr>
          <w:i/>
        </w:rPr>
        <w:t>generation unit</w:t>
      </w:r>
      <w:r w:rsidR="00527AE3">
        <w:t xml:space="preserve"> </w:t>
      </w:r>
      <w:r w:rsidR="00CD61DE">
        <w:t xml:space="preserve">is greater than the number of </w:t>
      </w:r>
      <w:r w:rsidR="00CD61DE">
        <w:rPr>
          <w:i/>
        </w:rPr>
        <w:t>r</w:t>
      </w:r>
      <w:r w:rsidR="00CD61DE" w:rsidRPr="003729C1">
        <w:rPr>
          <w:i/>
        </w:rPr>
        <w:t xml:space="preserve">amp hours to </w:t>
      </w:r>
      <w:r w:rsidR="00767C76">
        <w:rPr>
          <w:i/>
        </w:rPr>
        <w:t>minimum loading point</w:t>
      </w:r>
      <w:r w:rsidR="00CD61DE">
        <w:t xml:space="preserve"> submitted on </w:t>
      </w:r>
      <w:r w:rsidR="006A1936">
        <w:t xml:space="preserve">the </w:t>
      </w:r>
      <w:r w:rsidR="006A1936" w:rsidRPr="0048489D">
        <w:rPr>
          <w:i/>
        </w:rPr>
        <w:t>resources</w:t>
      </w:r>
      <w:r w:rsidR="006A1936">
        <w:t xml:space="preserve"> for the </w:t>
      </w:r>
      <w:r w:rsidR="00CD61DE">
        <w:t>combustion</w:t>
      </w:r>
      <w:r w:rsidR="00CD61DE" w:rsidRPr="00BF55C5">
        <w:t xml:space="preserve"> turbine </w:t>
      </w:r>
      <w:r w:rsidR="00CD61DE">
        <w:rPr>
          <w:i/>
        </w:rPr>
        <w:t>generation unit</w:t>
      </w:r>
      <w:r w:rsidR="00C12551">
        <w:rPr>
          <w:i/>
        </w:rPr>
        <w:t>s</w:t>
      </w:r>
      <w:r w:rsidR="006A1936" w:rsidRPr="00C12551">
        <w:t>,</w:t>
      </w:r>
      <w:r w:rsidR="00CD61DE">
        <w:t xml:space="preserve"> it indicates the</w:t>
      </w:r>
      <w:r w:rsidR="00CD61DE" w:rsidRPr="00CD61DE">
        <w:t xml:space="preserve"> </w:t>
      </w:r>
      <w:r w:rsidR="00CD61DE" w:rsidRPr="00BF55C5">
        <w:t xml:space="preserve">steam turbine </w:t>
      </w:r>
      <w:r w:rsidR="00CD61DE">
        <w:rPr>
          <w:i/>
        </w:rPr>
        <w:t>generation unit</w:t>
      </w:r>
      <w:r w:rsidR="00CD61DE">
        <w:t xml:space="preserve"> is ramping up first. </w:t>
      </w:r>
    </w:p>
    <w:p w14:paraId="792666DA" w14:textId="7CADC80D" w:rsidR="00164700" w:rsidRDefault="00164700">
      <w:pPr>
        <w:pStyle w:val="Heading4"/>
        <w:numPr>
          <w:ilvl w:val="2"/>
          <w:numId w:val="39"/>
        </w:numPr>
        <w:ind w:left="1080"/>
      </w:pPr>
      <w:bookmarkStart w:id="853" w:name="_Toc100667710"/>
      <w:bookmarkStart w:id="854" w:name="_Toc106979571"/>
      <w:bookmarkStart w:id="855" w:name="_Toc107924672"/>
      <w:bookmarkStart w:id="856" w:name="_Toc111710393"/>
      <w:bookmarkStart w:id="857" w:name="_Thermal_State"/>
      <w:bookmarkStart w:id="858" w:name="_Toc106979572"/>
      <w:bookmarkStart w:id="859" w:name="_Toc159933243"/>
      <w:bookmarkStart w:id="860" w:name="_Toc228874336"/>
      <w:bookmarkEnd w:id="853"/>
      <w:bookmarkEnd w:id="854"/>
      <w:bookmarkEnd w:id="855"/>
      <w:bookmarkEnd w:id="856"/>
      <w:bookmarkEnd w:id="857"/>
      <w:r>
        <w:t>Thermal State</w:t>
      </w:r>
      <w:bookmarkEnd w:id="858"/>
      <w:bookmarkEnd w:id="859"/>
      <w:bookmarkEnd w:id="860"/>
      <w:r>
        <w:t xml:space="preserve"> </w:t>
      </w:r>
    </w:p>
    <w:p w14:paraId="32EB6912" w14:textId="5555FFA4" w:rsidR="00631DB9" w:rsidRDefault="002B5B0C" w:rsidP="00740F05">
      <w:r w:rsidRPr="002B5B0C">
        <w:t>(</w:t>
      </w:r>
      <w:r w:rsidR="00EF5731" w:rsidRPr="002B5B0C">
        <w:t>MR Ch.7 s.3.5.</w:t>
      </w:r>
      <w:r w:rsidR="002472FB">
        <w:t>3</w:t>
      </w:r>
      <w:r w:rsidR="00E52205">
        <w:t>5</w:t>
      </w:r>
      <w:r w:rsidRPr="002B5B0C">
        <w:t>)</w:t>
      </w:r>
    </w:p>
    <w:p w14:paraId="2B045A7F" w14:textId="28154F2A" w:rsidR="00883067" w:rsidRDefault="00631DB9" w:rsidP="00740F05">
      <w:r>
        <w:rPr>
          <w:b/>
        </w:rPr>
        <w:t xml:space="preserve">Pseudo-units </w:t>
      </w:r>
      <w:r w:rsidR="00333662" w:rsidRPr="00644120">
        <w:t>–</w:t>
      </w:r>
      <w:r>
        <w:rPr>
          <w:rFonts w:ascii="Times-Bold" w:hAnsi="Times-Bold" w:cs="Times-Bold"/>
          <w:b/>
          <w:bCs/>
          <w:spacing w:val="0"/>
          <w:sz w:val="18"/>
          <w:szCs w:val="18"/>
          <w:lang w:val="en-US"/>
        </w:rPr>
        <w:t xml:space="preserve"> </w:t>
      </w:r>
      <w:r w:rsidR="005A103D" w:rsidRPr="00740F05">
        <w:t>For the purposes of</w:t>
      </w:r>
      <w:r w:rsidR="00EF5731" w:rsidRPr="00EF5731">
        <w:rPr>
          <w:b/>
        </w:rPr>
        <w:t xml:space="preserve"> </w:t>
      </w:r>
      <w:r w:rsidR="00EF5731" w:rsidRPr="00785B56">
        <w:rPr>
          <w:b/>
        </w:rPr>
        <w:t>MR Ch.7 s.3.5.</w:t>
      </w:r>
      <w:r w:rsidR="002472FB">
        <w:rPr>
          <w:b/>
        </w:rPr>
        <w:t>3</w:t>
      </w:r>
      <w:r w:rsidR="00E52205">
        <w:rPr>
          <w:b/>
        </w:rPr>
        <w:t>5</w:t>
      </w:r>
      <w:r w:rsidR="005A103D" w:rsidRPr="00740F05">
        <w:t>,</w:t>
      </w:r>
      <w:r w:rsidR="005A103D">
        <w:rPr>
          <w:rFonts w:cs="Tahoma"/>
          <w:bCs/>
          <w:spacing w:val="0"/>
          <w:szCs w:val="22"/>
          <w:lang w:val="en-US"/>
        </w:rPr>
        <w:t xml:space="preserve"> </w:t>
      </w:r>
      <w:r w:rsidR="00271D24">
        <w:t>f</w:t>
      </w:r>
      <w:r w:rsidR="00AF5881">
        <w:t xml:space="preserve">or a </w:t>
      </w:r>
      <w:r w:rsidR="00AF5881" w:rsidRPr="00B00633">
        <w:rPr>
          <w:i/>
        </w:rPr>
        <w:t>pseudo-unit</w:t>
      </w:r>
      <w:r w:rsidR="00AF5881">
        <w:t xml:space="preserve">, the </w:t>
      </w:r>
      <w:r w:rsidR="00AF5881">
        <w:rPr>
          <w:i/>
        </w:rPr>
        <w:t>thermal state</w:t>
      </w:r>
      <w:r w:rsidR="00AF5881">
        <w:t xml:space="preserve"> is submitted on the </w:t>
      </w:r>
      <w:r w:rsidR="00AF5881" w:rsidRPr="006B7027">
        <w:rPr>
          <w:i/>
        </w:rPr>
        <w:t>pseudo-unit</w:t>
      </w:r>
      <w:r w:rsidR="00AF5881">
        <w:t xml:space="preserve"> rather than on the </w:t>
      </w:r>
      <w:r w:rsidR="00AF5881" w:rsidRPr="00D10F9A">
        <w:rPr>
          <w:i/>
        </w:rPr>
        <w:t>resources</w:t>
      </w:r>
      <w:r w:rsidR="00AF5881">
        <w:t xml:space="preserve"> associated with the combustion and steam turbine </w:t>
      </w:r>
      <w:r w:rsidR="00AF5881" w:rsidRPr="00B00633">
        <w:rPr>
          <w:i/>
        </w:rPr>
        <w:t>generation units</w:t>
      </w:r>
      <w:r w:rsidR="00AF5881">
        <w:t xml:space="preserve"> used to model the </w:t>
      </w:r>
      <w:r w:rsidR="00AF5881" w:rsidRPr="003729C1">
        <w:rPr>
          <w:i/>
        </w:rPr>
        <w:t>pseudo</w:t>
      </w:r>
      <w:r w:rsidR="00AF5881">
        <w:rPr>
          <w:i/>
        </w:rPr>
        <w:t>-</w:t>
      </w:r>
      <w:r w:rsidR="00AF5881" w:rsidRPr="003729C1">
        <w:rPr>
          <w:i/>
        </w:rPr>
        <w:t>unit</w:t>
      </w:r>
      <w:r w:rsidR="00AF5881">
        <w:t>.</w:t>
      </w:r>
    </w:p>
    <w:p w14:paraId="0622093E" w14:textId="008D47DA" w:rsidR="00773052" w:rsidRDefault="003E0D7A">
      <w:pPr>
        <w:pStyle w:val="Heading3"/>
        <w:numPr>
          <w:ilvl w:val="1"/>
          <w:numId w:val="39"/>
        </w:numPr>
        <w:ind w:hanging="1080"/>
      </w:pPr>
      <w:bookmarkStart w:id="861" w:name="_Computed_Pseudo-Unit_Technical"/>
      <w:bookmarkStart w:id="862" w:name="_Toc63175822"/>
      <w:bookmarkStart w:id="863" w:name="_Toc63952786"/>
      <w:bookmarkStart w:id="864" w:name="_Toc106979573"/>
      <w:bookmarkStart w:id="865" w:name="_Toc159933244"/>
      <w:bookmarkStart w:id="866" w:name="_Toc228874337"/>
      <w:bookmarkStart w:id="867" w:name="_Toc41478743"/>
      <w:bookmarkEnd w:id="861"/>
      <w:r w:rsidRPr="003E0D7A">
        <w:t>Computed Pseudo-Unit Technical Parameters</w:t>
      </w:r>
      <w:bookmarkEnd w:id="862"/>
      <w:bookmarkEnd w:id="863"/>
      <w:bookmarkEnd w:id="864"/>
      <w:bookmarkEnd w:id="865"/>
      <w:bookmarkEnd w:id="866"/>
    </w:p>
    <w:p w14:paraId="4A0A6910" w14:textId="0178E142" w:rsidR="00EF5731" w:rsidRPr="002B5B0C" w:rsidRDefault="002B5B0C" w:rsidP="00125FBA">
      <w:pPr>
        <w:pStyle w:val="ListParagraph"/>
        <w:ind w:left="0"/>
      </w:pPr>
      <w:r w:rsidRPr="002B5B0C">
        <w:t>(</w:t>
      </w:r>
      <w:r w:rsidR="00EF5731" w:rsidRPr="002B5B0C">
        <w:t>MR Ch.7 s.</w:t>
      </w:r>
      <w:r w:rsidR="005935AF">
        <w:t>2.2.6I</w:t>
      </w:r>
      <w:r w:rsidRPr="002B5B0C">
        <w:t>)</w:t>
      </w:r>
    </w:p>
    <w:p w14:paraId="2E9E2B90" w14:textId="26956BF6" w:rsidR="00FD3B4F" w:rsidRDefault="00B36AB3" w:rsidP="00832C1C">
      <w:r>
        <w:rPr>
          <w:b/>
          <w:lang w:val="en-US"/>
        </w:rPr>
        <w:t>Computation process</w:t>
      </w:r>
      <w:r w:rsidR="00C6106C">
        <w:rPr>
          <w:b/>
          <w:lang w:val="en-US"/>
        </w:rPr>
        <w:t xml:space="preserve"> </w:t>
      </w:r>
      <w:r w:rsidRPr="001C365A">
        <w:rPr>
          <w:lang w:val="en-US"/>
        </w:rPr>
        <w:t>–</w:t>
      </w:r>
      <w:r w:rsidR="00C6106C">
        <w:rPr>
          <w:b/>
          <w:lang w:val="en-US"/>
        </w:rPr>
        <w:t xml:space="preserve"> </w:t>
      </w:r>
      <w:r w:rsidR="007A5C98">
        <w:rPr>
          <w:lang w:val="en-US"/>
        </w:rPr>
        <w:t xml:space="preserve">The </w:t>
      </w:r>
      <w:r w:rsidR="007A5C98" w:rsidRPr="00C12551">
        <w:rPr>
          <w:i/>
          <w:lang w:val="en-US"/>
        </w:rPr>
        <w:t>IESO</w:t>
      </w:r>
      <w:r w:rsidR="007A5C98">
        <w:rPr>
          <w:lang w:val="en-US"/>
        </w:rPr>
        <w:t xml:space="preserve"> will compute </w:t>
      </w:r>
      <w:r w:rsidR="007A5C98" w:rsidRPr="00196F84">
        <w:rPr>
          <w:i/>
          <w:lang w:val="en-US"/>
        </w:rPr>
        <w:t>pseudo-unit</w:t>
      </w:r>
      <w:r w:rsidR="007A5C98">
        <w:rPr>
          <w:lang w:val="en-US"/>
        </w:rPr>
        <w:t xml:space="preserve"> technical parameters f</w:t>
      </w:r>
      <w:r w:rsidR="00A05BEB">
        <w:rPr>
          <w:lang w:val="en-US"/>
        </w:rPr>
        <w:t>or</w:t>
      </w:r>
      <w:r w:rsidR="00FD3B4F">
        <w:rPr>
          <w:lang w:val="en-US"/>
        </w:rPr>
        <w:t xml:space="preserve"> </w:t>
      </w:r>
      <w:r w:rsidR="00FD3B4F" w:rsidRPr="00DD3923">
        <w:rPr>
          <w:i/>
          <w:lang w:val="en-US"/>
        </w:rPr>
        <w:t>pseudo-unit</w:t>
      </w:r>
      <w:r w:rsidR="002C6B12">
        <w:rPr>
          <w:i/>
          <w:lang w:val="en-US"/>
        </w:rPr>
        <w:t>s</w:t>
      </w:r>
      <w:r w:rsidR="007A5C98">
        <w:rPr>
          <w:lang w:val="en-US"/>
        </w:rPr>
        <w:t xml:space="preserve"> </w:t>
      </w:r>
      <w:r w:rsidR="005935AF">
        <w:rPr>
          <w:lang w:val="en-US"/>
        </w:rPr>
        <w:t xml:space="preserve">pursuant to </w:t>
      </w:r>
      <w:r w:rsidR="005935AF">
        <w:rPr>
          <w:b/>
          <w:lang w:val="en-US"/>
        </w:rPr>
        <w:t xml:space="preserve">MR Ch.7 s.2.2.6I </w:t>
      </w:r>
      <w:r w:rsidR="007A5C98">
        <w:rPr>
          <w:lang w:val="en-US"/>
        </w:rPr>
        <w:t xml:space="preserve">using the </w:t>
      </w:r>
      <w:r w:rsidR="13A1AAC0" w:rsidRPr="7C8281A0">
        <w:rPr>
          <w:lang w:val="en-US"/>
        </w:rPr>
        <w:t>daily</w:t>
      </w:r>
      <w:r w:rsidR="00FD3B4F" w:rsidRPr="7C8281A0">
        <w:rPr>
          <w:lang w:val="en-US"/>
        </w:rPr>
        <w:t xml:space="preserve"> </w:t>
      </w:r>
      <w:r w:rsidR="00FD3B4F" w:rsidRPr="00DD3923">
        <w:rPr>
          <w:i/>
          <w:lang w:val="en-US"/>
        </w:rPr>
        <w:t>dispatch data</w:t>
      </w:r>
      <w:r w:rsidR="00FD3B4F">
        <w:rPr>
          <w:lang w:val="en-US"/>
        </w:rPr>
        <w:t xml:space="preserve"> </w:t>
      </w:r>
      <w:r w:rsidR="00A05BEB">
        <w:rPr>
          <w:lang w:val="en-US"/>
        </w:rPr>
        <w:t xml:space="preserve">parameters submitted </w:t>
      </w:r>
      <w:r w:rsidR="00FD3B4F">
        <w:rPr>
          <w:lang w:val="en-US"/>
        </w:rPr>
        <w:t xml:space="preserve">on the </w:t>
      </w:r>
      <w:r w:rsidR="00C22C20" w:rsidRPr="00C12551">
        <w:rPr>
          <w:i/>
          <w:lang w:val="en-US"/>
        </w:rPr>
        <w:t>resource</w:t>
      </w:r>
      <w:r w:rsidR="00C22C20">
        <w:rPr>
          <w:i/>
          <w:lang w:val="en-US"/>
        </w:rPr>
        <w:t>s</w:t>
      </w:r>
      <w:r w:rsidR="00C22C20">
        <w:rPr>
          <w:lang w:val="en-US"/>
        </w:rPr>
        <w:t xml:space="preserve"> for the corresponding </w:t>
      </w:r>
      <w:r w:rsidR="00ED311F">
        <w:rPr>
          <w:lang w:val="en-US"/>
        </w:rPr>
        <w:t xml:space="preserve">combustion turbine and </w:t>
      </w:r>
      <w:r w:rsidR="00ED311F">
        <w:t xml:space="preserve">steam turbine </w:t>
      </w:r>
      <w:r w:rsidR="00ED311F" w:rsidRPr="003925C1">
        <w:rPr>
          <w:i/>
        </w:rPr>
        <w:t xml:space="preserve">generation </w:t>
      </w:r>
      <w:r w:rsidR="00C22C20">
        <w:rPr>
          <w:i/>
        </w:rPr>
        <w:t>units</w:t>
      </w:r>
      <w:r w:rsidR="00392735">
        <w:t>.</w:t>
      </w:r>
      <w:r w:rsidR="00FD3B4F">
        <w:rPr>
          <w:lang w:val="en-US"/>
        </w:rPr>
        <w:t xml:space="preserve"> </w:t>
      </w:r>
      <w:r w:rsidR="00FD3B4F">
        <w:t xml:space="preserve">The computed </w:t>
      </w:r>
      <w:r w:rsidR="00FD3B4F">
        <w:rPr>
          <w:lang w:val="en-US"/>
        </w:rPr>
        <w:t>technical parameter values</w:t>
      </w:r>
      <w:r w:rsidR="00FD3B4F">
        <w:t xml:space="preserve"> are </w:t>
      </w:r>
      <w:r w:rsidR="00FD3B4F">
        <w:lastRenderedPageBreak/>
        <w:t xml:space="preserve">inputs to the </w:t>
      </w:r>
      <w:r w:rsidR="00FD3B4F" w:rsidRPr="00196F84">
        <w:rPr>
          <w:i/>
        </w:rPr>
        <w:t>day-ahead</w:t>
      </w:r>
      <w:r w:rsidR="614CF092" w:rsidRPr="7C8281A0">
        <w:rPr>
          <w:i/>
          <w:iCs/>
        </w:rPr>
        <w:t xml:space="preserve"> calculation engine</w:t>
      </w:r>
      <w:r w:rsidR="00FD3B4F">
        <w:t xml:space="preserve">, </w:t>
      </w:r>
      <w:r w:rsidR="00FD3B4F" w:rsidRPr="00196F84">
        <w:rPr>
          <w:i/>
        </w:rPr>
        <w:t>pre-dispatch</w:t>
      </w:r>
      <w:r w:rsidR="0B0910E1" w:rsidRPr="7C8281A0">
        <w:rPr>
          <w:i/>
          <w:iCs/>
        </w:rPr>
        <w:t xml:space="preserve"> calculation engine</w:t>
      </w:r>
      <w:r w:rsidR="00FD3B4F">
        <w:t xml:space="preserve">, and </w:t>
      </w:r>
      <w:r w:rsidR="00FD3B4F" w:rsidRPr="00196F84">
        <w:rPr>
          <w:i/>
        </w:rPr>
        <w:t>real-time calculation engine</w:t>
      </w:r>
      <w:r w:rsidR="00FD3B4F">
        <w:t xml:space="preserve"> to determine the </w:t>
      </w:r>
      <w:r w:rsidR="00FD3B4F" w:rsidRPr="00196F84">
        <w:rPr>
          <w:i/>
          <w:lang w:val="en-US"/>
        </w:rPr>
        <w:t>pseudo-unit</w:t>
      </w:r>
      <w:r w:rsidR="00FD3B4F">
        <w:rPr>
          <w:lang w:val="en-US"/>
        </w:rPr>
        <w:t xml:space="preserve"> </w:t>
      </w:r>
      <w:r w:rsidR="00FD3B4F" w:rsidRPr="008025BE">
        <w:rPr>
          <w:lang w:val="en-US"/>
        </w:rPr>
        <w:t>schedules</w:t>
      </w:r>
      <w:r w:rsidR="00392735">
        <w:rPr>
          <w:lang w:val="en-US"/>
        </w:rPr>
        <w:t>, commitments,</w:t>
      </w:r>
      <w:r w:rsidR="00FD3B4F" w:rsidRPr="008025BE">
        <w:rPr>
          <w:lang w:val="en-US"/>
        </w:rPr>
        <w:t xml:space="preserve"> and </w:t>
      </w:r>
      <w:r w:rsidR="00FD3B4F" w:rsidRPr="00DD3923">
        <w:rPr>
          <w:i/>
          <w:lang w:val="en-US"/>
        </w:rPr>
        <w:t>dispatch instructions</w:t>
      </w:r>
      <w:r w:rsidR="00FD3B4F">
        <w:t xml:space="preserve">. </w:t>
      </w:r>
    </w:p>
    <w:p w14:paraId="5C9159AD" w14:textId="40CF2A8B" w:rsidR="004E628D" w:rsidRPr="007D16B3" w:rsidRDefault="004E628D" w:rsidP="007D16B3">
      <w:r>
        <w:rPr>
          <w:b/>
        </w:rPr>
        <w:t xml:space="preserve">Rounding computed values </w:t>
      </w:r>
      <w:r w:rsidRPr="001C365A">
        <w:t>–</w:t>
      </w:r>
      <w:r>
        <w:rPr>
          <w:b/>
        </w:rPr>
        <w:t xml:space="preserve"> </w:t>
      </w:r>
      <w:r>
        <w:t xml:space="preserve">All computed </w:t>
      </w:r>
      <w:r w:rsidR="00121F38">
        <w:rPr>
          <w:lang w:val="en-US"/>
        </w:rPr>
        <w:t xml:space="preserve">technical </w:t>
      </w:r>
      <w:r>
        <w:t>parameters will be rounded to the nearest single decimal value, if applicable.</w:t>
      </w:r>
    </w:p>
    <w:p w14:paraId="04F9F1BB" w14:textId="08FDF544" w:rsidR="00FD3B4F" w:rsidRDefault="00B36AB3" w:rsidP="005E2265">
      <w:pPr>
        <w:ind w:right="-90"/>
        <w:rPr>
          <w:lang w:val="en-US"/>
        </w:rPr>
      </w:pPr>
      <w:r w:rsidRPr="007D16B3">
        <w:rPr>
          <w:b/>
          <w:lang w:val="en-US"/>
        </w:rPr>
        <w:t xml:space="preserve">Onus on </w:t>
      </w:r>
      <w:r w:rsidR="008E247A">
        <w:rPr>
          <w:b/>
          <w:lang w:val="en-US"/>
        </w:rPr>
        <w:t xml:space="preserve">registered </w:t>
      </w:r>
      <w:r w:rsidRPr="007D16B3">
        <w:rPr>
          <w:b/>
          <w:lang w:val="en-US"/>
        </w:rPr>
        <w:t xml:space="preserve">market participants </w:t>
      </w:r>
      <w:r w:rsidRPr="001C365A">
        <w:rPr>
          <w:lang w:val="en-US"/>
        </w:rPr>
        <w:t>–</w:t>
      </w:r>
      <w:r w:rsidR="00121F38">
        <w:rPr>
          <w:b/>
          <w:lang w:val="en-US"/>
        </w:rPr>
        <w:t xml:space="preserve"> </w:t>
      </w:r>
      <w:r w:rsidR="00FD3B4F" w:rsidRPr="00B36AB3">
        <w:rPr>
          <w:lang w:val="en-US"/>
        </w:rPr>
        <w:t>The</w:t>
      </w:r>
      <w:r w:rsidR="00FD3B4F">
        <w:rPr>
          <w:lang w:val="en-US"/>
        </w:rPr>
        <w:t xml:space="preserve"> </w:t>
      </w:r>
      <w:r w:rsidR="00FD3B4F" w:rsidRPr="00DD3923">
        <w:rPr>
          <w:i/>
          <w:lang w:val="en-US"/>
        </w:rPr>
        <w:t>registered market participant</w:t>
      </w:r>
      <w:r w:rsidR="00FD3B4F">
        <w:rPr>
          <w:lang w:val="en-US"/>
        </w:rPr>
        <w:t xml:space="preserve"> submitting </w:t>
      </w:r>
      <w:r w:rsidR="00FD3B4F" w:rsidRPr="00DD3923">
        <w:rPr>
          <w:i/>
          <w:lang w:val="en-US"/>
        </w:rPr>
        <w:t>dispatch data</w:t>
      </w:r>
      <w:r w:rsidR="00FD3B4F">
        <w:rPr>
          <w:lang w:val="en-US"/>
        </w:rPr>
        <w:t xml:space="preserve"> for </w:t>
      </w:r>
      <w:r w:rsidR="125B71B3" w:rsidRPr="7C8281A0">
        <w:rPr>
          <w:lang w:val="en-US"/>
        </w:rPr>
        <w:t xml:space="preserve">its </w:t>
      </w:r>
      <w:r w:rsidR="00FD3B4F" w:rsidRPr="00DD3923">
        <w:rPr>
          <w:i/>
          <w:lang w:val="en-US"/>
        </w:rPr>
        <w:t>pseudo-unit</w:t>
      </w:r>
      <w:r w:rsidR="00FD3B4F">
        <w:rPr>
          <w:lang w:val="en-US"/>
        </w:rPr>
        <w:t xml:space="preserve"> is expected to </w:t>
      </w:r>
      <w:r w:rsidR="00FD3B4F" w:rsidRPr="008025BE">
        <w:rPr>
          <w:lang w:val="en-US"/>
        </w:rPr>
        <w:t xml:space="preserve">understand the impact of each </w:t>
      </w:r>
      <w:r w:rsidR="00FD3B4F" w:rsidRPr="00DD3923">
        <w:rPr>
          <w:i/>
          <w:lang w:val="en-US"/>
        </w:rPr>
        <w:t>dispatch data</w:t>
      </w:r>
      <w:r w:rsidR="00FD3B4F">
        <w:rPr>
          <w:lang w:val="en-US"/>
        </w:rPr>
        <w:t xml:space="preserve"> parameter</w:t>
      </w:r>
      <w:r w:rsidR="00FD3B4F" w:rsidRPr="008025BE">
        <w:rPr>
          <w:lang w:val="en-US"/>
        </w:rPr>
        <w:t xml:space="preserve"> submitted </w:t>
      </w:r>
      <w:r w:rsidR="00FD3B4F">
        <w:rPr>
          <w:lang w:val="en-US"/>
        </w:rPr>
        <w:t xml:space="preserve">on the </w:t>
      </w:r>
      <w:r w:rsidR="00C22C20" w:rsidRPr="001453D1">
        <w:rPr>
          <w:i/>
          <w:lang w:val="en-US"/>
        </w:rPr>
        <w:t>resource</w:t>
      </w:r>
      <w:r w:rsidR="00C22C20">
        <w:rPr>
          <w:i/>
          <w:lang w:val="en-US"/>
        </w:rPr>
        <w:t>s</w:t>
      </w:r>
      <w:r w:rsidR="00C22C20">
        <w:rPr>
          <w:lang w:val="en-US"/>
        </w:rPr>
        <w:t xml:space="preserve"> for the corresponding </w:t>
      </w:r>
      <w:r w:rsidR="00ED311F">
        <w:rPr>
          <w:lang w:val="en-US"/>
        </w:rPr>
        <w:t xml:space="preserve">combustion turbine and steam turbine </w:t>
      </w:r>
      <w:r w:rsidR="52B9ACC9" w:rsidRPr="7C8281A0">
        <w:rPr>
          <w:i/>
          <w:iCs/>
          <w:lang w:val="en-US"/>
        </w:rPr>
        <w:t xml:space="preserve">generation </w:t>
      </w:r>
      <w:r w:rsidR="00C22C20">
        <w:rPr>
          <w:i/>
          <w:iCs/>
          <w:lang w:val="en-US"/>
        </w:rPr>
        <w:t>units</w:t>
      </w:r>
      <w:r w:rsidR="00FD3B4F" w:rsidRPr="008025BE">
        <w:rPr>
          <w:lang w:val="en-US"/>
        </w:rPr>
        <w:t xml:space="preserve"> and its effect on </w:t>
      </w:r>
      <w:r w:rsidR="00C22C20">
        <w:rPr>
          <w:lang w:val="en-US"/>
        </w:rPr>
        <w:t>the</w:t>
      </w:r>
      <w:r w:rsidR="00FD3B4F" w:rsidRPr="7C8281A0">
        <w:rPr>
          <w:lang w:val="en-US"/>
        </w:rPr>
        <w:t xml:space="preserve"> </w:t>
      </w:r>
      <w:r w:rsidR="00FD3B4F" w:rsidRPr="00196F84">
        <w:rPr>
          <w:i/>
          <w:lang w:val="en-US"/>
        </w:rPr>
        <w:t>pseudo-unit</w:t>
      </w:r>
      <w:r w:rsidR="00FD3B4F">
        <w:rPr>
          <w:lang w:val="en-US"/>
        </w:rPr>
        <w:t xml:space="preserve"> </w:t>
      </w:r>
      <w:r w:rsidR="00FD3B4F" w:rsidRPr="008025BE">
        <w:rPr>
          <w:lang w:val="en-US"/>
        </w:rPr>
        <w:t>schedules</w:t>
      </w:r>
      <w:r w:rsidR="008E247A">
        <w:rPr>
          <w:lang w:val="en-US"/>
        </w:rPr>
        <w:t xml:space="preserve"> and </w:t>
      </w:r>
      <w:r w:rsidR="00392735">
        <w:rPr>
          <w:lang w:val="en-US"/>
        </w:rPr>
        <w:t>commitments</w:t>
      </w:r>
      <w:r w:rsidR="00FD3B4F" w:rsidRPr="008025BE">
        <w:rPr>
          <w:lang w:val="en-US"/>
        </w:rPr>
        <w:t>.</w:t>
      </w:r>
      <w:r w:rsidR="00FD3B4F">
        <w:rPr>
          <w:lang w:val="en-US"/>
        </w:rPr>
        <w:t xml:space="preserve"> </w:t>
      </w:r>
    </w:p>
    <w:p w14:paraId="03BB522D" w14:textId="6DFFC770" w:rsidR="00FD3B4F" w:rsidRDefault="00FD3B4F" w:rsidP="00832C1C">
      <w:pPr>
        <w:rPr>
          <w:lang w:val="en-US"/>
        </w:rPr>
      </w:pPr>
      <w:r>
        <w:rPr>
          <w:lang w:val="en-US"/>
        </w:rPr>
        <w:t xml:space="preserve">The following table lists the </w:t>
      </w:r>
      <w:r w:rsidRPr="00DD3923">
        <w:rPr>
          <w:i/>
          <w:lang w:val="en-US"/>
        </w:rPr>
        <w:t>dispatch data</w:t>
      </w:r>
      <w:r>
        <w:rPr>
          <w:lang w:val="en-US"/>
        </w:rPr>
        <w:t xml:space="preserve"> parameters for </w:t>
      </w:r>
      <w:r w:rsidRPr="00DD3923">
        <w:rPr>
          <w:i/>
          <w:lang w:val="en-US"/>
        </w:rPr>
        <w:t>pseudo-unit</w:t>
      </w:r>
      <w:r w:rsidR="00F909EC">
        <w:rPr>
          <w:i/>
          <w:lang w:val="en-US"/>
        </w:rPr>
        <w:t>s</w:t>
      </w:r>
      <w:r>
        <w:rPr>
          <w:lang w:val="en-US"/>
        </w:rPr>
        <w:t xml:space="preserve">, and whether it is submitted on the </w:t>
      </w:r>
      <w:r w:rsidRPr="00196F84">
        <w:rPr>
          <w:i/>
          <w:lang w:val="en-US"/>
        </w:rPr>
        <w:t>pseudo-unit</w:t>
      </w:r>
      <w:r>
        <w:rPr>
          <w:lang w:val="en-US"/>
        </w:rPr>
        <w:t xml:space="preserve"> or the </w:t>
      </w:r>
      <w:r w:rsidR="5C481DA4" w:rsidRPr="7C8281A0">
        <w:rPr>
          <w:i/>
          <w:iCs/>
        </w:rPr>
        <w:t>resource</w:t>
      </w:r>
      <w:r w:rsidR="00C22C20">
        <w:rPr>
          <w:i/>
          <w:iCs/>
        </w:rPr>
        <w:t>s</w:t>
      </w:r>
      <w:r w:rsidR="5C481DA4">
        <w:t xml:space="preserve"> for the associated combustion turbine </w:t>
      </w:r>
      <w:r w:rsidR="5C481DA4" w:rsidRPr="7C8281A0">
        <w:rPr>
          <w:i/>
          <w:iCs/>
        </w:rPr>
        <w:t>generation unit</w:t>
      </w:r>
      <w:r w:rsidR="5C481DA4">
        <w:t xml:space="preserve"> or steam turbine </w:t>
      </w:r>
      <w:r w:rsidR="5C481DA4" w:rsidRPr="001C365A">
        <w:rPr>
          <w:i/>
        </w:rPr>
        <w:t>generation unit</w:t>
      </w:r>
      <w:r>
        <w:rPr>
          <w:lang w:val="en-US"/>
        </w:rPr>
        <w:t>.</w:t>
      </w:r>
    </w:p>
    <w:p w14:paraId="444C4783" w14:textId="68C1B792" w:rsidR="00FD3B4F" w:rsidRPr="00EC7BA0" w:rsidRDefault="00B66DBF" w:rsidP="00094ABE">
      <w:pPr>
        <w:pStyle w:val="TableCaption"/>
        <w:rPr>
          <w:lang w:val="en-US"/>
        </w:rPr>
      </w:pPr>
      <w:bookmarkStart w:id="868" w:name="_Toc106979723"/>
      <w:bookmarkStart w:id="869" w:name="_Toc159933338"/>
      <w:bookmarkStart w:id="870" w:name="_Toc228874431"/>
      <w:r>
        <w:t xml:space="preserve">Table </w:t>
      </w:r>
      <w:r>
        <w:fldChar w:fldCharType="begin"/>
      </w:r>
      <w:r>
        <w:instrText>STYLEREF 2 \s</w:instrText>
      </w:r>
      <w:r>
        <w:fldChar w:fldCharType="separate"/>
      </w:r>
      <w:r w:rsidR="00A13B35">
        <w:rPr>
          <w:noProof/>
        </w:rPr>
        <w:t>2</w:t>
      </w:r>
      <w:r>
        <w:fldChar w:fldCharType="end"/>
      </w:r>
      <w:r w:rsidR="00F65225">
        <w:noBreakHyphen/>
      </w:r>
      <w:r>
        <w:fldChar w:fldCharType="begin"/>
      </w:r>
      <w:r>
        <w:instrText>SEQ Table \* ARABIC \s 2</w:instrText>
      </w:r>
      <w:r>
        <w:fldChar w:fldCharType="separate"/>
      </w:r>
      <w:r w:rsidR="00A13B35">
        <w:rPr>
          <w:noProof/>
        </w:rPr>
        <w:t>2</w:t>
      </w:r>
      <w:r>
        <w:fldChar w:fldCharType="end"/>
      </w:r>
      <w:r w:rsidRPr="00D0158B">
        <w:rPr>
          <w:noProof/>
        </w:rPr>
        <w:t>: Submitted Pseudo-Unit Daily Dispatch Data</w:t>
      </w:r>
      <w:bookmarkEnd w:id="868"/>
      <w:bookmarkEnd w:id="869"/>
      <w:bookmarkEnd w:id="870"/>
    </w:p>
    <w:tbl>
      <w:tblPr>
        <w:tblW w:w="9491" w:type="dxa"/>
        <w:tblBorders>
          <w:top w:val="single" w:sz="4" w:space="0" w:color="auto"/>
          <w:bottom w:val="single" w:sz="4" w:space="0" w:color="auto"/>
          <w:insideH w:val="single" w:sz="4" w:space="0" w:color="auto"/>
        </w:tblBorders>
        <w:tblLook w:val="01E0" w:firstRow="1" w:lastRow="1" w:firstColumn="1" w:lastColumn="1" w:noHBand="0" w:noVBand="0"/>
      </w:tblPr>
      <w:tblGrid>
        <w:gridCol w:w="3168"/>
        <w:gridCol w:w="2093"/>
        <w:gridCol w:w="2070"/>
        <w:gridCol w:w="2160"/>
      </w:tblGrid>
      <w:tr w:rsidR="00FD3B4F" w:rsidRPr="007229E0" w14:paraId="56F088CD" w14:textId="77777777" w:rsidTr="00740F05">
        <w:trPr>
          <w:tblHeader/>
        </w:trPr>
        <w:tc>
          <w:tcPr>
            <w:tcW w:w="3168" w:type="dxa"/>
            <w:shd w:val="clear" w:color="auto" w:fill="8CD2F4" w:themeFill="accent3"/>
            <w:vAlign w:val="bottom"/>
          </w:tcPr>
          <w:p w14:paraId="54D2195F" w14:textId="3883F4A3" w:rsidR="00FD3B4F" w:rsidRPr="00AF3DC2" w:rsidRDefault="00FD3B4F" w:rsidP="003B500F">
            <w:pPr>
              <w:pStyle w:val="TableHead"/>
            </w:pPr>
            <w:r>
              <w:t>Dispatch Data Parameter</w:t>
            </w:r>
          </w:p>
        </w:tc>
        <w:tc>
          <w:tcPr>
            <w:tcW w:w="2093" w:type="dxa"/>
            <w:shd w:val="clear" w:color="auto" w:fill="8CD2F4" w:themeFill="accent3"/>
            <w:vAlign w:val="bottom"/>
          </w:tcPr>
          <w:p w14:paraId="1B242715" w14:textId="19C5F3E9" w:rsidR="00FD3B4F" w:rsidRPr="00AF3DC2" w:rsidRDefault="000F118A" w:rsidP="00EC7D74">
            <w:pPr>
              <w:pStyle w:val="TableHead"/>
            </w:pPr>
            <w:r w:rsidRPr="004C59AB">
              <w:t>Pseudo-Unit</w:t>
            </w:r>
          </w:p>
        </w:tc>
        <w:tc>
          <w:tcPr>
            <w:tcW w:w="2070" w:type="dxa"/>
            <w:shd w:val="clear" w:color="auto" w:fill="8CD2F4" w:themeFill="accent3"/>
            <w:vAlign w:val="bottom"/>
          </w:tcPr>
          <w:p w14:paraId="54FC14BD" w14:textId="6C8B928F" w:rsidR="00FD3B4F" w:rsidRDefault="000F118A" w:rsidP="00740F05">
            <w:pPr>
              <w:pStyle w:val="TableHead"/>
            </w:pPr>
            <w:r w:rsidRPr="004C59AB">
              <w:t>Combustion Turbine Generation Unit</w:t>
            </w:r>
          </w:p>
        </w:tc>
        <w:tc>
          <w:tcPr>
            <w:tcW w:w="2160" w:type="dxa"/>
            <w:shd w:val="clear" w:color="auto" w:fill="8CD2F4" w:themeFill="accent3"/>
            <w:vAlign w:val="bottom"/>
          </w:tcPr>
          <w:p w14:paraId="65B474C5" w14:textId="5B3A2A5C" w:rsidR="00FD3B4F" w:rsidRDefault="000F118A" w:rsidP="00740F05">
            <w:pPr>
              <w:pStyle w:val="TableHead"/>
            </w:pPr>
            <w:r w:rsidRPr="004C59AB">
              <w:t>Steam Turbine Generation Unit</w:t>
            </w:r>
          </w:p>
        </w:tc>
      </w:tr>
      <w:tr w:rsidR="00725C82" w:rsidRPr="007229E0" w14:paraId="489CCF7D" w14:textId="77777777" w:rsidTr="00740F05">
        <w:tc>
          <w:tcPr>
            <w:tcW w:w="3168" w:type="dxa"/>
            <w:vAlign w:val="center"/>
          </w:tcPr>
          <w:p w14:paraId="1BE9923F" w14:textId="10919D2A" w:rsidR="00725C82" w:rsidRPr="00945523" w:rsidRDefault="00725C82" w:rsidP="00725C82">
            <w:pPr>
              <w:pStyle w:val="TableText"/>
              <w:rPr>
                <w:i/>
              </w:rPr>
            </w:pPr>
            <w:r>
              <w:rPr>
                <w:i/>
              </w:rPr>
              <w:t>Daily energy ramp rate</w:t>
            </w:r>
          </w:p>
        </w:tc>
        <w:tc>
          <w:tcPr>
            <w:tcW w:w="2093" w:type="dxa"/>
            <w:vAlign w:val="center"/>
          </w:tcPr>
          <w:p w14:paraId="6A9C35C7" w14:textId="691E25DF" w:rsidR="00725C82" w:rsidRPr="001C365A" w:rsidRDefault="00725C82" w:rsidP="00E111C9">
            <w:pPr>
              <w:pStyle w:val="GlossaryHead"/>
              <w:keepNext w:val="0"/>
              <w:jc w:val="center"/>
              <w:rPr>
                <w:rFonts w:ascii="Tahoma" w:hAnsi="Tahoma" w:cs="Tahoma"/>
                <w:b w:val="0"/>
                <w:sz w:val="20"/>
                <w:szCs w:val="20"/>
              </w:rPr>
            </w:pPr>
            <w:r>
              <w:rPr>
                <w:rFonts w:ascii="Tahoma" w:hAnsi="Tahoma" w:cs="Tahoma"/>
                <w:b w:val="0"/>
                <w:sz w:val="20"/>
                <w:szCs w:val="20"/>
              </w:rPr>
              <w:t>x</w:t>
            </w:r>
          </w:p>
        </w:tc>
        <w:tc>
          <w:tcPr>
            <w:tcW w:w="2070" w:type="dxa"/>
            <w:vAlign w:val="center"/>
          </w:tcPr>
          <w:p w14:paraId="05C80AA8" w14:textId="78469CFD" w:rsidR="00725C82" w:rsidRPr="001C365A" w:rsidRDefault="00725C82" w:rsidP="00E111C9">
            <w:pPr>
              <w:pStyle w:val="TableText"/>
              <w:jc w:val="center"/>
              <w:rPr>
                <w:rFonts w:cs="Tahoma"/>
                <w:i/>
                <w:szCs w:val="20"/>
              </w:rPr>
            </w:pPr>
          </w:p>
        </w:tc>
        <w:tc>
          <w:tcPr>
            <w:tcW w:w="2160" w:type="dxa"/>
            <w:vAlign w:val="center"/>
          </w:tcPr>
          <w:p w14:paraId="664D9011" w14:textId="63316042" w:rsidR="00725C82" w:rsidRPr="001C365A" w:rsidRDefault="00725C82" w:rsidP="00E111C9">
            <w:pPr>
              <w:pStyle w:val="TableText"/>
              <w:jc w:val="center"/>
              <w:rPr>
                <w:rFonts w:cs="Tahoma"/>
                <w:i/>
                <w:szCs w:val="20"/>
              </w:rPr>
            </w:pPr>
          </w:p>
        </w:tc>
      </w:tr>
      <w:tr w:rsidR="000F118A" w:rsidRPr="007229E0" w14:paraId="56F26886" w14:textId="77777777" w:rsidTr="00740F05">
        <w:tc>
          <w:tcPr>
            <w:tcW w:w="3168" w:type="dxa"/>
            <w:vAlign w:val="center"/>
          </w:tcPr>
          <w:p w14:paraId="401549A8" w14:textId="25642A70" w:rsidR="000F118A" w:rsidRPr="00740F05" w:rsidRDefault="000F118A" w:rsidP="00740F05">
            <w:pPr>
              <w:pStyle w:val="TableText"/>
              <w:rPr>
                <w:b/>
                <w:i/>
              </w:rPr>
            </w:pPr>
            <w:r w:rsidRPr="00945523">
              <w:rPr>
                <w:i/>
              </w:rPr>
              <w:t xml:space="preserve">Maximum </w:t>
            </w:r>
            <w:r w:rsidR="00F529D3">
              <w:rPr>
                <w:i/>
              </w:rPr>
              <w:t>d</w:t>
            </w:r>
            <w:r w:rsidRPr="00945523">
              <w:rPr>
                <w:i/>
              </w:rPr>
              <w:t xml:space="preserve">aily </w:t>
            </w:r>
            <w:r w:rsidR="00F529D3">
              <w:rPr>
                <w:i/>
              </w:rPr>
              <w:t>e</w:t>
            </w:r>
            <w:r w:rsidRPr="00945523">
              <w:rPr>
                <w:i/>
              </w:rPr>
              <w:t xml:space="preserve">nergy </w:t>
            </w:r>
            <w:r w:rsidR="00F529D3">
              <w:rPr>
                <w:i/>
              </w:rPr>
              <w:t>l</w:t>
            </w:r>
            <w:r w:rsidRPr="00945523">
              <w:rPr>
                <w:i/>
              </w:rPr>
              <w:t>imit</w:t>
            </w:r>
          </w:p>
        </w:tc>
        <w:tc>
          <w:tcPr>
            <w:tcW w:w="2093" w:type="dxa"/>
            <w:vAlign w:val="center"/>
          </w:tcPr>
          <w:p w14:paraId="0BB79B3C" w14:textId="1A72A79F" w:rsidR="000F118A" w:rsidRPr="001C365A" w:rsidRDefault="000F118A"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070" w:type="dxa"/>
            <w:vAlign w:val="center"/>
          </w:tcPr>
          <w:p w14:paraId="1DCB012D" w14:textId="77777777" w:rsidR="000F118A" w:rsidRPr="001C365A" w:rsidRDefault="000F118A" w:rsidP="00E111C9">
            <w:pPr>
              <w:pStyle w:val="TableText"/>
              <w:jc w:val="center"/>
              <w:rPr>
                <w:rFonts w:cs="Tahoma"/>
                <w:i/>
                <w:szCs w:val="20"/>
              </w:rPr>
            </w:pPr>
          </w:p>
        </w:tc>
        <w:tc>
          <w:tcPr>
            <w:tcW w:w="2160" w:type="dxa"/>
            <w:vAlign w:val="center"/>
          </w:tcPr>
          <w:p w14:paraId="0FF8CD8E" w14:textId="77777777" w:rsidR="000F118A" w:rsidRPr="001C365A" w:rsidRDefault="000F118A" w:rsidP="00E111C9">
            <w:pPr>
              <w:pStyle w:val="TableText"/>
              <w:jc w:val="center"/>
              <w:rPr>
                <w:rFonts w:cs="Tahoma"/>
                <w:i/>
                <w:szCs w:val="20"/>
              </w:rPr>
            </w:pPr>
          </w:p>
        </w:tc>
      </w:tr>
      <w:tr w:rsidR="00C21D86" w:rsidRPr="007229E0" w14:paraId="3D5E2C0B" w14:textId="77777777" w:rsidTr="00740F05">
        <w:tc>
          <w:tcPr>
            <w:tcW w:w="3168" w:type="dxa"/>
            <w:vAlign w:val="center"/>
          </w:tcPr>
          <w:p w14:paraId="642AE8F8" w14:textId="5FE029B8" w:rsidR="00C21D86" w:rsidRPr="00945523" w:rsidRDefault="00C21D86" w:rsidP="00740F05">
            <w:pPr>
              <w:pStyle w:val="TableText"/>
              <w:rPr>
                <w:i/>
              </w:rPr>
            </w:pPr>
            <w:r w:rsidRPr="00945523">
              <w:rPr>
                <w:i/>
              </w:rPr>
              <w:t>Maximum number of starts per day</w:t>
            </w:r>
          </w:p>
        </w:tc>
        <w:tc>
          <w:tcPr>
            <w:tcW w:w="2093" w:type="dxa"/>
            <w:vAlign w:val="center"/>
          </w:tcPr>
          <w:p w14:paraId="5D3850A7" w14:textId="77777777" w:rsidR="00C21D86" w:rsidRPr="001C365A" w:rsidRDefault="00C21D86" w:rsidP="00E111C9">
            <w:pPr>
              <w:pStyle w:val="GlossaryHead"/>
              <w:keepNext w:val="0"/>
              <w:jc w:val="center"/>
              <w:rPr>
                <w:rFonts w:ascii="Tahoma" w:hAnsi="Tahoma" w:cs="Tahoma"/>
                <w:b w:val="0"/>
                <w:sz w:val="20"/>
                <w:szCs w:val="20"/>
              </w:rPr>
            </w:pPr>
          </w:p>
        </w:tc>
        <w:tc>
          <w:tcPr>
            <w:tcW w:w="2070" w:type="dxa"/>
            <w:vAlign w:val="center"/>
          </w:tcPr>
          <w:p w14:paraId="547AF959" w14:textId="04BE3E9C"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0CBCADA4" w14:textId="0B8861B2" w:rsidR="00C21D86" w:rsidRPr="001C365A" w:rsidRDefault="00C21D86" w:rsidP="00E111C9">
            <w:pPr>
              <w:pStyle w:val="TableText"/>
              <w:jc w:val="center"/>
              <w:rPr>
                <w:rFonts w:cs="Tahoma"/>
                <w:i/>
                <w:szCs w:val="20"/>
              </w:rPr>
            </w:pPr>
          </w:p>
        </w:tc>
      </w:tr>
      <w:tr w:rsidR="00C21D86" w:rsidRPr="007229E0" w14:paraId="5F5E0863" w14:textId="77777777" w:rsidTr="00740F05">
        <w:tc>
          <w:tcPr>
            <w:tcW w:w="3168" w:type="dxa"/>
            <w:vAlign w:val="center"/>
          </w:tcPr>
          <w:p w14:paraId="0E68C3FC" w14:textId="004B0657" w:rsidR="00C21D86" w:rsidRPr="00945523" w:rsidRDefault="00BE4573" w:rsidP="00740F05">
            <w:pPr>
              <w:pStyle w:val="TableText"/>
            </w:pPr>
            <w:r w:rsidRPr="00133E09">
              <w:rPr>
                <w:i/>
              </w:rPr>
              <w:t>Minimum loading point</w:t>
            </w:r>
            <w:r>
              <w:t xml:space="preserve"> </w:t>
            </w:r>
          </w:p>
        </w:tc>
        <w:tc>
          <w:tcPr>
            <w:tcW w:w="2093" w:type="dxa"/>
            <w:vAlign w:val="center"/>
          </w:tcPr>
          <w:p w14:paraId="64334A93" w14:textId="77777777" w:rsidR="00C21D86" w:rsidRPr="001C365A" w:rsidRDefault="00C21D86" w:rsidP="00E111C9">
            <w:pPr>
              <w:pStyle w:val="TableText"/>
              <w:jc w:val="center"/>
              <w:rPr>
                <w:rFonts w:cs="Tahoma"/>
                <w:i/>
                <w:szCs w:val="20"/>
              </w:rPr>
            </w:pPr>
          </w:p>
        </w:tc>
        <w:tc>
          <w:tcPr>
            <w:tcW w:w="2070" w:type="dxa"/>
            <w:vAlign w:val="center"/>
          </w:tcPr>
          <w:p w14:paraId="1EC0D3CE" w14:textId="69EDEF34"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68A369D" w14:textId="67FE8EA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r>
      <w:tr w:rsidR="00C21D86" w:rsidRPr="007229E0" w14:paraId="452E8144" w14:textId="77777777" w:rsidTr="00740F05">
        <w:tc>
          <w:tcPr>
            <w:tcW w:w="3168" w:type="dxa"/>
            <w:vAlign w:val="center"/>
          </w:tcPr>
          <w:p w14:paraId="57E6FEF5" w14:textId="59077A7E" w:rsidR="00C21D86" w:rsidRPr="00C12551" w:rsidRDefault="00F529D3" w:rsidP="00740F05">
            <w:pPr>
              <w:pStyle w:val="TableText"/>
              <w:rPr>
                <w:i/>
              </w:rPr>
            </w:pPr>
            <w:r w:rsidRPr="00C12551">
              <w:rPr>
                <w:i/>
              </w:rPr>
              <w:t>Minimum generation block run-time</w:t>
            </w:r>
          </w:p>
        </w:tc>
        <w:tc>
          <w:tcPr>
            <w:tcW w:w="2093" w:type="dxa"/>
            <w:vAlign w:val="center"/>
          </w:tcPr>
          <w:p w14:paraId="53CFD81E" w14:textId="77777777" w:rsidR="00C21D86" w:rsidRPr="001C365A" w:rsidRDefault="00C21D86" w:rsidP="00E111C9">
            <w:pPr>
              <w:pStyle w:val="TableText"/>
              <w:jc w:val="center"/>
              <w:rPr>
                <w:rFonts w:cs="Tahoma"/>
                <w:i/>
                <w:szCs w:val="20"/>
              </w:rPr>
            </w:pPr>
          </w:p>
        </w:tc>
        <w:tc>
          <w:tcPr>
            <w:tcW w:w="2070" w:type="dxa"/>
            <w:vAlign w:val="center"/>
          </w:tcPr>
          <w:p w14:paraId="67A2CBF1" w14:textId="26B5303E"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B76BC9B" w14:textId="77777777" w:rsidR="00C21D86" w:rsidRPr="001C365A" w:rsidRDefault="00C21D86" w:rsidP="00E111C9">
            <w:pPr>
              <w:pStyle w:val="TableText"/>
              <w:jc w:val="center"/>
              <w:rPr>
                <w:rFonts w:cs="Tahoma"/>
                <w:i/>
                <w:szCs w:val="20"/>
              </w:rPr>
            </w:pPr>
          </w:p>
        </w:tc>
      </w:tr>
      <w:tr w:rsidR="00C21D86" w:rsidRPr="007229E0" w14:paraId="643CA2C4" w14:textId="77777777" w:rsidTr="00740F05">
        <w:tc>
          <w:tcPr>
            <w:tcW w:w="3168" w:type="dxa"/>
            <w:vAlign w:val="center"/>
          </w:tcPr>
          <w:p w14:paraId="78BA2A7F" w14:textId="2A39DC2D" w:rsidR="00C21D86" w:rsidRPr="00C12551" w:rsidRDefault="00F529D3" w:rsidP="00740F05">
            <w:pPr>
              <w:pStyle w:val="TableText"/>
              <w:rPr>
                <w:i/>
              </w:rPr>
            </w:pPr>
            <w:r w:rsidRPr="00C12551">
              <w:rPr>
                <w:i/>
              </w:rPr>
              <w:t>Minimum generation block down-time</w:t>
            </w:r>
          </w:p>
        </w:tc>
        <w:tc>
          <w:tcPr>
            <w:tcW w:w="2093" w:type="dxa"/>
            <w:vAlign w:val="center"/>
          </w:tcPr>
          <w:p w14:paraId="18FD4745" w14:textId="77777777" w:rsidR="00C21D86" w:rsidRPr="001C365A" w:rsidRDefault="00C21D86" w:rsidP="00E111C9">
            <w:pPr>
              <w:pStyle w:val="TableText"/>
              <w:jc w:val="center"/>
              <w:rPr>
                <w:rFonts w:cs="Tahoma"/>
                <w:i/>
                <w:szCs w:val="20"/>
              </w:rPr>
            </w:pPr>
          </w:p>
        </w:tc>
        <w:tc>
          <w:tcPr>
            <w:tcW w:w="2070" w:type="dxa"/>
            <w:vAlign w:val="center"/>
          </w:tcPr>
          <w:p w14:paraId="47A3E2BB" w14:textId="3261BA4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753DF067" w14:textId="77777777" w:rsidR="00C21D86" w:rsidRPr="001C365A" w:rsidRDefault="00C21D86" w:rsidP="00E111C9">
            <w:pPr>
              <w:pStyle w:val="TableText"/>
              <w:jc w:val="center"/>
              <w:rPr>
                <w:rFonts w:cs="Tahoma"/>
                <w:i/>
                <w:szCs w:val="20"/>
              </w:rPr>
            </w:pPr>
          </w:p>
        </w:tc>
      </w:tr>
      <w:tr w:rsidR="00C21D86" w:rsidRPr="007229E0" w14:paraId="604DFA40" w14:textId="77777777" w:rsidTr="00740F05">
        <w:tc>
          <w:tcPr>
            <w:tcW w:w="3168" w:type="dxa"/>
            <w:vAlign w:val="center"/>
          </w:tcPr>
          <w:p w14:paraId="202906D0" w14:textId="71FF6736" w:rsidR="00C21D86" w:rsidRPr="00945523" w:rsidRDefault="00C21D86" w:rsidP="00740F05">
            <w:pPr>
              <w:pStyle w:val="TableText"/>
              <w:rPr>
                <w:i/>
              </w:rPr>
            </w:pPr>
            <w:r w:rsidRPr="00945523">
              <w:rPr>
                <w:i/>
              </w:rPr>
              <w:t>Single cycle mode</w:t>
            </w:r>
          </w:p>
        </w:tc>
        <w:tc>
          <w:tcPr>
            <w:tcW w:w="2093" w:type="dxa"/>
            <w:vAlign w:val="center"/>
          </w:tcPr>
          <w:p w14:paraId="60F729A9" w14:textId="6590EAFE" w:rsidR="00C21D86" w:rsidRPr="001C365A" w:rsidRDefault="00C21D86" w:rsidP="00E111C9">
            <w:pPr>
              <w:pStyle w:val="GlossaryHead"/>
              <w:keepNext w:val="0"/>
              <w:jc w:val="center"/>
              <w:rPr>
                <w:rFonts w:ascii="Tahoma" w:hAnsi="Tahoma" w:cs="Tahoma"/>
                <w:b w:val="0"/>
                <w:i/>
                <w:sz w:val="20"/>
                <w:szCs w:val="20"/>
              </w:rPr>
            </w:pPr>
          </w:p>
        </w:tc>
        <w:tc>
          <w:tcPr>
            <w:tcW w:w="2070" w:type="dxa"/>
            <w:vAlign w:val="center"/>
          </w:tcPr>
          <w:p w14:paraId="050618E8" w14:textId="03940B83" w:rsidR="00C21D86" w:rsidRPr="001C365A" w:rsidRDefault="00497530"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55F62DF5" w14:textId="77777777" w:rsidR="00C21D86" w:rsidRPr="001C365A" w:rsidRDefault="00C21D86" w:rsidP="00E111C9">
            <w:pPr>
              <w:pStyle w:val="TableText"/>
              <w:jc w:val="center"/>
              <w:rPr>
                <w:rFonts w:cs="Tahoma"/>
                <w:i/>
                <w:szCs w:val="20"/>
              </w:rPr>
            </w:pPr>
          </w:p>
        </w:tc>
      </w:tr>
      <w:tr w:rsidR="00C21D86" w:rsidRPr="007229E0" w14:paraId="0E69013B" w14:textId="77777777" w:rsidTr="00740F05">
        <w:tc>
          <w:tcPr>
            <w:tcW w:w="3168" w:type="dxa"/>
            <w:vAlign w:val="center"/>
          </w:tcPr>
          <w:p w14:paraId="16BE144F" w14:textId="27855BAE" w:rsidR="00C21D86" w:rsidRPr="00945523" w:rsidRDefault="00C21D86" w:rsidP="00740F05">
            <w:pPr>
              <w:pStyle w:val="TableText"/>
              <w:rPr>
                <w:i/>
              </w:rPr>
            </w:pPr>
            <w:r w:rsidRPr="00945523">
              <w:rPr>
                <w:i/>
              </w:rPr>
              <w:t>Lead time</w:t>
            </w:r>
            <w:r w:rsidR="00D12EE7" w:rsidRPr="00945523">
              <w:rPr>
                <w:i/>
              </w:rPr>
              <w:t xml:space="preserve"> </w:t>
            </w:r>
          </w:p>
        </w:tc>
        <w:tc>
          <w:tcPr>
            <w:tcW w:w="2093" w:type="dxa"/>
            <w:vAlign w:val="center"/>
          </w:tcPr>
          <w:p w14:paraId="151DE269" w14:textId="77777777" w:rsidR="00C21D86" w:rsidRPr="001C365A" w:rsidRDefault="00C21D86" w:rsidP="00E111C9">
            <w:pPr>
              <w:pStyle w:val="TableText"/>
              <w:jc w:val="center"/>
              <w:rPr>
                <w:rFonts w:cs="Tahoma"/>
                <w:i/>
                <w:szCs w:val="20"/>
              </w:rPr>
            </w:pPr>
          </w:p>
        </w:tc>
        <w:tc>
          <w:tcPr>
            <w:tcW w:w="2070" w:type="dxa"/>
            <w:vAlign w:val="center"/>
          </w:tcPr>
          <w:p w14:paraId="3683831A" w14:textId="0BA0FF25"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E4955AF" w14:textId="618A5005" w:rsidR="00C21D86" w:rsidRPr="001C365A" w:rsidRDefault="00C21D86" w:rsidP="00E111C9">
            <w:pPr>
              <w:pStyle w:val="GlossaryHead"/>
              <w:keepNext w:val="0"/>
              <w:jc w:val="center"/>
              <w:rPr>
                <w:rFonts w:ascii="Tahoma" w:hAnsi="Tahoma" w:cs="Tahoma"/>
                <w:b w:val="0"/>
                <w:i/>
                <w:sz w:val="20"/>
                <w:szCs w:val="20"/>
              </w:rPr>
            </w:pPr>
          </w:p>
        </w:tc>
      </w:tr>
      <w:tr w:rsidR="00C21D86" w:rsidRPr="007229E0" w14:paraId="29A1C606" w14:textId="77777777" w:rsidTr="00740F05">
        <w:tc>
          <w:tcPr>
            <w:tcW w:w="3168" w:type="dxa"/>
            <w:vAlign w:val="center"/>
          </w:tcPr>
          <w:p w14:paraId="2B75CA47" w14:textId="466B6D1E" w:rsidR="00C21D86" w:rsidRPr="00133E09" w:rsidRDefault="00C21D86" w:rsidP="00740F05">
            <w:pPr>
              <w:pStyle w:val="TableText"/>
            </w:pPr>
            <w:r w:rsidRPr="00C12551">
              <w:rPr>
                <w:i/>
              </w:rPr>
              <w:t>Ramp up energy to</w:t>
            </w:r>
            <w:r w:rsidRPr="00133E09">
              <w:t xml:space="preserve"> </w:t>
            </w:r>
            <w:r w:rsidR="00F529D3" w:rsidRPr="00133E09">
              <w:rPr>
                <w:i/>
              </w:rPr>
              <w:t>minimum loading point</w:t>
            </w:r>
            <w:r w:rsidR="00F529D3">
              <w:t xml:space="preserve"> </w:t>
            </w:r>
          </w:p>
        </w:tc>
        <w:tc>
          <w:tcPr>
            <w:tcW w:w="2093" w:type="dxa"/>
            <w:vAlign w:val="center"/>
          </w:tcPr>
          <w:p w14:paraId="60DDC0AF" w14:textId="77777777" w:rsidR="00C21D86" w:rsidRPr="001C365A" w:rsidRDefault="00C21D86" w:rsidP="00E111C9">
            <w:pPr>
              <w:pStyle w:val="TableText"/>
              <w:jc w:val="center"/>
              <w:rPr>
                <w:rFonts w:cs="Tahoma"/>
                <w:szCs w:val="20"/>
              </w:rPr>
            </w:pPr>
          </w:p>
        </w:tc>
        <w:tc>
          <w:tcPr>
            <w:tcW w:w="2070" w:type="dxa"/>
            <w:vAlign w:val="center"/>
          </w:tcPr>
          <w:p w14:paraId="3635F0F0" w14:textId="66C0AE3F"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4E68E83A" w14:textId="18ACA5F4"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r>
      <w:tr w:rsidR="009C76B2" w:rsidRPr="007229E0" w14:paraId="6105E52E" w14:textId="77777777" w:rsidTr="00740F05">
        <w:tc>
          <w:tcPr>
            <w:tcW w:w="3168" w:type="dxa"/>
            <w:vAlign w:val="center"/>
          </w:tcPr>
          <w:p w14:paraId="338C8171" w14:textId="67CCBB1B" w:rsidR="009C76B2" w:rsidRPr="00CA64C1" w:rsidRDefault="009C76B2" w:rsidP="009C76B2">
            <w:pPr>
              <w:pStyle w:val="TableText"/>
              <w:rPr>
                <w:i/>
              </w:rPr>
            </w:pPr>
            <w:r w:rsidRPr="00CA64C1">
              <w:rPr>
                <w:i/>
              </w:rPr>
              <w:t>Thermal state</w:t>
            </w:r>
          </w:p>
        </w:tc>
        <w:tc>
          <w:tcPr>
            <w:tcW w:w="2093" w:type="dxa"/>
            <w:vAlign w:val="center"/>
          </w:tcPr>
          <w:p w14:paraId="304E9E8C" w14:textId="70D475A6" w:rsidR="009C76B2" w:rsidRPr="001C365A" w:rsidRDefault="009F6622" w:rsidP="00E111C9">
            <w:pPr>
              <w:pStyle w:val="TableText"/>
              <w:jc w:val="center"/>
              <w:rPr>
                <w:rFonts w:cs="Tahoma"/>
                <w:szCs w:val="20"/>
              </w:rPr>
            </w:pPr>
            <w:r w:rsidRPr="001C365A">
              <w:rPr>
                <w:rFonts w:cs="Tahoma"/>
                <w:szCs w:val="20"/>
              </w:rPr>
              <w:t>x</w:t>
            </w:r>
          </w:p>
        </w:tc>
        <w:tc>
          <w:tcPr>
            <w:tcW w:w="2070" w:type="dxa"/>
            <w:vAlign w:val="center"/>
          </w:tcPr>
          <w:p w14:paraId="53253A2C" w14:textId="77777777" w:rsidR="009C76B2" w:rsidRPr="001C365A" w:rsidRDefault="009C76B2" w:rsidP="00E111C9">
            <w:pPr>
              <w:pStyle w:val="GlossaryHead"/>
              <w:keepNext w:val="0"/>
              <w:jc w:val="center"/>
              <w:rPr>
                <w:rFonts w:ascii="Tahoma" w:hAnsi="Tahoma" w:cs="Tahoma"/>
                <w:b w:val="0"/>
                <w:sz w:val="20"/>
                <w:szCs w:val="20"/>
              </w:rPr>
            </w:pPr>
          </w:p>
        </w:tc>
        <w:tc>
          <w:tcPr>
            <w:tcW w:w="2160" w:type="dxa"/>
            <w:vAlign w:val="center"/>
          </w:tcPr>
          <w:p w14:paraId="5635979A" w14:textId="77777777" w:rsidR="009C76B2" w:rsidRPr="001C365A" w:rsidRDefault="009C76B2" w:rsidP="00E111C9">
            <w:pPr>
              <w:pStyle w:val="GlossaryHead"/>
              <w:keepNext w:val="0"/>
              <w:jc w:val="center"/>
              <w:rPr>
                <w:rFonts w:ascii="Tahoma" w:hAnsi="Tahoma" w:cs="Tahoma"/>
                <w:b w:val="0"/>
                <w:i/>
                <w:sz w:val="20"/>
                <w:szCs w:val="20"/>
              </w:rPr>
            </w:pPr>
          </w:p>
        </w:tc>
      </w:tr>
    </w:tbl>
    <w:p w14:paraId="2DA39FD3" w14:textId="6D3C33BE" w:rsidR="003E0D7A" w:rsidRDefault="003E0D7A" w:rsidP="0070410A"/>
    <w:p w14:paraId="3999EF5E" w14:textId="063D331A" w:rsidR="00B36AB3" w:rsidRDefault="00B36AB3" w:rsidP="0070410A">
      <w:r>
        <w:lastRenderedPageBreak/>
        <w:t>T</w:t>
      </w:r>
      <w:r>
        <w:rPr>
          <w:lang w:val="en-US"/>
        </w:rPr>
        <w:t xml:space="preserve">his section provides additional information and formulae on how the IESO computes technical parameters </w:t>
      </w:r>
      <w:r w:rsidR="005935AF">
        <w:rPr>
          <w:lang w:val="en-US"/>
        </w:rPr>
        <w:t xml:space="preserve">pursuant to </w:t>
      </w:r>
      <w:r w:rsidR="005935AF">
        <w:rPr>
          <w:b/>
          <w:lang w:val="en-US"/>
        </w:rPr>
        <w:t xml:space="preserve">MR Ch.7 s.2.2.6I. </w:t>
      </w:r>
      <w:r w:rsidR="005935AF">
        <w:rPr>
          <w:lang w:val="en-US"/>
        </w:rPr>
        <w:t xml:space="preserve"> </w:t>
      </w:r>
    </w:p>
    <w:p w14:paraId="74FA8DB6" w14:textId="73EBBD4E" w:rsidR="00340887" w:rsidRDefault="00340887">
      <w:pPr>
        <w:pStyle w:val="Heading4"/>
        <w:numPr>
          <w:ilvl w:val="2"/>
          <w:numId w:val="39"/>
        </w:numPr>
        <w:ind w:left="990" w:hanging="990"/>
      </w:pPr>
      <w:bookmarkStart w:id="871" w:name="_Toc63952787"/>
      <w:bookmarkStart w:id="872" w:name="_Toc106979574"/>
      <w:bookmarkStart w:id="873" w:name="_Toc159933245"/>
      <w:bookmarkStart w:id="874" w:name="_Toc228874338"/>
      <w:bookmarkStart w:id="875" w:name="_Toc63175823"/>
      <w:r>
        <w:t>Single</w:t>
      </w:r>
      <w:r w:rsidR="008971A5">
        <w:t xml:space="preserve"> </w:t>
      </w:r>
      <w:r>
        <w:t>Cycle Mode for a Combustion Turbine of a Pseudo-Unit</w:t>
      </w:r>
      <w:bookmarkEnd w:id="871"/>
      <w:bookmarkEnd w:id="872"/>
      <w:bookmarkEnd w:id="873"/>
      <w:bookmarkEnd w:id="874"/>
      <w:r>
        <w:t xml:space="preserve"> </w:t>
      </w:r>
      <w:bookmarkEnd w:id="875"/>
    </w:p>
    <w:p w14:paraId="7A7F2A3B" w14:textId="0A833AD7" w:rsidR="004E02E4" w:rsidRDefault="00402CE6" w:rsidP="00832C1C">
      <w:pPr>
        <w:rPr>
          <w:lang w:val="en-US"/>
        </w:rPr>
      </w:pPr>
      <w:r w:rsidRPr="00D24033">
        <w:rPr>
          <w:b/>
          <w:lang w:val="en-US"/>
        </w:rPr>
        <w:t xml:space="preserve">Effect of </w:t>
      </w:r>
      <w:r w:rsidRPr="00E01074">
        <w:rPr>
          <w:b/>
          <w:lang w:val="en-US"/>
        </w:rPr>
        <w:t>single cycle mode</w:t>
      </w:r>
      <w:r w:rsidRPr="00D24033">
        <w:rPr>
          <w:b/>
          <w:lang w:val="en-US"/>
        </w:rPr>
        <w:t xml:space="preserve"> selection</w:t>
      </w:r>
      <w:r w:rsidR="00F632AB">
        <w:rPr>
          <w:lang w:val="en-US"/>
        </w:rPr>
        <w:t xml:space="preserve"> – </w:t>
      </w:r>
      <w:r w:rsidR="004E02E4">
        <w:rPr>
          <w:lang w:val="en-US"/>
        </w:rPr>
        <w:t>If</w:t>
      </w:r>
      <w:r w:rsidR="004E02E4" w:rsidRPr="7C8281A0">
        <w:rPr>
          <w:lang w:val="en-US"/>
        </w:rPr>
        <w:t xml:space="preserve"> </w:t>
      </w:r>
      <w:r w:rsidR="00911E17">
        <w:rPr>
          <w:lang w:val="en-US"/>
        </w:rPr>
        <w:t xml:space="preserve">the </w:t>
      </w:r>
      <w:r w:rsidR="00685B1F">
        <w:rPr>
          <w:i/>
          <w:lang w:val="en-US"/>
        </w:rPr>
        <w:t>registered</w:t>
      </w:r>
      <w:r w:rsidR="00911E17">
        <w:rPr>
          <w:i/>
          <w:lang w:val="en-US"/>
        </w:rPr>
        <w:t xml:space="preserve"> </w:t>
      </w:r>
      <w:r w:rsidR="003F607B" w:rsidRPr="00911E17">
        <w:rPr>
          <w:i/>
          <w:lang w:val="en-US"/>
        </w:rPr>
        <w:t>market participant</w:t>
      </w:r>
      <w:r w:rsidR="003F607B">
        <w:rPr>
          <w:lang w:val="en-US"/>
        </w:rPr>
        <w:t xml:space="preserve"> submit</w:t>
      </w:r>
      <w:r w:rsidR="00911E17">
        <w:rPr>
          <w:lang w:val="en-US"/>
        </w:rPr>
        <w:t>s</w:t>
      </w:r>
      <w:r w:rsidR="003F607B">
        <w:rPr>
          <w:lang w:val="en-US"/>
        </w:rPr>
        <w:t xml:space="preserve"> its intent to operate in </w:t>
      </w:r>
      <w:r w:rsidR="003F607B">
        <w:rPr>
          <w:i/>
          <w:lang w:val="en-US"/>
        </w:rPr>
        <w:t>single cycle mode</w:t>
      </w:r>
      <w:r w:rsidR="003F607B">
        <w:rPr>
          <w:lang w:val="en-US"/>
        </w:rPr>
        <w:t xml:space="preserve"> in accordance with </w:t>
      </w:r>
      <w:r w:rsidR="003F607B">
        <w:rPr>
          <w:b/>
          <w:lang w:val="en-US"/>
        </w:rPr>
        <w:t>MR Ch.7 s.3.5.27</w:t>
      </w:r>
      <w:r w:rsidR="004E02E4">
        <w:rPr>
          <w:lang w:val="en-US"/>
        </w:rPr>
        <w:t xml:space="preserve">, the steam turbine </w:t>
      </w:r>
      <w:r w:rsidR="004E02E4" w:rsidRPr="00DD3923">
        <w:rPr>
          <w:i/>
          <w:lang w:val="en-US"/>
        </w:rPr>
        <w:t xml:space="preserve">generation </w:t>
      </w:r>
      <w:r w:rsidR="00033C86" w:rsidRPr="00DD3923">
        <w:rPr>
          <w:i/>
          <w:lang w:val="en-US"/>
        </w:rPr>
        <w:t>unit</w:t>
      </w:r>
      <w:r w:rsidR="004E02E4">
        <w:rPr>
          <w:lang w:val="en-US"/>
        </w:rPr>
        <w:t xml:space="preserve"> contribution is removed for the</w:t>
      </w:r>
      <w:r w:rsidR="001852E9">
        <w:rPr>
          <w:lang w:val="en-US"/>
        </w:rPr>
        <w:t xml:space="preserve"> </w:t>
      </w:r>
      <w:r w:rsidR="004E02E4" w:rsidRPr="00DD3923" w:rsidDel="001852E9">
        <w:rPr>
          <w:i/>
          <w:lang w:val="en-US"/>
        </w:rPr>
        <w:t>pseudo-unit</w:t>
      </w:r>
      <w:r w:rsidR="004E02E4">
        <w:rPr>
          <w:lang w:val="en-US"/>
        </w:rPr>
        <w:t xml:space="preserve">, and </w:t>
      </w:r>
      <w:r w:rsidR="004E02E4" w:rsidRPr="0014348E">
        <w:rPr>
          <w:lang w:val="en-US"/>
        </w:rPr>
        <w:t xml:space="preserve">the computed </w:t>
      </w:r>
      <w:r w:rsidR="004E02E4">
        <w:rPr>
          <w:lang w:val="en-US"/>
        </w:rPr>
        <w:t xml:space="preserve">technical parameters for </w:t>
      </w:r>
      <w:r w:rsidR="004E02E4" w:rsidRPr="0014348E">
        <w:rPr>
          <w:lang w:val="en-US"/>
        </w:rPr>
        <w:t xml:space="preserve">the </w:t>
      </w:r>
      <w:r w:rsidR="004E02E4" w:rsidRPr="00DD3923" w:rsidDel="001852E9">
        <w:rPr>
          <w:i/>
          <w:lang w:val="en-US"/>
        </w:rPr>
        <w:t>pseudo-unit</w:t>
      </w:r>
      <w:r w:rsidR="004E02E4">
        <w:rPr>
          <w:lang w:val="en-US"/>
        </w:rPr>
        <w:t xml:space="preserve"> </w:t>
      </w:r>
      <w:r w:rsidR="004E02E4" w:rsidRPr="0014348E">
        <w:rPr>
          <w:lang w:val="en-US"/>
        </w:rPr>
        <w:t xml:space="preserve">will be equal to the parameters of the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rsidRPr="0014348E">
        <w:rPr>
          <w:lang w:val="en-US"/>
        </w:rPr>
        <w:t>.</w:t>
      </w:r>
    </w:p>
    <w:p w14:paraId="7B8410CB" w14:textId="6B9BEF31" w:rsidR="004E02E4" w:rsidRDefault="00402CE6" w:rsidP="00832C1C">
      <w:r w:rsidRPr="00D24033">
        <w:rPr>
          <w:b/>
        </w:rPr>
        <w:t xml:space="preserve">Availability of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parameter is only available to a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t xml:space="preserve"> associated with a</w:t>
      </w:r>
      <w:r w:rsidR="001852E9">
        <w:t xml:space="preserve"> </w:t>
      </w:r>
      <w:r w:rsidR="004E02E4" w:rsidRPr="00DD3923" w:rsidDel="001852E9">
        <w:rPr>
          <w:i/>
          <w:lang w:val="en-US"/>
        </w:rPr>
        <w:t>pseudo-unit</w:t>
      </w:r>
      <w:r w:rsidR="004E02E4">
        <w:t xml:space="preserve">, and will enable the </w:t>
      </w:r>
      <w:r w:rsidR="004E02E4" w:rsidRPr="00DD3923">
        <w:rPr>
          <w:i/>
        </w:rPr>
        <w:t>registered market participant</w:t>
      </w:r>
      <w:r w:rsidR="004E02E4">
        <w:t xml:space="preserve"> to continue submitting </w:t>
      </w:r>
      <w:r w:rsidR="004E02E4" w:rsidRPr="00DD3923">
        <w:rPr>
          <w:i/>
        </w:rPr>
        <w:t>offers</w:t>
      </w:r>
      <w:r w:rsidR="004E02E4">
        <w:t xml:space="preserve"> on the </w:t>
      </w:r>
      <w:r w:rsidR="004E02E4" w:rsidRPr="00DD3923">
        <w:rPr>
          <w:i/>
          <w:lang w:val="en-US"/>
        </w:rPr>
        <w:t xml:space="preserve">pseudo-unit </w:t>
      </w:r>
      <w:r w:rsidR="004E02E4">
        <w:t xml:space="preserve">when the </w:t>
      </w:r>
      <w:r w:rsidR="004E02E4">
        <w:rPr>
          <w:lang w:val="en-US"/>
        </w:rPr>
        <w:t xml:space="preserve">steam turbine </w:t>
      </w:r>
      <w:r w:rsidR="004E02E4" w:rsidRPr="00DD3923">
        <w:rPr>
          <w:i/>
          <w:lang w:val="en-US"/>
        </w:rPr>
        <w:t xml:space="preserve">generation </w:t>
      </w:r>
      <w:r w:rsidR="00A97203" w:rsidRPr="00DD3923">
        <w:rPr>
          <w:i/>
          <w:lang w:val="en-US"/>
        </w:rPr>
        <w:t>unit</w:t>
      </w:r>
      <w:r w:rsidR="004E02E4" w:rsidRPr="00DD3923">
        <w:rPr>
          <w:i/>
          <w:lang w:val="en-US"/>
        </w:rPr>
        <w:t xml:space="preserve"> </w:t>
      </w:r>
      <w:r w:rsidR="004E02E4">
        <w:t>is derated or unavailable.</w:t>
      </w:r>
    </w:p>
    <w:p w14:paraId="1485233A" w14:textId="07D3176C" w:rsidR="004E02E4" w:rsidRDefault="00402CE6" w:rsidP="00832C1C">
      <w:r w:rsidRPr="00D24033">
        <w:rPr>
          <w:b/>
        </w:rPr>
        <w:t xml:space="preserve">Computing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is a single value applied to all hours of the </w:t>
      </w:r>
      <w:r w:rsidR="004E02E4" w:rsidRPr="00DD3923">
        <w:rPr>
          <w:i/>
        </w:rPr>
        <w:t>dispatch</w:t>
      </w:r>
      <w:r w:rsidR="004E02E4">
        <w:t xml:space="preserve"> </w:t>
      </w:r>
      <w:r w:rsidR="004E02E4" w:rsidRPr="00DD3923">
        <w:rPr>
          <w:i/>
        </w:rPr>
        <w:t>day</w:t>
      </w:r>
      <w:r w:rsidR="004E02E4">
        <w:t xml:space="preserve">, or the remaining </w:t>
      </w:r>
      <w:r w:rsidR="004E02E4" w:rsidRPr="00DD3923">
        <w:rPr>
          <w:i/>
        </w:rPr>
        <w:t>dispatch hours</w:t>
      </w:r>
      <w:r w:rsidR="004E02E4">
        <w:t xml:space="preserve"> in the </w:t>
      </w:r>
      <w:r w:rsidR="004E02E4" w:rsidRPr="00DD3923">
        <w:rPr>
          <w:i/>
        </w:rPr>
        <w:t xml:space="preserve">dispatch day </w:t>
      </w:r>
      <w:r w:rsidR="004E02E4">
        <w:t>if the</w:t>
      </w:r>
      <w:r w:rsidR="00AB03BC">
        <w:t xml:space="preserve"> </w:t>
      </w:r>
      <w:r w:rsidR="0008195C">
        <w:rPr>
          <w:i/>
          <w:lang w:val="en-US"/>
        </w:rPr>
        <w:t>s</w:t>
      </w:r>
      <w:r w:rsidR="0008195C" w:rsidRPr="00445ED3">
        <w:rPr>
          <w:i/>
          <w:lang w:val="en-US"/>
        </w:rPr>
        <w:t>ingle cycle mode</w:t>
      </w:r>
      <w:r w:rsidR="004E02E4">
        <w:t xml:space="preserve"> selection is changed during the day due to an </w:t>
      </w:r>
      <w:r w:rsidR="004E02E4" w:rsidRPr="00DD3923">
        <w:rPr>
          <w:i/>
        </w:rPr>
        <w:t>outage</w:t>
      </w:r>
      <w:r w:rsidR="004E02E4">
        <w:t xml:space="preserve"> resulting in the </w:t>
      </w:r>
      <w:r w:rsidR="004E02E4" w:rsidRPr="00133E09" w:rsidDel="00DC72B1">
        <w:rPr>
          <w:i/>
        </w:rPr>
        <w:t>pseudo</w:t>
      </w:r>
      <w:r w:rsidR="00B2341E" w:rsidRPr="00133E09" w:rsidDel="00DC72B1">
        <w:rPr>
          <w:i/>
        </w:rPr>
        <w:t>-</w:t>
      </w:r>
      <w:r w:rsidR="004E02E4" w:rsidRPr="00133E09" w:rsidDel="00DC72B1">
        <w:rPr>
          <w:i/>
        </w:rPr>
        <w:t>unit</w:t>
      </w:r>
      <w:r w:rsidR="004E02E4" w:rsidRPr="00DC72B1">
        <w:t xml:space="preserve"> </w:t>
      </w:r>
      <w:r w:rsidR="00EB6F17" w:rsidRPr="00EB6F17">
        <w:rPr>
          <w:i/>
        </w:rPr>
        <w:t>resource</w:t>
      </w:r>
      <w:r w:rsidR="004E02E4">
        <w:t xml:space="preserve"> to only be available in</w:t>
      </w:r>
      <w:r w:rsidR="00C96ECB">
        <w:t xml:space="preserve"> </w:t>
      </w:r>
      <w:r w:rsidR="0008195C">
        <w:rPr>
          <w:i/>
          <w:lang w:val="en-US"/>
        </w:rPr>
        <w:t>s</w:t>
      </w:r>
      <w:r w:rsidR="0008195C" w:rsidRPr="00445ED3">
        <w:rPr>
          <w:i/>
          <w:lang w:val="en-US"/>
        </w:rPr>
        <w:t>ingle cycle mode</w:t>
      </w:r>
      <w:r w:rsidR="004E02E4">
        <w:t xml:space="preserve">. </w:t>
      </w:r>
    </w:p>
    <w:p w14:paraId="223E659F" w14:textId="228C6DA7" w:rsidR="004E02E4" w:rsidRDefault="004E02E4" w:rsidP="00E111C9">
      <w:pPr>
        <w:pStyle w:val="Equation"/>
      </w:pPr>
      <w:r>
        <w:t xml:space="preserve">IF </w:t>
      </w:r>
      <w:r w:rsidR="00B2341E">
        <w:br/>
      </w:r>
      <w:r>
        <w:t xml:space="preserve">SingleCycleModeFlagPSU(n) = NO, </w:t>
      </w:r>
    </w:p>
    <w:p w14:paraId="4ECD4653" w14:textId="4A994DD9" w:rsidR="004E02E4" w:rsidRDefault="004E02E4" w:rsidP="00E111C9">
      <w:pPr>
        <w:pStyle w:val="Equation"/>
      </w:pPr>
      <w:r>
        <w:t xml:space="preserve">THEN </w:t>
      </w:r>
      <w:r w:rsidR="00B2341E">
        <w:br/>
      </w:r>
      <w:r>
        <w:t xml:space="preserve">PSU operates in combined cycle mode (ST contribution enabled) </w:t>
      </w:r>
    </w:p>
    <w:p w14:paraId="59B38136" w14:textId="6F38105B" w:rsidR="004E02E4" w:rsidRDefault="004E02E4" w:rsidP="00E111C9">
      <w:pPr>
        <w:pStyle w:val="Equation"/>
      </w:pPr>
      <w:r>
        <w:t>ELSE</w:t>
      </w:r>
      <w:r w:rsidR="00B2341E">
        <w:br/>
      </w:r>
      <w:r>
        <w:t xml:space="preserve">SingleCycleModeFlagPSU(n) = YES, </w:t>
      </w:r>
    </w:p>
    <w:p w14:paraId="5670E2E9" w14:textId="3E7C74F0" w:rsidR="004E02E4" w:rsidRDefault="004E02E4" w:rsidP="00E111C9">
      <w:pPr>
        <w:pStyle w:val="Equation"/>
      </w:pPr>
      <w:r>
        <w:t>THEN</w:t>
      </w:r>
      <w:r w:rsidR="00213544">
        <w:br/>
      </w:r>
      <w:r>
        <w:t>PSU operates in</w:t>
      </w:r>
      <w:r w:rsidR="00C96ECB">
        <w:t xml:space="preserve"> </w:t>
      </w:r>
      <w:r w:rsidR="0008195C">
        <w:rPr>
          <w:i/>
          <w:lang w:val="en-US"/>
        </w:rPr>
        <w:t>s</w:t>
      </w:r>
      <w:r w:rsidR="0008195C" w:rsidRPr="00445ED3">
        <w:rPr>
          <w:i/>
          <w:lang w:val="en-US"/>
        </w:rPr>
        <w:t>ingle cycle mode</w:t>
      </w:r>
      <w:r>
        <w:t xml:space="preserve"> (ST contribution disabled)</w:t>
      </w:r>
    </w:p>
    <w:p w14:paraId="2EB47016" w14:textId="210E7783" w:rsidR="00340887" w:rsidRDefault="00340887">
      <w:pPr>
        <w:pStyle w:val="Heading4"/>
        <w:numPr>
          <w:ilvl w:val="2"/>
          <w:numId w:val="39"/>
        </w:numPr>
        <w:ind w:left="1080"/>
      </w:pPr>
      <w:bookmarkStart w:id="876" w:name="_Computed_Pseudo-Unit_Technical_1"/>
      <w:bookmarkStart w:id="877" w:name="_Toc63175824"/>
      <w:bookmarkStart w:id="878" w:name="_Toc63952788"/>
      <w:bookmarkStart w:id="879" w:name="_Toc106979575"/>
      <w:bookmarkStart w:id="880" w:name="_Toc159933246"/>
      <w:bookmarkStart w:id="881" w:name="_Toc228874339"/>
      <w:bookmarkEnd w:id="876"/>
      <w:r>
        <w:t>Computed Pseudo-Unit Technical Parameters</w:t>
      </w:r>
      <w:bookmarkEnd w:id="877"/>
      <w:bookmarkEnd w:id="878"/>
      <w:bookmarkEnd w:id="879"/>
      <w:bookmarkEnd w:id="880"/>
      <w:bookmarkEnd w:id="881"/>
    </w:p>
    <w:p w14:paraId="2F850747" w14:textId="42F347FA" w:rsidR="004E02E4" w:rsidRDefault="004E02E4" w:rsidP="00832C1C">
      <w:pPr>
        <w:rPr>
          <w:lang w:val="en-US"/>
        </w:rPr>
      </w:pPr>
      <w:r>
        <w:t>The following technical para</w:t>
      </w:r>
      <w:r w:rsidR="002E781A">
        <w:t xml:space="preserve">meters are computed by the </w:t>
      </w:r>
      <w:r w:rsidR="002E781A" w:rsidRPr="00F27394">
        <w:rPr>
          <w:i/>
        </w:rPr>
        <w:t>IESO</w:t>
      </w:r>
      <w:r>
        <w:t xml:space="preserve"> based on the </w:t>
      </w:r>
      <w:r w:rsidR="00CF40C2">
        <w:t xml:space="preserve">relevant </w:t>
      </w:r>
      <w:r>
        <w:rPr>
          <w:lang w:val="en-US"/>
        </w:rPr>
        <w:t xml:space="preserve">daily </w:t>
      </w:r>
      <w:r w:rsidRPr="00F27394">
        <w:rPr>
          <w:i/>
          <w:lang w:val="en-US"/>
        </w:rPr>
        <w:t>dispatch</w:t>
      </w:r>
      <w:r>
        <w:rPr>
          <w:lang w:val="en-US"/>
        </w:rPr>
        <w:t xml:space="preserve"> </w:t>
      </w:r>
      <w:r w:rsidRPr="00F27394">
        <w:rPr>
          <w:i/>
          <w:lang w:val="en-US"/>
        </w:rPr>
        <w:t>data</w:t>
      </w:r>
      <w:r>
        <w:rPr>
          <w:lang w:val="en-US"/>
        </w:rPr>
        <w:t xml:space="preserve"> </w:t>
      </w:r>
      <w:r w:rsidR="00CF40C2">
        <w:rPr>
          <w:lang w:val="en-US"/>
        </w:rPr>
        <w:t xml:space="preserve">parameters </w:t>
      </w:r>
      <w:r w:rsidR="00911E17">
        <w:rPr>
          <w:lang w:val="en-US"/>
        </w:rPr>
        <w:t xml:space="preserve">submitted </w:t>
      </w:r>
      <w:r w:rsidR="00CF40C2">
        <w:rPr>
          <w:lang w:val="en-US"/>
        </w:rPr>
        <w:t xml:space="preserve">on the resource for the corresponding </w:t>
      </w:r>
      <w:r w:rsidR="00CF40C2" w:rsidRPr="00911E17">
        <w:rPr>
          <w:i/>
          <w:lang w:val="en-US"/>
        </w:rPr>
        <w:t>generation unit</w:t>
      </w:r>
      <w:r w:rsidR="00CF40C2">
        <w:rPr>
          <w:lang w:val="en-US"/>
        </w:rPr>
        <w:t>.</w:t>
      </w:r>
    </w:p>
    <w:p w14:paraId="4E19B12E" w14:textId="45F22522" w:rsidR="00CF40C2" w:rsidRDefault="00BD3020" w:rsidP="0031039D">
      <w:pPr>
        <w:pStyle w:val="Heading5"/>
      </w:pPr>
      <w:r>
        <w:t>Pseudo-Unit</w:t>
      </w:r>
      <w:r w:rsidRPr="00E52F7E">
        <w:t xml:space="preserve"> Maximum Generator Capacity (</w:t>
      </w:r>
      <w:r>
        <w:t xml:space="preserve">PSU </w:t>
      </w:r>
      <w:r w:rsidRPr="00E52F7E">
        <w:t>MGC)</w:t>
      </w:r>
      <w:r w:rsidR="00CF40C2">
        <w:t xml:space="preserve"> </w:t>
      </w:r>
    </w:p>
    <w:p w14:paraId="39910D12" w14:textId="449EDA93" w:rsidR="00B2341E" w:rsidRDefault="004E02E4" w:rsidP="00A4259D">
      <w:r w:rsidRPr="00407EFA">
        <w:t>PSU MGC</w:t>
      </w:r>
      <w:r>
        <w:t xml:space="preserve"> is computed to be the sum of the MGC of the associated </w:t>
      </w:r>
      <w:r w:rsidR="00BD3020">
        <w:t>combustion turbine (</w:t>
      </w:r>
      <w:r>
        <w:t>CT</w:t>
      </w:r>
      <w:r w:rsidR="00BD3020">
        <w:t>)</w:t>
      </w:r>
      <w:r>
        <w:t xml:space="preserve"> submitted </w:t>
      </w:r>
      <w:r w:rsidR="00622FAF">
        <w:t>during the facility</w:t>
      </w:r>
      <w:r>
        <w:t xml:space="preserve"> registration</w:t>
      </w:r>
      <w:r w:rsidR="00622FAF">
        <w:t xml:space="preserve"> process</w:t>
      </w:r>
      <w:r w:rsidR="00BD3020">
        <w:t>, p</w:t>
      </w:r>
      <w:r>
        <w:t xml:space="preserve">lus the </w:t>
      </w:r>
      <w:r w:rsidR="00BD3020">
        <w:t>steam turbine (</w:t>
      </w:r>
      <w:r>
        <w:t>ST</w:t>
      </w:r>
      <w:r w:rsidR="00BD3020">
        <w:t>)</w:t>
      </w:r>
      <w:r>
        <w:t xml:space="preserve"> contribution to PSU MGC (computed value). </w:t>
      </w:r>
    </w:p>
    <w:p w14:paraId="4726A90D" w14:textId="0CDBEB74" w:rsidR="00213544" w:rsidRDefault="004E02E4" w:rsidP="00414172">
      <w:pPr>
        <w:pStyle w:val="Equation"/>
        <w:rPr>
          <w:vertAlign w:val="subscript"/>
        </w:rPr>
      </w:pPr>
      <w:r>
        <w:t>MaxCapacity</w:t>
      </w:r>
      <w:r w:rsidRPr="008541B3">
        <w:rPr>
          <w:vertAlign w:val="subscript"/>
        </w:rPr>
        <w:t>PSU(n)</w:t>
      </w:r>
      <w:r>
        <w:t xml:space="preserve"> = MaxCapacity</w:t>
      </w:r>
      <w:r w:rsidRPr="008541B3">
        <w:rPr>
          <w:vertAlign w:val="subscript"/>
        </w:rPr>
        <w:t>CT(n)</w:t>
      </w:r>
      <w:r>
        <w:t xml:space="preserve"> + MaxCapacity</w:t>
      </w:r>
      <w:r w:rsidRPr="008541B3">
        <w:rPr>
          <w:vertAlign w:val="subscript"/>
        </w:rPr>
        <w:t>ST_to_PSU(n)</w:t>
      </w:r>
      <w:r w:rsidRPr="00414172">
        <w:rPr>
          <w:vertAlign w:val="subscript"/>
        </w:rPr>
        <w:t xml:space="preserve"> </w:t>
      </w:r>
    </w:p>
    <w:p w14:paraId="3420C53E" w14:textId="4288E29F" w:rsidR="00213544" w:rsidRDefault="004E02E4" w:rsidP="00414172">
      <w:pPr>
        <w:pStyle w:val="Equation"/>
      </w:pPr>
      <w:r>
        <w:lastRenderedPageBreak/>
        <w:t xml:space="preserve">WHERE, </w:t>
      </w:r>
      <w:r>
        <w:br/>
        <w:t xml:space="preserve">IF </w:t>
      </w:r>
      <w:r>
        <w:br/>
        <w:t xml:space="preserve">SingleCycleModeFlag </w:t>
      </w:r>
      <w:r w:rsidRPr="008541B3">
        <w:rPr>
          <w:vertAlign w:val="subscript"/>
        </w:rPr>
        <w:t>PSU(n)</w:t>
      </w:r>
      <w:r>
        <w:t xml:space="preserve"> = NO, </w:t>
      </w:r>
      <w:r>
        <w:br/>
        <w:t>MaxCapacity</w:t>
      </w:r>
      <w:r w:rsidRPr="008541B3">
        <w:rPr>
          <w:vertAlign w:val="subscript"/>
        </w:rPr>
        <w:t>ST_to_PSU(n)</w:t>
      </w:r>
      <w:r>
        <w:t xml:space="preserve"> = Share%</w:t>
      </w:r>
      <w:r w:rsidRPr="008541B3">
        <w:rPr>
          <w:vertAlign w:val="subscript"/>
        </w:rPr>
        <w:t>PSU(n)</w:t>
      </w:r>
      <w:r>
        <w:t xml:space="preserve"> * MaxCapacity</w:t>
      </w:r>
      <w:r w:rsidRPr="00E111C9">
        <w:rPr>
          <w:vertAlign w:val="subscript"/>
        </w:rPr>
        <w:t>ST</w:t>
      </w:r>
      <w:r>
        <w:t xml:space="preserve"> </w:t>
      </w:r>
    </w:p>
    <w:p w14:paraId="1D74EFC2" w14:textId="186AD7F0" w:rsidR="004E02E4" w:rsidRPr="00414172" w:rsidRDefault="004E02E4" w:rsidP="00414172">
      <w:pPr>
        <w:pStyle w:val="Equation"/>
      </w:pPr>
      <w:r>
        <w:t xml:space="preserve">ELSE </w:t>
      </w:r>
      <w:r>
        <w:br/>
        <w:t>MaxCapacity</w:t>
      </w:r>
      <w:r w:rsidRPr="008541B3">
        <w:rPr>
          <w:vertAlign w:val="subscript"/>
        </w:rPr>
        <w:t>ST_to_PSU(n)</w:t>
      </w:r>
      <w:r>
        <w:t xml:space="preserve"> = 0.0</w:t>
      </w:r>
    </w:p>
    <w:p w14:paraId="506074CA" w14:textId="58A4A906" w:rsidR="00AF33FA" w:rsidRDefault="00AF33FA" w:rsidP="00731920">
      <w:pPr>
        <w:pStyle w:val="Heading5"/>
      </w:pPr>
      <w:proofErr w:type="spellStart"/>
      <w:r>
        <w:t>Pseu</w:t>
      </w:r>
      <w:proofErr w:type="spellEnd"/>
      <w:r w:rsidR="0031039D">
        <w:t xml:space="preserve"> </w:t>
      </w:r>
      <w:r>
        <w:t>do-Unit</w:t>
      </w:r>
      <w:r w:rsidRPr="00E52F7E">
        <w:t xml:space="preserve"> </w:t>
      </w:r>
      <w:r>
        <w:t>Minimum Loading Point</w:t>
      </w:r>
      <w:r w:rsidRPr="00E52F7E">
        <w:t xml:space="preserve"> (</w:t>
      </w:r>
      <w:r>
        <w:t xml:space="preserve">PSU </w:t>
      </w:r>
      <w:r w:rsidRPr="00E52F7E">
        <w:t>M</w:t>
      </w:r>
      <w:r>
        <w:t>LP</w:t>
      </w:r>
      <w:r w:rsidRPr="00E52F7E">
        <w:t>)</w:t>
      </w:r>
    </w:p>
    <w:p w14:paraId="361CAF82" w14:textId="78CE1016" w:rsidR="00213544" w:rsidRPr="00414172" w:rsidRDefault="004E02E4" w:rsidP="00A4259D">
      <w:pPr>
        <w:rPr>
          <w:lang w:val="en-US"/>
        </w:rPr>
      </w:pPr>
      <w:r>
        <w:t xml:space="preserve">PSU MLP is computed to be the sum of the </w:t>
      </w:r>
      <w:r w:rsidR="00BC5102" w:rsidRPr="00133E09">
        <w:rPr>
          <w:i/>
        </w:rPr>
        <w:t>minimum loading point</w:t>
      </w:r>
      <w:r w:rsidR="00BC5102">
        <w:t xml:space="preserve"> </w:t>
      </w:r>
      <w:r>
        <w:t xml:space="preserve">of the associated CT plus the 1-on-1 MLP of the ST submitted </w:t>
      </w:r>
      <w:r w:rsidR="003D1DE1">
        <w:t xml:space="preserve">as </w:t>
      </w:r>
      <w:r w:rsidRPr="00F27394">
        <w:rPr>
          <w:i/>
        </w:rPr>
        <w:t>dispatch data</w:t>
      </w:r>
      <w:r>
        <w:t xml:space="preserve">. </w:t>
      </w:r>
    </w:p>
    <w:p w14:paraId="0BA7653C" w14:textId="55EAD46C" w:rsidR="00E111C9" w:rsidRDefault="004E02E4" w:rsidP="00414172">
      <w:pPr>
        <w:pStyle w:val="Equation"/>
      </w:pPr>
      <w:r>
        <w:t xml:space="preserve">IF </w:t>
      </w:r>
      <w:r>
        <w:br/>
        <w:t xml:space="preserve">SingleCycleModeFlag </w:t>
      </w:r>
      <w:r w:rsidRPr="009A69FC">
        <w:rPr>
          <w:vertAlign w:val="subscript"/>
        </w:rPr>
        <w:t>PSU(n)</w:t>
      </w:r>
      <w:r>
        <w:t xml:space="preserve"> = NO, </w:t>
      </w:r>
      <w:r>
        <w:br/>
        <w:t>MLP</w:t>
      </w:r>
      <w:r w:rsidRPr="009A69FC">
        <w:rPr>
          <w:vertAlign w:val="subscript"/>
        </w:rPr>
        <w:t>PSU(n)</w:t>
      </w:r>
      <w:r>
        <w:t xml:space="preserve"> = MLP</w:t>
      </w:r>
      <w:r w:rsidRPr="009A69FC">
        <w:rPr>
          <w:vertAlign w:val="subscript"/>
        </w:rPr>
        <w:t>CT(n)</w:t>
      </w:r>
      <w:r>
        <w:t xml:space="preserve"> + MLP</w:t>
      </w:r>
      <w:r w:rsidRPr="009A69FC">
        <w:rPr>
          <w:vertAlign w:val="subscript"/>
        </w:rPr>
        <w:t>ST</w:t>
      </w:r>
      <w:r>
        <w:t xml:space="preserve"> </w:t>
      </w:r>
    </w:p>
    <w:p w14:paraId="2A1EAB76" w14:textId="2CE422F4" w:rsidR="004E02E4" w:rsidRPr="00EA6B3E" w:rsidRDefault="004E02E4" w:rsidP="00414172">
      <w:pPr>
        <w:pStyle w:val="Equation"/>
        <w:rPr>
          <w:lang w:val="en-US"/>
        </w:rPr>
      </w:pPr>
      <w:r>
        <w:t xml:space="preserve">ELSE </w:t>
      </w:r>
      <w:r>
        <w:br/>
        <w:t>MLP</w:t>
      </w:r>
      <w:r w:rsidRPr="009A69FC">
        <w:rPr>
          <w:vertAlign w:val="subscript"/>
        </w:rPr>
        <w:t>PSU(n)</w:t>
      </w:r>
      <w:r>
        <w:t xml:space="preserve"> = MLP</w:t>
      </w:r>
      <w:r w:rsidRPr="009A69FC">
        <w:rPr>
          <w:vertAlign w:val="subscript"/>
        </w:rPr>
        <w:t>CT(n)</w:t>
      </w:r>
    </w:p>
    <w:p w14:paraId="16FC9787" w14:textId="391051A7" w:rsidR="00AF33FA" w:rsidRDefault="00AF33FA" w:rsidP="0031039D">
      <w:pPr>
        <w:pStyle w:val="Heading5"/>
      </w:pPr>
      <w:r>
        <w:t>Pseudo-Unit</w:t>
      </w:r>
      <w:r w:rsidRPr="00E52F7E">
        <w:t xml:space="preserve"> </w:t>
      </w:r>
      <w:r>
        <w:t>Minimum Generation Block Run Time</w:t>
      </w:r>
      <w:r w:rsidRPr="00E52F7E">
        <w:t xml:space="preserve"> (</w:t>
      </w:r>
      <w:r>
        <w:t xml:space="preserve">PSU </w:t>
      </w:r>
      <w:r w:rsidRPr="00E52F7E">
        <w:t>M</w:t>
      </w:r>
      <w:r>
        <w:t>GBRT</w:t>
      </w:r>
      <w:r w:rsidRPr="00E52F7E">
        <w:t>)</w:t>
      </w:r>
    </w:p>
    <w:p w14:paraId="491C40FC" w14:textId="39F1BEA9" w:rsidR="00E111C9" w:rsidRPr="00414172" w:rsidRDefault="004E02E4" w:rsidP="00A4259D">
      <w:pPr>
        <w:rPr>
          <w:lang w:val="en-US"/>
        </w:rPr>
      </w:pPr>
      <w:r>
        <w:t xml:space="preserve">PSU MGBRT is computed to be equal to the associated CT MGBRT submitted </w:t>
      </w:r>
      <w:r w:rsidR="003D1DE1">
        <w:t xml:space="preserve">as </w:t>
      </w:r>
      <w:r w:rsidRPr="00F27394">
        <w:rPr>
          <w:i/>
        </w:rPr>
        <w:t>dispatch data</w:t>
      </w:r>
      <w:r>
        <w:t xml:space="preserve">. </w:t>
      </w:r>
    </w:p>
    <w:p w14:paraId="75A49A5E" w14:textId="471DBDD0" w:rsidR="004E02E4" w:rsidRPr="00EA6B3E" w:rsidRDefault="004E02E4" w:rsidP="00414172">
      <w:pPr>
        <w:pStyle w:val="Equation"/>
        <w:rPr>
          <w:lang w:val="en-US"/>
        </w:rPr>
      </w:pPr>
      <w:r>
        <w:t>MGBRT</w:t>
      </w:r>
      <w:r w:rsidRPr="009A69FC">
        <w:rPr>
          <w:vertAlign w:val="subscript"/>
        </w:rPr>
        <w:t>PSU(n)</w:t>
      </w:r>
      <w:r>
        <w:t xml:space="preserve"> = MGBRT</w:t>
      </w:r>
      <w:r w:rsidRPr="009A69FC">
        <w:rPr>
          <w:vertAlign w:val="subscript"/>
        </w:rPr>
        <w:t>CT(n)</w:t>
      </w:r>
    </w:p>
    <w:p w14:paraId="06FDC8C5" w14:textId="1F67400C" w:rsidR="00AF33FA" w:rsidRDefault="00AF33FA" w:rsidP="0031039D">
      <w:pPr>
        <w:pStyle w:val="Heading5"/>
      </w:pPr>
      <w:r>
        <w:t>Pseudo-Unit</w:t>
      </w:r>
      <w:r w:rsidRPr="00E52F7E">
        <w:t xml:space="preserve"> </w:t>
      </w:r>
      <w:r>
        <w:t>Minimum Generation Block Down Time</w:t>
      </w:r>
      <w:r w:rsidRPr="00E52F7E">
        <w:t xml:space="preserve"> (</w:t>
      </w:r>
      <w:r>
        <w:t xml:space="preserve">PSU </w:t>
      </w:r>
      <w:r w:rsidRPr="00E52F7E">
        <w:t>M</w:t>
      </w:r>
      <w:r>
        <w:t>GBDT</w:t>
      </w:r>
      <w:r w:rsidRPr="00E52F7E">
        <w:t>)</w:t>
      </w:r>
    </w:p>
    <w:p w14:paraId="4B7B3716" w14:textId="344AA2C5" w:rsidR="00E111C9" w:rsidRPr="00414172" w:rsidRDefault="004E02E4" w:rsidP="00A4259D">
      <w:pPr>
        <w:rPr>
          <w:lang w:val="en-US"/>
        </w:rPr>
      </w:pPr>
      <w:r>
        <w:t xml:space="preserve">PSU MGBDT is </w:t>
      </w:r>
      <w:r w:rsidR="00CD33A7">
        <w:t>computed</w:t>
      </w:r>
      <w:r w:rsidR="005B4906">
        <w:t xml:space="preserve"> </w:t>
      </w:r>
      <w:r w:rsidR="00CD33A7">
        <w:t xml:space="preserve">to be </w:t>
      </w:r>
      <w:r>
        <w:t xml:space="preserve">equal to the </w:t>
      </w:r>
      <w:r w:rsidR="00CD33A7">
        <w:t xml:space="preserve">associated CT </w:t>
      </w:r>
      <w:r>
        <w:t xml:space="preserve">MGBDT </w:t>
      </w:r>
      <w:r w:rsidR="003D1DE1">
        <w:t xml:space="preserve">submitted as </w:t>
      </w:r>
      <w:r w:rsidRPr="00F27394">
        <w:rPr>
          <w:i/>
        </w:rPr>
        <w:t>dispatch data</w:t>
      </w:r>
      <w:r>
        <w:t>.</w:t>
      </w:r>
    </w:p>
    <w:p w14:paraId="277DA141" w14:textId="3DD99331" w:rsidR="00CD33A7" w:rsidRDefault="00CD33A7" w:rsidP="00414172">
      <w:pPr>
        <w:pStyle w:val="Equation"/>
        <w:rPr>
          <w:vertAlign w:val="subscript"/>
        </w:rPr>
      </w:pPr>
      <w:r>
        <w:t xml:space="preserve">Hot </w:t>
      </w:r>
      <w:r w:rsidR="004E02E4">
        <w:t>MGBDT</w:t>
      </w:r>
      <w:r w:rsidR="004E02E4" w:rsidRPr="00454606">
        <w:rPr>
          <w:vertAlign w:val="subscript"/>
        </w:rPr>
        <w:t>PSU(n)</w:t>
      </w:r>
      <w:r w:rsidR="004E02E4">
        <w:t xml:space="preserve"> = </w:t>
      </w:r>
      <w:r>
        <w:t xml:space="preserve">Hot </w:t>
      </w:r>
      <w:r w:rsidR="004E02E4">
        <w:t>MGBDT</w:t>
      </w:r>
      <w:r w:rsidR="004E02E4" w:rsidRPr="00454606">
        <w:rPr>
          <w:vertAlign w:val="subscript"/>
        </w:rPr>
        <w:t>CT(n)</w:t>
      </w:r>
      <w:r>
        <w:t>;</w:t>
      </w:r>
    </w:p>
    <w:p w14:paraId="62A2A50D" w14:textId="275BA6E6" w:rsidR="00CD33A7" w:rsidRDefault="00CD33A7" w:rsidP="00CD33A7">
      <w:pPr>
        <w:pStyle w:val="Equation"/>
      </w:pPr>
      <w:r>
        <w:t>Warm MGBDT</w:t>
      </w:r>
      <w:r w:rsidRPr="00454606">
        <w:rPr>
          <w:vertAlign w:val="subscript"/>
        </w:rPr>
        <w:t>PSU(n)</w:t>
      </w:r>
      <w:r>
        <w:t xml:space="preserve"> = Warm MGBDT</w:t>
      </w:r>
      <w:r w:rsidRPr="00454606">
        <w:rPr>
          <w:vertAlign w:val="subscript"/>
        </w:rPr>
        <w:t>CT(n)</w:t>
      </w:r>
      <w:r>
        <w:t>;</w:t>
      </w:r>
    </w:p>
    <w:p w14:paraId="099ECFDB" w14:textId="0EEE28F5" w:rsidR="00E111C9" w:rsidRDefault="00CD33A7" w:rsidP="00CD33A7">
      <w:pPr>
        <w:pStyle w:val="Equation"/>
      </w:pPr>
      <w:r>
        <w:t>Cold MGBDT</w:t>
      </w:r>
      <w:r w:rsidRPr="00454606">
        <w:rPr>
          <w:vertAlign w:val="subscript"/>
        </w:rPr>
        <w:t>PSU(n)</w:t>
      </w:r>
      <w:r>
        <w:t xml:space="preserve"> = Cold MGBDT</w:t>
      </w:r>
      <w:r w:rsidRPr="00454606">
        <w:rPr>
          <w:vertAlign w:val="subscript"/>
        </w:rPr>
        <w:t>CT(n)</w:t>
      </w:r>
      <w:r w:rsidR="004E02E4">
        <w:t xml:space="preserve"> </w:t>
      </w:r>
    </w:p>
    <w:p w14:paraId="77D21F90" w14:textId="78D831A7" w:rsidR="00F67FAB" w:rsidRPr="00C93DB5" w:rsidRDefault="00923682" w:rsidP="0031039D">
      <w:pPr>
        <w:pStyle w:val="Heading5"/>
      </w:pPr>
      <w:r>
        <w:t>Pseudo-Unit</w:t>
      </w:r>
      <w:r w:rsidRPr="00E52F7E">
        <w:t xml:space="preserve"> </w:t>
      </w:r>
      <w:r>
        <w:t>Maximum Number of Starts</w:t>
      </w:r>
      <w:r w:rsidR="003F32B0">
        <w:t xml:space="preserve"> (PSU </w:t>
      </w:r>
      <w:proofErr w:type="spellStart"/>
      <w:r w:rsidR="003F32B0">
        <w:t>MaxStarts</w:t>
      </w:r>
      <w:proofErr w:type="spellEnd"/>
      <w:r w:rsidR="003F32B0">
        <w:t>)</w:t>
      </w:r>
    </w:p>
    <w:p w14:paraId="7D26964B" w14:textId="0D365C7D" w:rsidR="00F771AF" w:rsidRPr="00414172" w:rsidRDefault="004E02E4" w:rsidP="00A4259D">
      <w:pPr>
        <w:rPr>
          <w:lang w:val="en-US"/>
        </w:rPr>
      </w:pPr>
      <w:r>
        <w:t xml:space="preserve">PSU </w:t>
      </w:r>
      <w:proofErr w:type="spellStart"/>
      <w:r>
        <w:t>MaxStarts</w:t>
      </w:r>
      <w:proofErr w:type="spellEnd"/>
      <w:r>
        <w:t xml:space="preserve"> is computed to be equal to the associated CT </w:t>
      </w:r>
      <w:r w:rsidRPr="00F27394">
        <w:rPr>
          <w:i/>
        </w:rPr>
        <w:t>maximum number of starts per day</w:t>
      </w:r>
      <w:r>
        <w:t xml:space="preserve"> submitted </w:t>
      </w:r>
      <w:r w:rsidR="00CE4ADA">
        <w:t xml:space="preserve">as </w:t>
      </w:r>
      <w:r w:rsidRPr="00F27394">
        <w:rPr>
          <w:i/>
        </w:rPr>
        <w:t>dispatch</w:t>
      </w:r>
      <w:r>
        <w:t xml:space="preserve"> </w:t>
      </w:r>
      <w:r w:rsidRPr="00F27394">
        <w:rPr>
          <w:i/>
        </w:rPr>
        <w:t>data</w:t>
      </w:r>
      <w:r>
        <w:t>.</w:t>
      </w:r>
    </w:p>
    <w:p w14:paraId="18854CCA" w14:textId="56581A04" w:rsidR="004E02E4" w:rsidRDefault="004E02E4" w:rsidP="00D24033">
      <w:pPr>
        <w:pStyle w:val="Equation"/>
        <w:rPr>
          <w:lang w:val="en-US"/>
        </w:rPr>
      </w:pPr>
      <w:r>
        <w:t>MaxStarts</w:t>
      </w:r>
      <w:r w:rsidRPr="00454606">
        <w:rPr>
          <w:vertAlign w:val="subscript"/>
        </w:rPr>
        <w:t>PSU(n)</w:t>
      </w:r>
      <w:r>
        <w:t xml:space="preserve"> = MaxStarts</w:t>
      </w:r>
      <w:r w:rsidRPr="00454606">
        <w:rPr>
          <w:vertAlign w:val="subscript"/>
        </w:rPr>
        <w:t>CT(n)</w:t>
      </w:r>
    </w:p>
    <w:p w14:paraId="2D6D1F29" w14:textId="0A74CC8D" w:rsidR="00923682" w:rsidRPr="003E76D1" w:rsidRDefault="00BF3263" w:rsidP="0031039D">
      <w:pPr>
        <w:pStyle w:val="Heading5"/>
      </w:pPr>
      <w:r>
        <w:lastRenderedPageBreak/>
        <w:t>Pseudo-Unit</w:t>
      </w:r>
      <w:r w:rsidR="00923682">
        <w:t xml:space="preserve"> Lower Operating Region Amount (PSU_</w:t>
      </w:r>
      <w:r w:rsidR="00834A96">
        <w:t>OR</w:t>
      </w:r>
      <w:r w:rsidR="00923682">
        <w:t>_1)</w:t>
      </w:r>
    </w:p>
    <w:p w14:paraId="48F76A6F" w14:textId="76FC66E8" w:rsidR="00F771AF" w:rsidRPr="00414172" w:rsidRDefault="004E02E4" w:rsidP="00A4259D">
      <w:pPr>
        <w:rPr>
          <w:lang w:val="en-US"/>
        </w:rPr>
      </w:pPr>
      <w:r>
        <w:t>PSU_</w:t>
      </w:r>
      <w:r w:rsidR="00834A96">
        <w:t>OR</w:t>
      </w:r>
      <w:r>
        <w:t xml:space="preserve">_1, also known as the MLP Range, is defined as the capacity available from zero output to the MLP of the PSU. The PSU Lower Operating Region is computed to be equal to the computed value of the MLP of the PSU. </w:t>
      </w:r>
    </w:p>
    <w:p w14:paraId="4CDF9E39" w14:textId="4C04C871" w:rsidR="004E02E4" w:rsidRPr="00EA6B3E" w:rsidRDefault="004E02E4" w:rsidP="00414172">
      <w:pPr>
        <w:pStyle w:val="Equation"/>
        <w:rPr>
          <w:lang w:val="en-US"/>
        </w:rPr>
      </w:pPr>
      <w:r>
        <w:t>PSU_</w:t>
      </w:r>
      <w:r w:rsidR="00834A96">
        <w:t>OR</w:t>
      </w:r>
      <w:r>
        <w:t>_1</w:t>
      </w:r>
      <w:r w:rsidRPr="00EA6B3E">
        <w:rPr>
          <w:vertAlign w:val="subscript"/>
        </w:rPr>
        <w:t>PSU(n)</w:t>
      </w:r>
      <w:r>
        <w:t xml:space="preserve"> = MLP</w:t>
      </w:r>
      <w:r w:rsidRPr="00EA6B3E">
        <w:rPr>
          <w:vertAlign w:val="subscript"/>
        </w:rPr>
        <w:t>PSU(n)</w:t>
      </w:r>
    </w:p>
    <w:p w14:paraId="1C891B84" w14:textId="1BC6504D" w:rsidR="00C633B7" w:rsidRPr="003E76D1" w:rsidRDefault="00BF3263" w:rsidP="0031039D">
      <w:pPr>
        <w:pStyle w:val="Heading5"/>
      </w:pPr>
      <w:r>
        <w:t>Pseudo-Unit</w:t>
      </w:r>
      <w:r w:rsidR="00C633B7">
        <w:t xml:space="preserve"> Upper Operating Region Amount (PSU_</w:t>
      </w:r>
      <w:r w:rsidR="00834A96">
        <w:t>OR</w:t>
      </w:r>
      <w:r w:rsidR="00C633B7">
        <w:t>_3)</w:t>
      </w:r>
    </w:p>
    <w:p w14:paraId="1BA92074" w14:textId="09722C91" w:rsidR="00F771AF" w:rsidRPr="00414172" w:rsidRDefault="004E02E4" w:rsidP="00A4259D">
      <w:pPr>
        <w:rPr>
          <w:lang w:val="en-US"/>
        </w:rPr>
      </w:pPr>
      <w:r>
        <w:t>PSU_</w:t>
      </w:r>
      <w:r w:rsidR="00834A96">
        <w:t>OR</w:t>
      </w:r>
      <w:r>
        <w:t xml:space="preserve">_3, also known as the Duct Firing Range, is defined as the capacity available from duct firing above the Middle Operating Region. The PSU Upper Operating Region is computed to be the product of ST percentage share per PSU and the ST duct firing capacity. Both input values are submitted </w:t>
      </w:r>
      <w:r w:rsidR="0081741B">
        <w:t xml:space="preserve">during the facility </w:t>
      </w:r>
      <w:r>
        <w:t>registration</w:t>
      </w:r>
      <w:r w:rsidR="0081741B" w:rsidRPr="0081741B">
        <w:t xml:space="preserve"> </w:t>
      </w:r>
      <w:r w:rsidR="0081741B">
        <w:t>process</w:t>
      </w:r>
      <w:r>
        <w:t>.</w:t>
      </w:r>
    </w:p>
    <w:p w14:paraId="2E90754E" w14:textId="598F9EB0" w:rsidR="00F771AF" w:rsidRDefault="004E02E4" w:rsidP="00414172">
      <w:pPr>
        <w:pStyle w:val="Equation"/>
      </w:pPr>
      <w:r>
        <w:t xml:space="preserve">IF </w:t>
      </w:r>
      <w:r>
        <w:br/>
        <w:t xml:space="preserve">SingleCycleModeFlag </w:t>
      </w:r>
      <w:r w:rsidRPr="00EA6B3E">
        <w:rPr>
          <w:vertAlign w:val="subscript"/>
        </w:rPr>
        <w:t>PSU(n)</w:t>
      </w:r>
      <w:r>
        <w:t xml:space="preserve"> = NO, </w:t>
      </w:r>
      <w:r>
        <w:br/>
        <w:t>PSU_</w:t>
      </w:r>
      <w:r w:rsidR="00834A96">
        <w:t>OR</w:t>
      </w:r>
      <w:r>
        <w:t>_3</w:t>
      </w:r>
      <w:r w:rsidRPr="00EA6B3E">
        <w:rPr>
          <w:vertAlign w:val="subscript"/>
        </w:rPr>
        <w:t>PSU(n)</w:t>
      </w:r>
      <w:r>
        <w:t xml:space="preserve"> = Share%</w:t>
      </w:r>
      <w:r w:rsidRPr="00EA6B3E">
        <w:rPr>
          <w:vertAlign w:val="subscript"/>
        </w:rPr>
        <w:t>PSU(n)</w:t>
      </w:r>
      <w:r>
        <w:t xml:space="preserve"> * DuctFiring</w:t>
      </w:r>
      <w:r w:rsidRPr="00EA6B3E">
        <w:rPr>
          <w:vertAlign w:val="subscript"/>
        </w:rPr>
        <w:t>ST</w:t>
      </w:r>
      <w:r>
        <w:t xml:space="preserve"> </w:t>
      </w:r>
    </w:p>
    <w:p w14:paraId="39C5DD6E" w14:textId="75C7B3B4" w:rsidR="004E02E4" w:rsidRPr="00EA6B3E" w:rsidRDefault="004E02E4" w:rsidP="00414172">
      <w:pPr>
        <w:pStyle w:val="Equation"/>
        <w:rPr>
          <w:lang w:val="en-US"/>
        </w:rPr>
      </w:pPr>
      <w:r>
        <w:t xml:space="preserve">ELSE </w:t>
      </w:r>
      <w:r>
        <w:br/>
        <w:t>PSU_</w:t>
      </w:r>
      <w:r w:rsidR="00834A96">
        <w:t>OR</w:t>
      </w:r>
      <w:r>
        <w:t>_3</w:t>
      </w:r>
      <w:r w:rsidRPr="00EA6B3E">
        <w:rPr>
          <w:vertAlign w:val="subscript"/>
        </w:rPr>
        <w:t>PSU(n)</w:t>
      </w:r>
      <w:r>
        <w:t xml:space="preserve"> = 0.0</w:t>
      </w:r>
    </w:p>
    <w:p w14:paraId="305B2014" w14:textId="66EEB032" w:rsidR="004B6AB5" w:rsidRPr="003E76D1" w:rsidRDefault="00BF3263" w:rsidP="0031039D">
      <w:pPr>
        <w:pStyle w:val="Heading5"/>
      </w:pPr>
      <w:r>
        <w:t>Pseudo-Unit</w:t>
      </w:r>
      <w:r w:rsidR="004B6AB5">
        <w:t xml:space="preserve"> Middle Operating Region Amount (PSU_</w:t>
      </w:r>
      <w:r w:rsidR="00834A96">
        <w:t>OR</w:t>
      </w:r>
      <w:r w:rsidR="004B6AB5">
        <w:t>_2)</w:t>
      </w:r>
    </w:p>
    <w:p w14:paraId="25753EB1" w14:textId="075B9F74" w:rsidR="0021330C" w:rsidRPr="00414172" w:rsidRDefault="004E02E4" w:rsidP="00A4259D">
      <w:pPr>
        <w:rPr>
          <w:lang w:val="en-US"/>
        </w:rPr>
      </w:pPr>
      <w:r>
        <w:t>PSU_</w:t>
      </w:r>
      <w:r w:rsidR="00834A96">
        <w:t>OR</w:t>
      </w:r>
      <w:r>
        <w:t xml:space="preserve">_2, also known as the </w:t>
      </w:r>
      <w:r w:rsidRPr="00F27394">
        <w:rPr>
          <w:i/>
        </w:rPr>
        <w:t>Dispatchable</w:t>
      </w:r>
      <w:r>
        <w:t xml:space="preserve"> Range, is defined as the capacity available above </w:t>
      </w:r>
      <w:r w:rsidR="003F32B0">
        <w:t xml:space="preserve">the PSU </w:t>
      </w:r>
      <w:r>
        <w:t>MLP and below the start of duct firing. The PSU Middle Operating Region is computed as the difference of the PSU M</w:t>
      </w:r>
      <w:r w:rsidR="0081741B">
        <w:t xml:space="preserve">aximum </w:t>
      </w:r>
      <w:r w:rsidR="00C56615">
        <w:t>G</w:t>
      </w:r>
      <w:r w:rsidR="0081741B">
        <w:t xml:space="preserve">enerator </w:t>
      </w:r>
      <w:r>
        <w:t>C</w:t>
      </w:r>
      <w:r w:rsidR="0081741B">
        <w:t>apacity</w:t>
      </w:r>
      <w:r>
        <w:t xml:space="preserve">, the Upper Operating Region and the Lower Operating Region. </w:t>
      </w:r>
    </w:p>
    <w:p w14:paraId="76CC8DF0" w14:textId="012268D6" w:rsidR="004E02E4" w:rsidRDefault="004E02E4" w:rsidP="00414172">
      <w:pPr>
        <w:pStyle w:val="Equation"/>
        <w:rPr>
          <w:vertAlign w:val="subscript"/>
        </w:rPr>
      </w:pPr>
      <w:r>
        <w:t>PSU_</w:t>
      </w:r>
      <w:r w:rsidR="00834A96">
        <w:t>OR</w:t>
      </w:r>
      <w:r>
        <w:t>_2</w:t>
      </w:r>
      <w:r w:rsidRPr="00DF12FB">
        <w:rPr>
          <w:vertAlign w:val="subscript"/>
        </w:rPr>
        <w:t>PSU(n)</w:t>
      </w:r>
      <w:r>
        <w:t xml:space="preserve"> = MaxCap</w:t>
      </w:r>
      <w:r w:rsidR="00C56615">
        <w:t>acity</w:t>
      </w:r>
      <w:r w:rsidRPr="00DF12FB">
        <w:rPr>
          <w:vertAlign w:val="subscript"/>
        </w:rPr>
        <w:t>PSU(n)</w:t>
      </w:r>
      <w:r>
        <w:t xml:space="preserve"> – PSU_</w:t>
      </w:r>
      <w:r w:rsidR="00834A96">
        <w:t>OR</w:t>
      </w:r>
      <w:r>
        <w:t>_3</w:t>
      </w:r>
      <w:r w:rsidRPr="00DF12FB">
        <w:rPr>
          <w:vertAlign w:val="subscript"/>
        </w:rPr>
        <w:t>PSU(n)</w:t>
      </w:r>
      <w:r>
        <w:t xml:space="preserve"> – PSU_</w:t>
      </w:r>
      <w:r w:rsidR="00834A96">
        <w:t>OR</w:t>
      </w:r>
      <w:r>
        <w:t>_1</w:t>
      </w:r>
      <w:r w:rsidRPr="00DF12FB">
        <w:rPr>
          <w:vertAlign w:val="subscript"/>
        </w:rPr>
        <w:t>PSU(n)</w:t>
      </w:r>
    </w:p>
    <w:p w14:paraId="565DE23E" w14:textId="7B74EA91" w:rsidR="00340887" w:rsidRDefault="004E02E4">
      <w:pPr>
        <w:pStyle w:val="Heading4"/>
        <w:numPr>
          <w:ilvl w:val="2"/>
          <w:numId w:val="39"/>
        </w:numPr>
        <w:ind w:left="1080"/>
      </w:pPr>
      <w:bookmarkStart w:id="882" w:name="_Toc98919284"/>
      <w:bookmarkStart w:id="883" w:name="_Toc100667715"/>
      <w:bookmarkStart w:id="884" w:name="_Toc106979576"/>
      <w:bookmarkStart w:id="885" w:name="_Toc107924677"/>
      <w:bookmarkStart w:id="886" w:name="_Toc111710398"/>
      <w:bookmarkStart w:id="887" w:name="_Toc63175825"/>
      <w:bookmarkStart w:id="888" w:name="_Toc63952789"/>
      <w:bookmarkStart w:id="889" w:name="_Toc106979577"/>
      <w:bookmarkStart w:id="890" w:name="_Toc159933247"/>
      <w:bookmarkStart w:id="891" w:name="_Toc228874340"/>
      <w:bookmarkEnd w:id="882"/>
      <w:bookmarkEnd w:id="883"/>
      <w:bookmarkEnd w:id="884"/>
      <w:bookmarkEnd w:id="885"/>
      <w:bookmarkEnd w:id="886"/>
      <w:r w:rsidRPr="004E02E4">
        <w:t xml:space="preserve">Computed Steam Turbine Portion of </w:t>
      </w:r>
      <w:r w:rsidR="00BB70AD" w:rsidRPr="004E02E4">
        <w:t>P</w:t>
      </w:r>
      <w:r w:rsidR="00BB70AD">
        <w:t>seudo-</w:t>
      </w:r>
      <w:r w:rsidR="00F67FAB">
        <w:t>Unit</w:t>
      </w:r>
      <w:r w:rsidR="00BB70AD" w:rsidRPr="004E02E4">
        <w:t xml:space="preserve"> </w:t>
      </w:r>
      <w:r w:rsidRPr="004E02E4">
        <w:t>Operating Regions</w:t>
      </w:r>
      <w:bookmarkEnd w:id="887"/>
      <w:bookmarkEnd w:id="888"/>
      <w:bookmarkEnd w:id="889"/>
      <w:bookmarkEnd w:id="890"/>
      <w:bookmarkEnd w:id="891"/>
    </w:p>
    <w:p w14:paraId="2C40BB10" w14:textId="3C28BB12" w:rsidR="00C734DE" w:rsidRDefault="00C734DE" w:rsidP="00832C1C">
      <w:pPr>
        <w:rPr>
          <w:highlight w:val="yellow"/>
          <w:lang w:val="en-US"/>
        </w:rPr>
      </w:pPr>
      <w:r w:rsidRPr="00D24033">
        <w:rPr>
          <w:lang w:val="en-US"/>
        </w:rPr>
        <w:t xml:space="preserve">This </w:t>
      </w:r>
      <w:r w:rsidR="00B602B1" w:rsidRPr="00D24033">
        <w:rPr>
          <w:lang w:val="en-US"/>
        </w:rPr>
        <w:t>subsection sets out computations for the steam turbine</w:t>
      </w:r>
      <w:r w:rsidR="007D35C0">
        <w:rPr>
          <w:lang w:val="en-US"/>
        </w:rPr>
        <w:t xml:space="preserve"> </w:t>
      </w:r>
      <w:r w:rsidR="00911E17" w:rsidRPr="00911E17">
        <w:rPr>
          <w:i/>
          <w:lang w:val="en-US"/>
        </w:rPr>
        <w:t>generation unit</w:t>
      </w:r>
      <w:r w:rsidR="00911E17">
        <w:rPr>
          <w:lang w:val="en-US"/>
        </w:rPr>
        <w:t xml:space="preserve"> </w:t>
      </w:r>
      <w:r w:rsidR="00B602B1" w:rsidRPr="00D24033">
        <w:rPr>
          <w:lang w:val="en-US"/>
        </w:rPr>
        <w:t xml:space="preserve">portion of </w:t>
      </w:r>
      <w:r w:rsidR="00B602B1" w:rsidRPr="00F772ED">
        <w:rPr>
          <w:i/>
          <w:lang w:val="en-US"/>
        </w:rPr>
        <w:t>pseudo-unit</w:t>
      </w:r>
      <w:r w:rsidR="00B602B1" w:rsidRPr="00D24033">
        <w:rPr>
          <w:lang w:val="en-US"/>
        </w:rPr>
        <w:t xml:space="preserve"> operating regions</w:t>
      </w:r>
      <w:r w:rsidR="00911E17">
        <w:rPr>
          <w:lang w:val="en-US"/>
        </w:rPr>
        <w:t>.</w:t>
      </w:r>
      <w:r w:rsidR="00B602B1" w:rsidRPr="00D24033">
        <w:rPr>
          <w:lang w:val="en-US"/>
        </w:rPr>
        <w:t xml:space="preserve"> </w:t>
      </w:r>
    </w:p>
    <w:p w14:paraId="68780451" w14:textId="2553C9C0" w:rsidR="004E02E4" w:rsidRDefault="6D8A85C7" w:rsidP="00832C1C">
      <w:pPr>
        <w:rPr>
          <w:lang w:val="en-US"/>
        </w:rPr>
      </w:pPr>
      <w:r>
        <w:t xml:space="preserve">The following technical parameters are computed by the </w:t>
      </w:r>
      <w:r w:rsidRPr="69AEE091">
        <w:rPr>
          <w:i/>
          <w:iCs/>
        </w:rPr>
        <w:t>IESO</w:t>
      </w:r>
      <w:r>
        <w:t xml:space="preserve"> based on the </w:t>
      </w:r>
      <w:r w:rsidR="00911E17">
        <w:rPr>
          <w:lang w:val="en-US"/>
        </w:rPr>
        <w:t xml:space="preserve">relevant </w:t>
      </w:r>
      <w:r w:rsidRPr="69AEE091">
        <w:rPr>
          <w:lang w:val="en-US"/>
        </w:rPr>
        <w:t xml:space="preserve">daily </w:t>
      </w:r>
      <w:r w:rsidRPr="69AEE091">
        <w:rPr>
          <w:i/>
          <w:iCs/>
          <w:lang w:val="en-US"/>
        </w:rPr>
        <w:t>dispatch</w:t>
      </w:r>
      <w:r w:rsidRPr="69AEE091">
        <w:rPr>
          <w:lang w:val="en-US"/>
        </w:rPr>
        <w:t xml:space="preserve"> </w:t>
      </w:r>
      <w:r w:rsidRPr="69AEE091">
        <w:rPr>
          <w:i/>
          <w:iCs/>
          <w:lang w:val="en-US"/>
        </w:rPr>
        <w:t>data</w:t>
      </w:r>
      <w:r w:rsidRPr="69AEE091">
        <w:rPr>
          <w:lang w:val="en-US"/>
        </w:rPr>
        <w:t xml:space="preserve"> </w:t>
      </w:r>
      <w:r w:rsidR="00EE3219">
        <w:rPr>
          <w:lang w:val="en-US"/>
        </w:rPr>
        <w:t xml:space="preserve">parameters </w:t>
      </w:r>
      <w:r w:rsidRPr="69AEE091">
        <w:rPr>
          <w:lang w:val="en-US"/>
        </w:rPr>
        <w:t>submitted</w:t>
      </w:r>
      <w:r w:rsidR="00C006AA">
        <w:rPr>
          <w:lang w:val="en-US"/>
        </w:rPr>
        <w:t xml:space="preserve"> on the </w:t>
      </w:r>
      <w:r w:rsidR="00C22C20" w:rsidRPr="00EE3219">
        <w:rPr>
          <w:i/>
          <w:lang w:val="en-US"/>
        </w:rPr>
        <w:t>resource</w:t>
      </w:r>
      <w:r w:rsidR="00C22C20">
        <w:rPr>
          <w:lang w:val="en-US"/>
        </w:rPr>
        <w:t xml:space="preserve"> for the</w:t>
      </w:r>
      <w:r w:rsidR="00911E17">
        <w:rPr>
          <w:lang w:val="en-US"/>
        </w:rPr>
        <w:t xml:space="preserve"> corresponding</w:t>
      </w:r>
      <w:r w:rsidR="00C22C20">
        <w:rPr>
          <w:lang w:val="en-US"/>
        </w:rPr>
        <w:t xml:space="preserve"> </w:t>
      </w:r>
      <w:r w:rsidR="00C006AA">
        <w:rPr>
          <w:lang w:val="en-US"/>
        </w:rPr>
        <w:t xml:space="preserve">steam turbine </w:t>
      </w:r>
      <w:r w:rsidR="00C006AA" w:rsidRPr="00C006AA">
        <w:rPr>
          <w:i/>
          <w:lang w:val="en-US"/>
        </w:rPr>
        <w:t xml:space="preserve">generation </w:t>
      </w:r>
      <w:r w:rsidR="00C22C20">
        <w:rPr>
          <w:i/>
          <w:lang w:val="en-US"/>
        </w:rPr>
        <w:t>unit</w:t>
      </w:r>
      <w:r w:rsidR="00A315EA">
        <w:rPr>
          <w:lang w:val="en-US"/>
        </w:rPr>
        <w:t>.</w:t>
      </w:r>
    </w:p>
    <w:p w14:paraId="5F4A83FF" w14:textId="74160BD5" w:rsidR="004E02E4" w:rsidRDefault="004E02E4" w:rsidP="00832C1C">
      <w:pPr>
        <w:rPr>
          <w:lang w:val="en-US"/>
        </w:rPr>
      </w:pPr>
      <w:r>
        <w:rPr>
          <w:lang w:val="en-US"/>
        </w:rPr>
        <w:t xml:space="preserve">The </w:t>
      </w:r>
      <w:r w:rsidR="00A230D1">
        <w:rPr>
          <w:lang w:val="en-US"/>
        </w:rPr>
        <w:t>steam turbine (</w:t>
      </w:r>
      <w:r w:rsidR="00707205">
        <w:rPr>
          <w:lang w:val="en-US"/>
        </w:rPr>
        <w:t>ST</w:t>
      </w:r>
      <w:r w:rsidR="00A230D1">
        <w:rPr>
          <w:lang w:val="en-US"/>
        </w:rPr>
        <w:t>)</w:t>
      </w:r>
      <w:r>
        <w:rPr>
          <w:lang w:val="en-US"/>
        </w:rPr>
        <w:t xml:space="preserve"> portion of an operating region is the capacity the </w:t>
      </w:r>
      <w:r w:rsidR="00525383">
        <w:rPr>
          <w:lang w:val="en-US"/>
        </w:rPr>
        <w:t>ST</w:t>
      </w:r>
      <w:r>
        <w:rPr>
          <w:lang w:val="en-US"/>
        </w:rPr>
        <w:t xml:space="preserve"> contributes to the </w:t>
      </w:r>
      <w:r w:rsidRPr="00F27394">
        <w:rPr>
          <w:i/>
          <w:lang w:val="en-US"/>
        </w:rPr>
        <w:t>pseudo-unit</w:t>
      </w:r>
      <w:r>
        <w:rPr>
          <w:lang w:val="en-US"/>
        </w:rPr>
        <w:t xml:space="preserve"> for a specified operating region. The </w:t>
      </w:r>
      <w:r w:rsidR="00911E17" w:rsidRPr="00911E17">
        <w:rPr>
          <w:i/>
          <w:lang w:val="en-US"/>
        </w:rPr>
        <w:t xml:space="preserve">day-ahead </w:t>
      </w:r>
      <w:r w:rsidRPr="00911E17">
        <w:rPr>
          <w:i/>
          <w:lang w:val="en-US"/>
        </w:rPr>
        <w:t>calculation engine</w:t>
      </w:r>
      <w:r w:rsidR="00911E17">
        <w:rPr>
          <w:lang w:val="en-US"/>
        </w:rPr>
        <w:t xml:space="preserve">, </w:t>
      </w:r>
      <w:r w:rsidR="00911E17" w:rsidRPr="00911E17">
        <w:rPr>
          <w:i/>
          <w:lang w:val="en-US"/>
        </w:rPr>
        <w:t>pre-dispatch calculation engine</w:t>
      </w:r>
      <w:r w:rsidR="00911E17">
        <w:rPr>
          <w:lang w:val="en-US"/>
        </w:rPr>
        <w:t xml:space="preserve"> and </w:t>
      </w:r>
      <w:r w:rsidR="00911E17" w:rsidRPr="00911E17">
        <w:rPr>
          <w:i/>
          <w:lang w:val="en-US"/>
        </w:rPr>
        <w:t>real-time calculation engine</w:t>
      </w:r>
      <w:r>
        <w:rPr>
          <w:lang w:val="en-US"/>
        </w:rPr>
        <w:t xml:space="preserve"> require this input of the </w:t>
      </w:r>
      <w:r w:rsidR="00F60CDA">
        <w:rPr>
          <w:lang w:val="en-US"/>
        </w:rPr>
        <w:t>ST</w:t>
      </w:r>
      <w:r>
        <w:rPr>
          <w:lang w:val="en-US"/>
        </w:rPr>
        <w:t xml:space="preserve"> portions</w:t>
      </w:r>
      <w:r w:rsidR="00911E17">
        <w:rPr>
          <w:lang w:val="en-US"/>
        </w:rPr>
        <w:t xml:space="preserve"> to be</w:t>
      </w:r>
      <w:r>
        <w:rPr>
          <w:lang w:val="en-US"/>
        </w:rPr>
        <w:t xml:space="preserve"> expressed as percentages. </w:t>
      </w:r>
    </w:p>
    <w:p w14:paraId="1CFBE690" w14:textId="0EDE911C" w:rsidR="00BD3020" w:rsidRPr="003E76D1" w:rsidRDefault="00A230D1" w:rsidP="0031039D">
      <w:pPr>
        <w:pStyle w:val="Heading5"/>
      </w:pPr>
      <w:r>
        <w:lastRenderedPageBreak/>
        <w:t>S</w:t>
      </w:r>
      <w:r w:rsidR="005C1559">
        <w:t xml:space="preserve">team </w:t>
      </w:r>
      <w:r>
        <w:t>T</w:t>
      </w:r>
      <w:r w:rsidR="005C1559">
        <w:t xml:space="preserve">urbine </w:t>
      </w:r>
      <w:r>
        <w:t>Portion of the Lower Operating Region Amount (ST_</w:t>
      </w:r>
      <w:r w:rsidR="00834A96">
        <w:t>OR</w:t>
      </w:r>
      <w:r>
        <w:t>_1)</w:t>
      </w:r>
    </w:p>
    <w:p w14:paraId="470BBC1A" w14:textId="70F6F97E" w:rsidR="0021330C" w:rsidRPr="00414172" w:rsidRDefault="004E02E4" w:rsidP="00A4259D">
      <w:pPr>
        <w:rPr>
          <w:lang w:val="en-US"/>
        </w:rPr>
      </w:pPr>
      <w:r>
        <w:t>ST_</w:t>
      </w:r>
      <w:r w:rsidR="00834A96">
        <w:t>OR</w:t>
      </w:r>
      <w:r>
        <w:t xml:space="preserve">_1 is equal to the 1-on-1 </w:t>
      </w:r>
      <w:r w:rsidR="005C1559" w:rsidRPr="00A4259D">
        <w:rPr>
          <w:i/>
        </w:rPr>
        <w:t>minimum loading point</w:t>
      </w:r>
      <w:r w:rsidR="005C1559">
        <w:t xml:space="preserve"> </w:t>
      </w:r>
      <w:r w:rsidR="005C1559" w:rsidRPr="00536603">
        <w:t>(</w:t>
      </w:r>
      <w:r w:rsidRPr="00536603">
        <w:t>MLP</w:t>
      </w:r>
      <w:r w:rsidR="005C1559" w:rsidRPr="00536603">
        <w:t>)</w:t>
      </w:r>
      <w:r>
        <w:t xml:space="preserve"> of the ST.</w:t>
      </w:r>
    </w:p>
    <w:p w14:paraId="311FA573" w14:textId="4C998855" w:rsidR="0021330C" w:rsidRPr="005C1559" w:rsidRDefault="004E02E4">
      <w:pPr>
        <w:pStyle w:val="Equation"/>
      </w:pPr>
      <w:r w:rsidRPr="005C1559">
        <w:t xml:space="preserve">IF </w:t>
      </w:r>
      <w:r w:rsidRPr="005C1559">
        <w:br/>
        <w:t>SingleCycleModeFlag</w:t>
      </w:r>
      <w:r w:rsidRPr="00FF6AB4">
        <w:rPr>
          <w:vertAlign w:val="subscript"/>
        </w:rPr>
        <w:t>PSU(n)</w:t>
      </w:r>
      <w:r w:rsidRPr="005C1559">
        <w:t xml:space="preserve"> = NO, </w:t>
      </w:r>
      <w:r w:rsidRPr="005C1559">
        <w:br/>
        <w:t>ST_</w:t>
      </w:r>
      <w:r w:rsidR="00834A96">
        <w:t>OR</w:t>
      </w:r>
      <w:r w:rsidRPr="005C1559">
        <w:t>_1</w:t>
      </w:r>
      <w:r w:rsidRPr="00FF6AB4">
        <w:rPr>
          <w:vertAlign w:val="subscript"/>
        </w:rPr>
        <w:t>PSU(n)</w:t>
      </w:r>
      <w:r w:rsidRPr="005C1559">
        <w:t xml:space="preserve"> = MLP</w:t>
      </w:r>
      <w:r w:rsidRPr="00FF6AB4">
        <w:rPr>
          <w:vertAlign w:val="subscript"/>
        </w:rPr>
        <w:t>ST</w:t>
      </w:r>
      <w:r w:rsidRPr="005C1559">
        <w:t xml:space="preserve"> </w:t>
      </w:r>
    </w:p>
    <w:p w14:paraId="48B6AF0B" w14:textId="7E141BC6" w:rsidR="004E02E4" w:rsidRPr="00A4259D" w:rsidRDefault="004E02E4">
      <w:pPr>
        <w:pStyle w:val="Equation"/>
      </w:pPr>
      <w:r w:rsidRPr="005C1559">
        <w:t xml:space="preserve">ELSE </w:t>
      </w:r>
      <w:r w:rsidRPr="005C1559">
        <w:br/>
        <w:t>ST_</w:t>
      </w:r>
      <w:r w:rsidR="00834A96">
        <w:t>OR</w:t>
      </w:r>
      <w:r w:rsidRPr="005C1559">
        <w:t>_1</w:t>
      </w:r>
      <w:r w:rsidRPr="00FF6AB4">
        <w:rPr>
          <w:vertAlign w:val="subscript"/>
        </w:rPr>
        <w:t>PSU(n)</w:t>
      </w:r>
      <w:r w:rsidRPr="005C1559">
        <w:t xml:space="preserve"> = 0.0</w:t>
      </w:r>
    </w:p>
    <w:p w14:paraId="55A60493" w14:textId="52F0E896" w:rsidR="005C1559" w:rsidRPr="005C1559" w:rsidRDefault="005C1559" w:rsidP="0031039D">
      <w:pPr>
        <w:pStyle w:val="Heading5"/>
      </w:pPr>
      <w:r>
        <w:t>Steam Turbine Portion of the Upper Operating Region Amount (ST_</w:t>
      </w:r>
      <w:r w:rsidR="00834A96">
        <w:t>OR</w:t>
      </w:r>
      <w:r>
        <w:t>_3)</w:t>
      </w:r>
    </w:p>
    <w:p w14:paraId="38229701" w14:textId="678E786E" w:rsidR="0021330C" w:rsidRPr="00414172" w:rsidRDefault="004E02E4" w:rsidP="00A4259D">
      <w:pPr>
        <w:rPr>
          <w:lang w:val="en-US"/>
        </w:rPr>
      </w:pPr>
      <w:r>
        <w:t>ST_</w:t>
      </w:r>
      <w:r w:rsidR="00834A96">
        <w:t>OR</w:t>
      </w:r>
      <w:r>
        <w:t xml:space="preserve">_3, expressed in MW, is computed as the product of </w:t>
      </w:r>
      <w:r w:rsidR="005C1559">
        <w:t xml:space="preserve">steam turbine </w:t>
      </w:r>
      <w:r>
        <w:t xml:space="preserve">percentage share per </w:t>
      </w:r>
      <w:r w:rsidR="005C1559" w:rsidRPr="00F27394">
        <w:rPr>
          <w:i/>
          <w:lang w:val="en-US"/>
        </w:rPr>
        <w:t>pseudo-unit</w:t>
      </w:r>
      <w:r w:rsidR="005C1559">
        <w:rPr>
          <w:lang w:val="en-US"/>
        </w:rPr>
        <w:t xml:space="preserve"> </w:t>
      </w:r>
      <w:r>
        <w:t xml:space="preserve">and the </w:t>
      </w:r>
      <w:r w:rsidR="005C1559">
        <w:t xml:space="preserve">steam turbine </w:t>
      </w:r>
      <w:r>
        <w:t xml:space="preserve">duct firing capacity. Both input values are submitted </w:t>
      </w:r>
      <w:r w:rsidR="00A315EA">
        <w:t xml:space="preserve">during the </w:t>
      </w:r>
      <w:r w:rsidR="00A315EA" w:rsidRPr="007D16B3">
        <w:rPr>
          <w:i/>
        </w:rPr>
        <w:t>facility</w:t>
      </w:r>
      <w:r w:rsidR="00A315EA">
        <w:t xml:space="preserve"> </w:t>
      </w:r>
      <w:r>
        <w:t>registration</w:t>
      </w:r>
      <w:r w:rsidR="00A315EA" w:rsidRPr="00A315EA">
        <w:t xml:space="preserve"> </w:t>
      </w:r>
      <w:r w:rsidR="00A315EA">
        <w:t>process</w:t>
      </w:r>
      <w:r>
        <w:t>.</w:t>
      </w:r>
    </w:p>
    <w:p w14:paraId="6DC0A2EB" w14:textId="3975638B" w:rsidR="0021330C" w:rsidRDefault="004E02E4" w:rsidP="00414172">
      <w:pPr>
        <w:pStyle w:val="Equation"/>
      </w:pPr>
      <w:r>
        <w:t xml:space="preserve">IF </w:t>
      </w:r>
      <w:r>
        <w:br/>
        <w:t xml:space="preserve">SingleCycleModeFlag </w:t>
      </w:r>
      <w:r w:rsidRPr="00C26D36">
        <w:rPr>
          <w:vertAlign w:val="subscript"/>
        </w:rPr>
        <w:t>PSU(n)</w:t>
      </w:r>
      <w:r>
        <w:t xml:space="preserve"> = NO, </w:t>
      </w:r>
      <w:r>
        <w:br/>
        <w:t>ST_</w:t>
      </w:r>
      <w:r w:rsidR="00834A96">
        <w:t>OR</w:t>
      </w:r>
      <w:r>
        <w:t>_3</w:t>
      </w:r>
      <w:r w:rsidRPr="00C26D36">
        <w:rPr>
          <w:vertAlign w:val="subscript"/>
        </w:rPr>
        <w:t>PSU(n)</w:t>
      </w:r>
      <w:r>
        <w:t xml:space="preserve"> = Share%</w:t>
      </w:r>
      <w:r w:rsidRPr="00C26D36">
        <w:rPr>
          <w:vertAlign w:val="subscript"/>
        </w:rPr>
        <w:t>PSU(n)</w:t>
      </w:r>
      <w:r>
        <w:t xml:space="preserve"> * DuctFiring</w:t>
      </w:r>
      <w:r w:rsidRPr="00C26D36">
        <w:rPr>
          <w:vertAlign w:val="subscript"/>
        </w:rPr>
        <w:t>ST</w:t>
      </w:r>
      <w:r>
        <w:t xml:space="preserve"> </w:t>
      </w:r>
    </w:p>
    <w:p w14:paraId="236617EF" w14:textId="6778A4E2" w:rsidR="004E02E4" w:rsidRPr="00C26D36" w:rsidRDefault="004E02E4" w:rsidP="00414172">
      <w:pPr>
        <w:pStyle w:val="Equation"/>
        <w:rPr>
          <w:lang w:val="en-US"/>
        </w:rPr>
      </w:pPr>
      <w:r>
        <w:t xml:space="preserve">ELSE </w:t>
      </w:r>
      <w:r>
        <w:br/>
        <w:t>ST_</w:t>
      </w:r>
      <w:r w:rsidR="00834A96">
        <w:t>OR</w:t>
      </w:r>
      <w:r>
        <w:t>_3</w:t>
      </w:r>
      <w:r w:rsidRPr="00C26D36">
        <w:rPr>
          <w:vertAlign w:val="subscript"/>
        </w:rPr>
        <w:t>PSU(n)</w:t>
      </w:r>
      <w:r>
        <w:t xml:space="preserve"> = 0.0</w:t>
      </w:r>
    </w:p>
    <w:p w14:paraId="2D0E4EDB" w14:textId="3E7C4220" w:rsidR="005C1559" w:rsidRPr="00A4259D" w:rsidRDefault="005C1559" w:rsidP="0031039D">
      <w:pPr>
        <w:pStyle w:val="Heading5"/>
      </w:pPr>
      <w:r>
        <w:t>Steam Turbine Portion of the Middle Operating Region Amount (ST_</w:t>
      </w:r>
      <w:r w:rsidR="00834A96">
        <w:t>OR</w:t>
      </w:r>
      <w:r>
        <w:t>_2)</w:t>
      </w:r>
    </w:p>
    <w:p w14:paraId="7BB86EDA" w14:textId="45869C2F" w:rsidR="0021330C" w:rsidRPr="00414172" w:rsidRDefault="004E02E4" w:rsidP="00A4259D">
      <w:pPr>
        <w:rPr>
          <w:lang w:val="en-US"/>
        </w:rPr>
      </w:pPr>
      <w:r>
        <w:t>ST_</w:t>
      </w:r>
      <w:r w:rsidR="00834A96">
        <w:t>OR</w:t>
      </w:r>
      <w:r>
        <w:t xml:space="preserve">_2, expressed in MW, is computed as the difference of the </w:t>
      </w:r>
      <w:r w:rsidR="005C1559">
        <w:t xml:space="preserve">steam turbine </w:t>
      </w:r>
      <w:r>
        <w:t xml:space="preserve">contribution to a PSU MGC, the ST Portion of the Upper Operating Region and the ST Portion of the Lower Operating Region. All three input values are computed. </w:t>
      </w:r>
    </w:p>
    <w:p w14:paraId="1EB0E49F" w14:textId="1F23ECBA" w:rsidR="004E02E4" w:rsidRDefault="004E02E4" w:rsidP="00414172">
      <w:pPr>
        <w:pStyle w:val="Equation"/>
        <w:ind w:right="0"/>
        <w:rPr>
          <w:lang w:val="en-US"/>
        </w:rPr>
      </w:pPr>
      <w:r>
        <w:t>ST_</w:t>
      </w:r>
      <w:r w:rsidR="00834A96">
        <w:t>OR</w:t>
      </w:r>
      <w:r>
        <w:t>_2</w:t>
      </w:r>
      <w:r w:rsidRPr="00C26D36">
        <w:rPr>
          <w:vertAlign w:val="subscript"/>
        </w:rPr>
        <w:t>PSU(n)</w:t>
      </w:r>
      <w:r>
        <w:t xml:space="preserve"> = MaxCapacity</w:t>
      </w:r>
      <w:r w:rsidRPr="00C26D36">
        <w:rPr>
          <w:vertAlign w:val="subscript"/>
        </w:rPr>
        <w:t>ST_to_PSU(n)</w:t>
      </w:r>
      <w:r>
        <w:t xml:space="preserve"> – ST_</w:t>
      </w:r>
      <w:r w:rsidR="00834A96">
        <w:t>OR</w:t>
      </w:r>
      <w:r>
        <w:t>_3</w:t>
      </w:r>
      <w:r w:rsidRPr="00C26D36">
        <w:rPr>
          <w:vertAlign w:val="subscript"/>
        </w:rPr>
        <w:t>PSU(n)</w:t>
      </w:r>
      <w:r>
        <w:t xml:space="preserve"> – ST_</w:t>
      </w:r>
      <w:r w:rsidR="00834A96">
        <w:t>OR</w:t>
      </w:r>
      <w:r>
        <w:t>_1</w:t>
      </w:r>
      <w:r w:rsidRPr="00C26D36">
        <w:rPr>
          <w:vertAlign w:val="subscript"/>
        </w:rPr>
        <w:t>PSU(n)</w:t>
      </w:r>
    </w:p>
    <w:p w14:paraId="22F68731" w14:textId="49B096B5" w:rsidR="00B825A7" w:rsidRPr="00A4259D" w:rsidRDefault="00B825A7" w:rsidP="0031039D">
      <w:pPr>
        <w:pStyle w:val="Heading5"/>
      </w:pPr>
      <w:r>
        <w:t>Steam Turbine (ST) Portions of Operating Regions</w:t>
      </w:r>
    </w:p>
    <w:p w14:paraId="49DB12C8" w14:textId="2FDF98A4" w:rsidR="0021330C" w:rsidRPr="00414172" w:rsidRDefault="00B825A7" w:rsidP="00A4259D">
      <w:pPr>
        <w:rPr>
          <w:lang w:val="en-US"/>
        </w:rPr>
      </w:pPr>
      <w:r>
        <w:t>ST</w:t>
      </w:r>
      <w:r w:rsidR="004E02E4">
        <w:t xml:space="preserve"> Portions of </w:t>
      </w:r>
      <w:r w:rsidR="001C4FC6">
        <w:t xml:space="preserve">PSU </w:t>
      </w:r>
      <w:r w:rsidR="004E02E4">
        <w:t xml:space="preserve">Operating Regions, expressed as percentages, are computed as the share of the </w:t>
      </w:r>
      <w:r>
        <w:t>ST p</w:t>
      </w:r>
      <w:r w:rsidR="004E02E4">
        <w:t xml:space="preserve">ortion </w:t>
      </w:r>
      <w:r w:rsidR="00061BEB">
        <w:t xml:space="preserve">operating region </w:t>
      </w:r>
      <w:r w:rsidR="004E02E4">
        <w:t xml:space="preserve">divided by the </w:t>
      </w:r>
      <w:r w:rsidR="00061BEB">
        <w:t xml:space="preserve">corresponding </w:t>
      </w:r>
      <w:r w:rsidR="004E02E4">
        <w:t>PSU Operating Region</w:t>
      </w:r>
      <w:r w:rsidR="00E34B3F">
        <w:t>. The percentages are</w:t>
      </w:r>
      <w:r w:rsidR="00061BEB">
        <w:t xml:space="preserve"> denoted by </w:t>
      </w:r>
      <w:r w:rsidR="00E34B3F">
        <w:t>K1, K2, and K3 to represent the ST portion of the PSU’s MLP Range, Dispatchable Range, and Duct Firing Range, respectively</w:t>
      </w:r>
      <w:r w:rsidR="004E02E4">
        <w:t>. Both input values are computed.</w:t>
      </w:r>
    </w:p>
    <w:p w14:paraId="351EDDA4" w14:textId="431072E8" w:rsidR="0021330C" w:rsidRDefault="004E02E4" w:rsidP="00414172">
      <w:pPr>
        <w:pStyle w:val="Equation"/>
        <w:ind w:right="270"/>
      </w:pPr>
      <w:r>
        <w:t>K1 = ST_</w:t>
      </w:r>
      <w:r w:rsidR="00834A96">
        <w:t>OR</w:t>
      </w:r>
      <w:r>
        <w:t>_1</w:t>
      </w:r>
      <w:r w:rsidRPr="00CE5DB6">
        <w:rPr>
          <w:vertAlign w:val="subscript"/>
        </w:rPr>
        <w:t>PSU(n)</w:t>
      </w:r>
      <w:r>
        <w:t xml:space="preserve"> / PSU_</w:t>
      </w:r>
      <w:r w:rsidR="00834A96">
        <w:t>OR</w:t>
      </w:r>
      <w:r>
        <w:t>_1</w:t>
      </w:r>
      <w:r w:rsidRPr="00CE5DB6">
        <w:rPr>
          <w:vertAlign w:val="subscript"/>
        </w:rPr>
        <w:t>PSU(n)</w:t>
      </w:r>
      <w:r>
        <w:t xml:space="preserve"> * 100 </w:t>
      </w:r>
    </w:p>
    <w:p w14:paraId="7C56FB84" w14:textId="10136079" w:rsidR="0021330C" w:rsidRDefault="004E02E4" w:rsidP="00414172">
      <w:pPr>
        <w:pStyle w:val="Equation"/>
        <w:ind w:right="270"/>
      </w:pPr>
      <w:r>
        <w:t>K2 = ST_</w:t>
      </w:r>
      <w:r w:rsidR="00834A96">
        <w:t>OR</w:t>
      </w:r>
      <w:r>
        <w:t>_2</w:t>
      </w:r>
      <w:r w:rsidRPr="00CE5DB6">
        <w:rPr>
          <w:vertAlign w:val="subscript"/>
        </w:rPr>
        <w:t>PSU(n)</w:t>
      </w:r>
      <w:r>
        <w:t xml:space="preserve"> / PSU_</w:t>
      </w:r>
      <w:r w:rsidR="00834A96">
        <w:t>OR</w:t>
      </w:r>
      <w:r>
        <w:t>_2</w:t>
      </w:r>
      <w:r w:rsidRPr="00CE5DB6">
        <w:rPr>
          <w:vertAlign w:val="subscript"/>
        </w:rPr>
        <w:t>PSU(n)</w:t>
      </w:r>
      <w:r>
        <w:t xml:space="preserve"> * 100 where PSU_</w:t>
      </w:r>
      <w:r w:rsidR="00834A96">
        <w:t>OR</w:t>
      </w:r>
      <w:r>
        <w:t>_2</w:t>
      </w:r>
      <w:r w:rsidRPr="00CE5DB6">
        <w:rPr>
          <w:vertAlign w:val="subscript"/>
        </w:rPr>
        <w:t>PSU(n)</w:t>
      </w:r>
      <w:r>
        <w:t xml:space="preserve"> &gt; 0, ELSE K2 = 0 </w:t>
      </w:r>
    </w:p>
    <w:p w14:paraId="033F7577" w14:textId="3562E03B" w:rsidR="004E02E4" w:rsidRDefault="004E02E4" w:rsidP="00414172">
      <w:pPr>
        <w:pStyle w:val="Equation"/>
        <w:ind w:right="270"/>
      </w:pPr>
      <w:r>
        <w:t>K3 = ST_</w:t>
      </w:r>
      <w:r w:rsidR="00834A96">
        <w:t>OR</w:t>
      </w:r>
      <w:r>
        <w:t>_3</w:t>
      </w:r>
      <w:r w:rsidRPr="00CE5DB6">
        <w:rPr>
          <w:vertAlign w:val="subscript"/>
        </w:rPr>
        <w:t>PSU(n)</w:t>
      </w:r>
      <w:r>
        <w:t xml:space="preserve"> / PSU_</w:t>
      </w:r>
      <w:r w:rsidR="00834A96">
        <w:t>OR</w:t>
      </w:r>
      <w:r>
        <w:t>_3</w:t>
      </w:r>
      <w:r w:rsidRPr="00CE5DB6">
        <w:rPr>
          <w:vertAlign w:val="subscript"/>
        </w:rPr>
        <w:t>PSU(n)</w:t>
      </w:r>
      <w:r>
        <w:t xml:space="preserve"> * 100 where PSU_</w:t>
      </w:r>
      <w:r w:rsidR="00834A96">
        <w:t>OR</w:t>
      </w:r>
      <w:r>
        <w:t>_3</w:t>
      </w:r>
      <w:r w:rsidRPr="00CE5DB6">
        <w:rPr>
          <w:vertAlign w:val="subscript"/>
        </w:rPr>
        <w:t>PSU(n)</w:t>
      </w:r>
      <w:r>
        <w:t xml:space="preserve"> &gt; 0, ELSE K3 = 0</w:t>
      </w:r>
    </w:p>
    <w:p w14:paraId="74C51945" w14:textId="68BCA65D" w:rsidR="001D1940" w:rsidRDefault="001D1940">
      <w:pPr>
        <w:pStyle w:val="Heading3"/>
        <w:numPr>
          <w:ilvl w:val="1"/>
          <w:numId w:val="39"/>
        </w:numPr>
        <w:ind w:hanging="1080"/>
      </w:pPr>
      <w:bookmarkStart w:id="892" w:name="_Toc100667717"/>
      <w:bookmarkStart w:id="893" w:name="_Toc106979578"/>
      <w:bookmarkStart w:id="894" w:name="_Toc107924679"/>
      <w:bookmarkStart w:id="895" w:name="_Toc63175827"/>
      <w:bookmarkStart w:id="896" w:name="_Toc63952791"/>
      <w:bookmarkStart w:id="897" w:name="_Toc106979580"/>
      <w:bookmarkStart w:id="898" w:name="_Toc159933248"/>
      <w:bookmarkStart w:id="899" w:name="_Toc228874341"/>
      <w:bookmarkEnd w:id="892"/>
      <w:bookmarkEnd w:id="893"/>
      <w:bookmarkEnd w:id="894"/>
      <w:r>
        <w:lastRenderedPageBreak/>
        <w:t>Non-Dispatchable Generation</w:t>
      </w:r>
      <w:bookmarkEnd w:id="867"/>
      <w:bookmarkEnd w:id="895"/>
      <w:bookmarkEnd w:id="896"/>
      <w:bookmarkEnd w:id="897"/>
      <w:bookmarkEnd w:id="898"/>
      <w:bookmarkEnd w:id="899"/>
      <w:r w:rsidR="001072E0">
        <w:t xml:space="preserve"> </w:t>
      </w:r>
    </w:p>
    <w:p w14:paraId="228AEC97" w14:textId="39FDB236" w:rsidR="00EF5731" w:rsidRPr="00C93DB5" w:rsidRDefault="00C93DB5" w:rsidP="00D24033">
      <w:bookmarkStart w:id="900" w:name="_Toc41478744"/>
      <w:r w:rsidRPr="00C93DB5">
        <w:t>(</w:t>
      </w:r>
      <w:r w:rsidR="00EF5731" w:rsidRPr="00C93DB5">
        <w:t>MR Ch.7 ss.3.7</w:t>
      </w:r>
      <w:r w:rsidR="002E6678">
        <w:t xml:space="preserve"> and 3.9</w:t>
      </w:r>
      <w:r w:rsidRPr="00C93DB5">
        <w:t>)</w:t>
      </w:r>
    </w:p>
    <w:p w14:paraId="067B86F7" w14:textId="5C5463F7" w:rsidR="001D1940" w:rsidRPr="005051AA" w:rsidDel="00463119" w:rsidRDefault="000E3F35" w:rsidP="00D24033">
      <w:r>
        <w:rPr>
          <w:b/>
        </w:rPr>
        <w:t>Variable generation</w:t>
      </w:r>
      <w:r w:rsidR="000F3243">
        <w:rPr>
          <w:b/>
        </w:rPr>
        <w:t xml:space="preserve"> </w:t>
      </w:r>
      <w:r w:rsidRPr="00EE3219">
        <w:t>–</w:t>
      </w:r>
      <w:r>
        <w:rPr>
          <w:b/>
        </w:rPr>
        <w:t xml:space="preserve"> </w:t>
      </w:r>
      <w:r w:rsidR="001D1940" w:rsidRPr="00EE3219">
        <w:t>A</w:t>
      </w:r>
      <w:r w:rsidR="001D1940" w:rsidRPr="005051AA">
        <w:t xml:space="preserve"> </w:t>
      </w:r>
      <w:r w:rsidR="001D1940" w:rsidRPr="00232D46">
        <w:rPr>
          <w:i/>
        </w:rPr>
        <w:t>registered market participant</w:t>
      </w:r>
      <w:r w:rsidR="001D1940" w:rsidRPr="005051AA">
        <w:t xml:space="preserve"> </w:t>
      </w:r>
      <w:r w:rsidR="00577800">
        <w:t xml:space="preserve">for a </w:t>
      </w:r>
      <w:r w:rsidR="00577800">
        <w:rPr>
          <w:i/>
        </w:rPr>
        <w:t>variable generation resource</w:t>
      </w:r>
      <w:r w:rsidR="002E6678">
        <w:t xml:space="preserve"> that is a </w:t>
      </w:r>
      <w:r w:rsidR="002E6678" w:rsidRPr="00EE3219">
        <w:rPr>
          <w:i/>
        </w:rPr>
        <w:t>self-scheduling generation resource</w:t>
      </w:r>
      <w:r w:rsidR="002E6678">
        <w:t xml:space="preserve"> or </w:t>
      </w:r>
      <w:r w:rsidR="002E6678" w:rsidRPr="00EE3219">
        <w:rPr>
          <w:i/>
        </w:rPr>
        <w:t>intermittent generation resource</w:t>
      </w:r>
      <w:r w:rsidR="002E6678">
        <w:t xml:space="preserve"> must</w:t>
      </w:r>
      <w:r w:rsidR="00577800">
        <w:rPr>
          <w:i/>
        </w:rPr>
        <w:t xml:space="preserve"> </w:t>
      </w:r>
      <w:r w:rsidR="00DF1151">
        <w:t>compl</w:t>
      </w:r>
      <w:r w:rsidR="002E6678">
        <w:t>y</w:t>
      </w:r>
      <w:r w:rsidR="00DF1151">
        <w:t xml:space="preserve"> with </w:t>
      </w:r>
      <w:r w:rsidR="00DF1151" w:rsidRPr="00C12551">
        <w:rPr>
          <w:b/>
        </w:rPr>
        <w:t>MR Ch.7 s</w:t>
      </w:r>
      <w:r w:rsidR="002E6678">
        <w:rPr>
          <w:b/>
        </w:rPr>
        <w:t>s</w:t>
      </w:r>
      <w:r w:rsidR="00DF1151" w:rsidRPr="00C12551">
        <w:rPr>
          <w:b/>
        </w:rPr>
        <w:t>.3.7.1</w:t>
      </w:r>
      <w:r w:rsidR="00DF1151">
        <w:t xml:space="preserve"> </w:t>
      </w:r>
      <w:r w:rsidR="002E6678">
        <w:t xml:space="preserve">or </w:t>
      </w:r>
      <w:r w:rsidR="002E6678">
        <w:rPr>
          <w:b/>
        </w:rPr>
        <w:t>3.9.1</w:t>
      </w:r>
      <w:r w:rsidR="002E6678">
        <w:t>, as applicable,</w:t>
      </w:r>
      <w:r w:rsidR="002E6678">
        <w:rPr>
          <w:b/>
        </w:rPr>
        <w:t xml:space="preserve"> </w:t>
      </w:r>
      <w:r w:rsidR="00DF1151">
        <w:t xml:space="preserve">by </w:t>
      </w:r>
      <w:r w:rsidR="00577800">
        <w:t>submit</w:t>
      </w:r>
      <w:r w:rsidR="00DF1151">
        <w:t>ting</w:t>
      </w:r>
      <w:r w:rsidR="00577800">
        <w:t xml:space="preserve"> t</w:t>
      </w:r>
      <w:r w:rsidR="001D1940" w:rsidRPr="005051AA" w:rsidDel="00463119">
        <w:t xml:space="preserve">he total installed capacity </w:t>
      </w:r>
      <w:r w:rsidR="001D1940" w:rsidRPr="005051AA">
        <w:t xml:space="preserve">of the </w:t>
      </w:r>
      <w:r w:rsidR="001D1940" w:rsidRPr="005051AA">
        <w:rPr>
          <w:i/>
        </w:rPr>
        <w:t xml:space="preserve">variable generation, </w:t>
      </w:r>
      <w:r w:rsidR="001D1940" w:rsidRPr="005051AA" w:rsidDel="00463119">
        <w:t>net any derates</w:t>
      </w:r>
      <w:r w:rsidR="001D1940" w:rsidRPr="005051AA" w:rsidDel="00463119">
        <w:rPr>
          <w:i/>
        </w:rPr>
        <w:t xml:space="preserve"> </w:t>
      </w:r>
      <w:r w:rsidR="001D1940" w:rsidRPr="005051AA" w:rsidDel="00463119">
        <w:t xml:space="preserve">or </w:t>
      </w:r>
      <w:r w:rsidR="001D1940" w:rsidRPr="005051AA" w:rsidDel="00463119">
        <w:rPr>
          <w:i/>
        </w:rPr>
        <w:t>outages</w:t>
      </w:r>
      <w:r w:rsidR="001D1940" w:rsidRPr="005051AA" w:rsidDel="00463119">
        <w:t xml:space="preserve"> </w:t>
      </w:r>
      <w:r w:rsidR="001D1940" w:rsidRPr="005051AA">
        <w:t xml:space="preserve">that have been submitted through the </w:t>
      </w:r>
      <w:r w:rsidR="001D1940" w:rsidRPr="00232D46">
        <w:rPr>
          <w:i/>
        </w:rPr>
        <w:t>outage</w:t>
      </w:r>
      <w:r w:rsidR="001D1940" w:rsidRPr="005051AA">
        <w:t xml:space="preserve"> process</w:t>
      </w:r>
      <w:r w:rsidR="00577800">
        <w:t>.</w:t>
      </w:r>
    </w:p>
    <w:p w14:paraId="42807EF9" w14:textId="1294974C" w:rsidR="00E56B6F" w:rsidRDefault="00707205" w:rsidP="00FE2B5A">
      <w:r>
        <w:t xml:space="preserve">Refer to </w:t>
      </w:r>
      <w:r w:rsidR="001D1940" w:rsidRPr="005051AA">
        <w:t xml:space="preserve">Appendix A for content requirements of </w:t>
      </w:r>
      <w:r w:rsidR="001D1940" w:rsidRPr="005051AA">
        <w:rPr>
          <w:i/>
        </w:rPr>
        <w:t>dispatch data</w:t>
      </w:r>
      <w:r w:rsidR="00577800">
        <w:rPr>
          <w:i/>
        </w:rPr>
        <w:t xml:space="preserve"> </w:t>
      </w:r>
      <w:r w:rsidR="00577800">
        <w:t>for non-dispatchable generation</w:t>
      </w:r>
      <w:r w:rsidR="001D1940" w:rsidRPr="005051AA">
        <w:t>.</w:t>
      </w:r>
    </w:p>
    <w:p w14:paraId="5B8A4D71" w14:textId="3D112987" w:rsidR="001D1940" w:rsidRDefault="001D1940">
      <w:pPr>
        <w:pStyle w:val="Heading3"/>
        <w:numPr>
          <w:ilvl w:val="1"/>
          <w:numId w:val="39"/>
        </w:numPr>
        <w:ind w:hanging="1080"/>
      </w:pPr>
      <w:bookmarkStart w:id="901" w:name="_Toc100667720"/>
      <w:bookmarkStart w:id="902" w:name="_Toc106979581"/>
      <w:bookmarkStart w:id="903" w:name="_Toc107924682"/>
      <w:bookmarkStart w:id="904" w:name="_Toc54689388"/>
      <w:bookmarkStart w:id="905" w:name="_Toc55552458"/>
      <w:bookmarkStart w:id="906" w:name="_Toc63175828"/>
      <w:bookmarkStart w:id="907" w:name="_Toc63178358"/>
      <w:bookmarkStart w:id="908" w:name="_Toc63946136"/>
      <w:bookmarkStart w:id="909" w:name="_Toc63946603"/>
      <w:bookmarkStart w:id="910" w:name="_Toc63952127"/>
      <w:bookmarkStart w:id="911" w:name="_Toc63952792"/>
      <w:bookmarkStart w:id="912" w:name="_Toc63953123"/>
      <w:bookmarkStart w:id="913" w:name="_Toc54689389"/>
      <w:bookmarkStart w:id="914" w:name="_Toc55552459"/>
      <w:bookmarkStart w:id="915" w:name="_Toc63175829"/>
      <w:bookmarkStart w:id="916" w:name="_Toc63178359"/>
      <w:bookmarkStart w:id="917" w:name="_Toc63946137"/>
      <w:bookmarkStart w:id="918" w:name="_Toc63946604"/>
      <w:bookmarkStart w:id="919" w:name="_Toc63952128"/>
      <w:bookmarkStart w:id="920" w:name="_Toc63952793"/>
      <w:bookmarkStart w:id="921" w:name="_Toc63953124"/>
      <w:bookmarkStart w:id="922" w:name="_Toc63175830"/>
      <w:bookmarkStart w:id="923" w:name="_Toc63952794"/>
      <w:bookmarkStart w:id="924" w:name="_Toc106979582"/>
      <w:bookmarkStart w:id="925" w:name="_Toc159933249"/>
      <w:bookmarkStart w:id="926" w:name="_Toc228874342"/>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7B42EA">
        <w:t>Dispatchable Loads</w:t>
      </w:r>
      <w:r w:rsidR="00AB4390">
        <w:t>,</w:t>
      </w:r>
      <w:r w:rsidR="002F33E1" w:rsidRPr="002F33E1">
        <w:t xml:space="preserve"> </w:t>
      </w:r>
      <w:r w:rsidR="002F33E1">
        <w:t xml:space="preserve">Dispatchable Electricity Storage Resources </w:t>
      </w:r>
      <w:r w:rsidRPr="007B42EA">
        <w:t>and</w:t>
      </w:r>
      <w:r w:rsidR="002F33E1">
        <w:t xml:space="preserve"> </w:t>
      </w:r>
      <w:r w:rsidRPr="007B42EA">
        <w:t xml:space="preserve">Hourly Demand Response </w:t>
      </w:r>
      <w:r w:rsidRPr="006F7254" w:rsidDel="00EB6F17">
        <w:t>Resources</w:t>
      </w:r>
      <w:bookmarkEnd w:id="900"/>
      <w:bookmarkEnd w:id="922"/>
      <w:bookmarkEnd w:id="923"/>
      <w:bookmarkEnd w:id="924"/>
      <w:bookmarkEnd w:id="925"/>
      <w:bookmarkEnd w:id="926"/>
    </w:p>
    <w:p w14:paraId="63C9BF31" w14:textId="6BF9A210" w:rsidR="001D1940" w:rsidRPr="002B27A9" w:rsidRDefault="001D1940" w:rsidP="00832C1C">
      <w:pPr>
        <w:rPr>
          <w:lang w:val="en-US"/>
        </w:rPr>
      </w:pPr>
      <w:r w:rsidRPr="1925593B">
        <w:rPr>
          <w:lang w:val="en-US"/>
        </w:rPr>
        <w:t xml:space="preserve">This subsection pertains to the submission of </w:t>
      </w:r>
      <w:r w:rsidRPr="1925593B">
        <w:rPr>
          <w:i/>
          <w:iCs/>
          <w:lang w:val="en-US"/>
        </w:rPr>
        <w:t>dispatch data</w:t>
      </w:r>
      <w:r w:rsidRPr="1925593B">
        <w:rPr>
          <w:lang w:val="en-US"/>
        </w:rPr>
        <w:t xml:space="preserve"> for </w:t>
      </w:r>
      <w:r w:rsidRPr="1925593B">
        <w:rPr>
          <w:i/>
          <w:iCs/>
          <w:lang w:val="en-US"/>
        </w:rPr>
        <w:t>dispatchable loads</w:t>
      </w:r>
      <w:r w:rsidR="00431D7D" w:rsidRPr="1925593B">
        <w:rPr>
          <w:i/>
          <w:iCs/>
          <w:lang w:val="en-US"/>
        </w:rPr>
        <w:t xml:space="preserve">, </w:t>
      </w:r>
      <w:r w:rsidR="00AB4390" w:rsidRPr="1925593B">
        <w:rPr>
          <w:i/>
          <w:iCs/>
          <w:lang w:val="en-US"/>
        </w:rPr>
        <w:t>dispatchable</w:t>
      </w:r>
      <w:r w:rsidR="00AB4390" w:rsidRPr="1925593B">
        <w:rPr>
          <w:lang w:val="en-US"/>
        </w:rPr>
        <w:t xml:space="preserve"> </w:t>
      </w:r>
      <w:r w:rsidR="00431D7D" w:rsidRPr="1925593B">
        <w:rPr>
          <w:i/>
          <w:iCs/>
          <w:lang w:val="en-US"/>
        </w:rPr>
        <w:t>electricity storage resources</w:t>
      </w:r>
      <w:r w:rsidR="003A4438" w:rsidRPr="1925593B">
        <w:rPr>
          <w:lang w:val="en-US"/>
        </w:rPr>
        <w:t xml:space="preserve"> </w:t>
      </w:r>
      <w:r w:rsidR="00975555">
        <w:t>proposing</w:t>
      </w:r>
      <w:r w:rsidR="002A3283">
        <w:t xml:space="preserve"> </w:t>
      </w:r>
      <w:r w:rsidR="00007C0B">
        <w:t xml:space="preserve">to </w:t>
      </w:r>
      <w:r w:rsidR="003A4438" w:rsidRPr="1925593B">
        <w:rPr>
          <w:lang w:val="en-US"/>
        </w:rPr>
        <w:t>withdraw</w:t>
      </w:r>
      <w:r w:rsidR="00431D7D" w:rsidRPr="1925593B">
        <w:rPr>
          <w:lang w:val="en-US"/>
        </w:rPr>
        <w:t>,</w:t>
      </w:r>
      <w:r w:rsidRPr="1925593B">
        <w:rPr>
          <w:lang w:val="en-US"/>
        </w:rPr>
        <w:t xml:space="preserve"> and </w:t>
      </w:r>
      <w:r w:rsidRPr="1925593B">
        <w:rPr>
          <w:i/>
          <w:iCs/>
          <w:lang w:val="en-US"/>
        </w:rPr>
        <w:t>hourly demand response</w:t>
      </w:r>
      <w:r w:rsidRPr="1925593B">
        <w:rPr>
          <w:lang w:val="en-US"/>
        </w:rPr>
        <w:t xml:space="preserve"> </w:t>
      </w:r>
      <w:r w:rsidRPr="1925593B">
        <w:rPr>
          <w:i/>
          <w:iCs/>
          <w:lang w:val="en-US"/>
        </w:rPr>
        <w:t>resources</w:t>
      </w:r>
      <w:r w:rsidRPr="1925593B">
        <w:rPr>
          <w:lang w:val="en-US"/>
        </w:rPr>
        <w:t>.</w:t>
      </w:r>
    </w:p>
    <w:p w14:paraId="3E9838D3" w14:textId="56B4D014" w:rsidR="001D1940" w:rsidRPr="00E75234" w:rsidRDefault="001D1940">
      <w:pPr>
        <w:pStyle w:val="Heading4"/>
        <w:numPr>
          <w:ilvl w:val="2"/>
          <w:numId w:val="39"/>
        </w:numPr>
        <w:ind w:left="1080"/>
      </w:pPr>
      <w:bookmarkStart w:id="927" w:name="_Toc98919289"/>
      <w:bookmarkStart w:id="928" w:name="_Toc100667722"/>
      <w:bookmarkStart w:id="929" w:name="_Toc106979583"/>
      <w:bookmarkStart w:id="930" w:name="_Toc107924684"/>
      <w:bookmarkStart w:id="931" w:name="_Toc111710403"/>
      <w:bookmarkStart w:id="932" w:name="_Toc63175831"/>
      <w:bookmarkStart w:id="933" w:name="_Toc63952795"/>
      <w:bookmarkStart w:id="934" w:name="_Toc106979584"/>
      <w:bookmarkStart w:id="935" w:name="_Toc159933250"/>
      <w:bookmarkStart w:id="936" w:name="_Toc228874343"/>
      <w:bookmarkEnd w:id="927"/>
      <w:bookmarkEnd w:id="928"/>
      <w:bookmarkEnd w:id="929"/>
      <w:bookmarkEnd w:id="930"/>
      <w:bookmarkEnd w:id="931"/>
      <w:r>
        <w:t>Price-Quantity Pairs</w:t>
      </w:r>
      <w:bookmarkEnd w:id="932"/>
      <w:bookmarkEnd w:id="933"/>
      <w:bookmarkEnd w:id="934"/>
      <w:bookmarkEnd w:id="935"/>
      <w:bookmarkEnd w:id="936"/>
      <w:r w:rsidR="003222D4">
        <w:t xml:space="preserve"> </w:t>
      </w:r>
    </w:p>
    <w:p w14:paraId="6D600F67" w14:textId="4472BE8F" w:rsidR="00FE2B5A" w:rsidRPr="00C93DB5" w:rsidRDefault="00C93DB5" w:rsidP="00125FBA">
      <w:pPr>
        <w:pStyle w:val="ListParagraph"/>
        <w:ind w:left="0"/>
      </w:pPr>
      <w:r w:rsidRPr="00C93DB5">
        <w:t>(</w:t>
      </w:r>
      <w:r w:rsidR="00FE2B5A" w:rsidRPr="00C93DB5">
        <w:t>MR Ch.7 ss.3.5.3, 3.5.</w:t>
      </w:r>
      <w:r w:rsidR="001A4E31" w:rsidDel="005033E9">
        <w:t>5</w:t>
      </w:r>
      <w:r w:rsidR="001A4E31">
        <w:t xml:space="preserve"> </w:t>
      </w:r>
      <w:r w:rsidR="00FE2B5A" w:rsidRPr="00C93DB5">
        <w:t>and 3.5.</w:t>
      </w:r>
      <w:r w:rsidR="001A4E31">
        <w:t>6</w:t>
      </w:r>
      <w:r w:rsidRPr="00C93DB5">
        <w:t>)</w:t>
      </w:r>
    </w:p>
    <w:p w14:paraId="69B7C59A" w14:textId="1023363D" w:rsidR="00EC2082" w:rsidRPr="00D24033" w:rsidRDefault="00EC2082" w:rsidP="0044723B">
      <w:r w:rsidRPr="00D24033">
        <w:t xml:space="preserve">This subsection includes additional information related to </w:t>
      </w:r>
      <w:r w:rsidRPr="00D24033">
        <w:rPr>
          <w:i/>
        </w:rPr>
        <w:t>price-quantity pairs</w:t>
      </w:r>
      <w:r w:rsidRPr="00D24033">
        <w:t xml:space="preserve"> for </w:t>
      </w:r>
      <w:r w:rsidRPr="00D24033">
        <w:rPr>
          <w:i/>
        </w:rPr>
        <w:t>dispatchable loads</w:t>
      </w:r>
      <w:r w:rsidR="00243176">
        <w:t>,</w:t>
      </w:r>
      <w:r w:rsidR="00243176" w:rsidRPr="00D24033">
        <w:t xml:space="preserve"> </w:t>
      </w:r>
      <w:r w:rsidRPr="00D24033">
        <w:rPr>
          <w:i/>
        </w:rPr>
        <w:t>hourly demand response resources</w:t>
      </w:r>
      <w:r w:rsidR="00243176" w:rsidRPr="00C12551">
        <w:t>, and</w:t>
      </w:r>
      <w:r w:rsidR="00243176">
        <w:rPr>
          <w:i/>
        </w:rPr>
        <w:t xml:space="preserve"> </w:t>
      </w:r>
      <w:r w:rsidR="00243176" w:rsidRPr="00805C25">
        <w:rPr>
          <w:i/>
          <w:lang w:val="en-US"/>
        </w:rPr>
        <w:t>dispatchable</w:t>
      </w:r>
      <w:r w:rsidR="00243176">
        <w:rPr>
          <w:lang w:val="en-US"/>
        </w:rPr>
        <w:t xml:space="preserve"> </w:t>
      </w:r>
      <w:r w:rsidR="00243176" w:rsidRPr="199ED4B3">
        <w:rPr>
          <w:i/>
          <w:iCs/>
          <w:lang w:val="en-US"/>
        </w:rPr>
        <w:t>electricity storage resources</w:t>
      </w:r>
      <w:r w:rsidR="003A4438">
        <w:rPr>
          <w:iCs/>
          <w:lang w:val="en-US"/>
        </w:rPr>
        <w:t xml:space="preserve"> </w:t>
      </w:r>
      <w:r w:rsidR="00975555">
        <w:t>proposing</w:t>
      </w:r>
      <w:r w:rsidR="00975555" w:rsidRPr="00577384">
        <w:t xml:space="preserve"> </w:t>
      </w:r>
      <w:r w:rsidR="00007C0B">
        <w:rPr>
          <w:iCs/>
          <w:lang w:val="en-US"/>
        </w:rPr>
        <w:t>to</w:t>
      </w:r>
      <w:r w:rsidR="003A4438">
        <w:rPr>
          <w:iCs/>
          <w:lang w:val="en-US"/>
        </w:rPr>
        <w:t xml:space="preserve"> withdraw</w:t>
      </w:r>
      <w:r w:rsidRPr="00D24033">
        <w:t>.</w:t>
      </w:r>
    </w:p>
    <w:p w14:paraId="4AEC8A30" w14:textId="5CEDC10D" w:rsidR="0044723B" w:rsidRPr="0044723B" w:rsidRDefault="00EC2082" w:rsidP="0044723B">
      <w:pPr>
        <w:rPr>
          <w:rFonts w:cs="Tahoma"/>
          <w:szCs w:val="22"/>
        </w:rPr>
      </w:pPr>
      <w:r w:rsidRPr="00D24033">
        <w:rPr>
          <w:b/>
        </w:rPr>
        <w:t>Status of electricity storage resources</w:t>
      </w:r>
      <w:r w:rsidR="00F632AB">
        <w:t xml:space="preserve"> – </w:t>
      </w:r>
      <w:r w:rsidR="0020780F" w:rsidRPr="00EC2082">
        <w:rPr>
          <w:rStyle w:val="StyleTimesNewRoman"/>
          <w:rFonts w:ascii="Tahoma" w:hAnsi="Tahoma" w:cs="Tahoma"/>
          <w:szCs w:val="22"/>
        </w:rPr>
        <w:t>A</w:t>
      </w:r>
      <w:r w:rsidR="0044723B" w:rsidRPr="0044723B">
        <w:rPr>
          <w:rStyle w:val="StyleTimesNewRoman"/>
          <w:rFonts w:ascii="Tahoma" w:hAnsi="Tahoma" w:cs="Tahoma"/>
          <w:szCs w:val="22"/>
        </w:rPr>
        <w:t xml:space="preserve"> </w:t>
      </w:r>
      <w:r w:rsidR="0044723B" w:rsidRPr="00BD5F83">
        <w:rPr>
          <w:rStyle w:val="StyleTimesNewRoman"/>
          <w:rFonts w:ascii="Tahoma" w:hAnsi="Tahoma" w:cs="Tahoma"/>
          <w:i/>
          <w:szCs w:val="22"/>
        </w:rPr>
        <w:t>market participant</w:t>
      </w:r>
      <w:r w:rsidR="0044723B" w:rsidRPr="0044723B">
        <w:rPr>
          <w:rStyle w:val="StyleTimesNewRoman"/>
          <w:rFonts w:ascii="Tahoma" w:hAnsi="Tahoma" w:cs="Tahoma"/>
          <w:szCs w:val="22"/>
        </w:rPr>
        <w:t xml:space="preserve"> registered as an </w:t>
      </w:r>
      <w:r w:rsidR="0044723B" w:rsidRPr="00BD5F83">
        <w:rPr>
          <w:rStyle w:val="StyleTimesNewRoman"/>
          <w:rFonts w:ascii="Tahoma" w:hAnsi="Tahoma" w:cs="Tahoma"/>
          <w:i/>
          <w:szCs w:val="22"/>
        </w:rPr>
        <w:t xml:space="preserve">electricity storage </w:t>
      </w:r>
      <w:r w:rsidR="003F0E09">
        <w:rPr>
          <w:rStyle w:val="StyleTimesNewRoman"/>
          <w:rFonts w:ascii="Tahoma" w:hAnsi="Tahoma" w:cs="Tahoma"/>
          <w:i/>
          <w:szCs w:val="22"/>
        </w:rPr>
        <w:t>resource</w:t>
      </w:r>
      <w:r w:rsidR="003F0E09" w:rsidRPr="0044723B">
        <w:rPr>
          <w:rStyle w:val="StyleTimesNewRoman"/>
          <w:rFonts w:ascii="Tahoma" w:hAnsi="Tahoma" w:cs="Tahoma"/>
          <w:szCs w:val="22"/>
        </w:rPr>
        <w:t xml:space="preserve"> </w:t>
      </w:r>
      <w:r w:rsidR="0044723B" w:rsidRPr="0044723B">
        <w:rPr>
          <w:rStyle w:val="StyleTimesNewRoman"/>
          <w:rFonts w:ascii="Tahoma" w:hAnsi="Tahoma" w:cs="Tahoma"/>
          <w:szCs w:val="22"/>
        </w:rPr>
        <w:t xml:space="preserve">is not entitled to change its </w:t>
      </w:r>
      <w:r w:rsidR="0044723B" w:rsidRPr="00D24033">
        <w:rPr>
          <w:rStyle w:val="StyleTimesNewRoman"/>
          <w:rFonts w:ascii="Tahoma" w:hAnsi="Tahoma" w:cs="Tahoma"/>
          <w:szCs w:val="22"/>
        </w:rPr>
        <w:t>load</w:t>
      </w:r>
      <w:r w:rsidR="0044723B" w:rsidRPr="0044723B">
        <w:rPr>
          <w:rStyle w:val="StyleTimesNewRoman"/>
          <w:rFonts w:ascii="Tahoma" w:hAnsi="Tahoma" w:cs="Tahoma"/>
          <w:szCs w:val="22"/>
        </w:rPr>
        <w:t xml:space="preserve"> status as set out in </w:t>
      </w:r>
      <w:r w:rsidR="00FE2B5A" w:rsidRPr="00FE2B5A">
        <w:rPr>
          <w:b/>
        </w:rPr>
        <w:t>MR Ch.7 s.</w:t>
      </w:r>
      <w:r w:rsidR="00FE2B5A" w:rsidRPr="00952244">
        <w:rPr>
          <w:b/>
        </w:rPr>
        <w:t>3.</w:t>
      </w:r>
      <w:r w:rsidR="00FE2B5A">
        <w:rPr>
          <w:b/>
        </w:rPr>
        <w:t>3</w:t>
      </w:r>
      <w:r w:rsidR="00FE2B5A" w:rsidRPr="00952244">
        <w:rPr>
          <w:b/>
        </w:rPr>
        <w:t>.3</w:t>
      </w:r>
      <w:r w:rsidR="00FE2B5A">
        <w:rPr>
          <w:b/>
        </w:rPr>
        <w:t>.1</w:t>
      </w:r>
      <w:r w:rsidR="0044723B" w:rsidRPr="0044723B">
        <w:rPr>
          <w:rStyle w:val="StyleTimesNewRoman"/>
          <w:rFonts w:ascii="Tahoma" w:hAnsi="Tahoma" w:cs="Tahoma"/>
          <w:szCs w:val="22"/>
        </w:rPr>
        <w:t xml:space="preserve">. </w:t>
      </w:r>
      <w:r w:rsidR="003A4438">
        <w:rPr>
          <w:rStyle w:val="StyleTimesNewRoman"/>
          <w:rFonts w:ascii="Tahoma" w:hAnsi="Tahoma" w:cs="Tahoma"/>
          <w:i/>
          <w:szCs w:val="22"/>
        </w:rPr>
        <w:t>E</w:t>
      </w:r>
      <w:r w:rsidR="0044723B" w:rsidRPr="00BD5F83">
        <w:rPr>
          <w:rStyle w:val="StyleTimesNewRoman"/>
          <w:rFonts w:ascii="Tahoma" w:hAnsi="Tahoma" w:cs="Tahoma"/>
          <w:i/>
          <w:szCs w:val="22"/>
        </w:rPr>
        <w:t>lectricity storage units</w:t>
      </w:r>
      <w:r w:rsidR="0044723B" w:rsidRPr="0044723B">
        <w:rPr>
          <w:rStyle w:val="StyleTimesNewRoman"/>
          <w:rFonts w:ascii="Tahoma" w:hAnsi="Tahoma" w:cs="Tahoma"/>
          <w:szCs w:val="22"/>
        </w:rPr>
        <w:t xml:space="preserve"> </w:t>
      </w:r>
      <w:r w:rsidR="00007C0B" w:rsidRPr="00577384">
        <w:t xml:space="preserve">intending </w:t>
      </w:r>
      <w:r w:rsidR="00007C0B">
        <w:t>to</w:t>
      </w:r>
      <w:r w:rsidR="00007C0B">
        <w:rPr>
          <w:rStyle w:val="StyleTimesNewRoman"/>
          <w:rFonts w:ascii="Tahoma" w:hAnsi="Tahoma" w:cs="Tahoma"/>
          <w:szCs w:val="22"/>
        </w:rPr>
        <w:t xml:space="preserve"> withdraw</w:t>
      </w:r>
      <w:r w:rsidR="003A4438">
        <w:rPr>
          <w:rStyle w:val="StyleTimesNewRoman"/>
          <w:rFonts w:ascii="Tahoma" w:hAnsi="Tahoma" w:cs="Tahoma"/>
          <w:szCs w:val="22"/>
        </w:rPr>
        <w:t xml:space="preserve"> </w:t>
      </w:r>
      <w:r w:rsidR="0044723B" w:rsidRPr="0044723B">
        <w:rPr>
          <w:rStyle w:val="StyleTimesNewRoman"/>
          <w:rFonts w:ascii="Tahoma" w:hAnsi="Tahoma" w:cs="Tahoma"/>
          <w:szCs w:val="22"/>
        </w:rPr>
        <w:t xml:space="preserve">must follow the </w:t>
      </w:r>
      <w:r w:rsidR="0044723B" w:rsidRPr="00BD5F83">
        <w:rPr>
          <w:rStyle w:val="StyleTimesNewRoman"/>
          <w:rFonts w:ascii="Tahoma" w:hAnsi="Tahoma" w:cs="Tahoma"/>
          <w:i/>
          <w:szCs w:val="22"/>
        </w:rPr>
        <w:t>outage</w:t>
      </w:r>
      <w:r w:rsidR="0044723B" w:rsidRPr="0044723B">
        <w:rPr>
          <w:rStyle w:val="StyleTimesNewRoman"/>
          <w:rFonts w:ascii="Tahoma" w:hAnsi="Tahoma" w:cs="Tahoma"/>
          <w:szCs w:val="22"/>
        </w:rPr>
        <w:t xml:space="preserve"> requirements </w:t>
      </w:r>
      <w:r w:rsidR="0044723B">
        <w:rPr>
          <w:rStyle w:val="StyleTimesNewRoman"/>
          <w:rFonts w:ascii="Tahoma" w:hAnsi="Tahoma" w:cs="Tahoma"/>
          <w:szCs w:val="22"/>
        </w:rPr>
        <w:t>contained</w:t>
      </w:r>
      <w:r w:rsidR="0044723B" w:rsidRPr="0044723B">
        <w:rPr>
          <w:rStyle w:val="StyleTimesNewRoman"/>
          <w:rFonts w:ascii="Tahoma" w:hAnsi="Tahoma" w:cs="Tahoma"/>
          <w:szCs w:val="22"/>
        </w:rPr>
        <w:t xml:space="preserve"> in </w:t>
      </w:r>
      <w:r w:rsidR="00FE2B5A" w:rsidRPr="00125FBA">
        <w:rPr>
          <w:rStyle w:val="StyleTimesNewRoman"/>
          <w:rFonts w:ascii="Tahoma" w:hAnsi="Tahoma" w:cs="Tahoma"/>
          <w:b/>
          <w:szCs w:val="22"/>
        </w:rPr>
        <w:t>MM 7.3</w:t>
      </w:r>
      <w:r w:rsidR="0044723B" w:rsidRPr="0044723B">
        <w:rPr>
          <w:rStyle w:val="StyleTimesNewRoman"/>
          <w:rFonts w:ascii="Tahoma" w:hAnsi="Tahoma" w:cs="Tahoma"/>
          <w:szCs w:val="22"/>
        </w:rPr>
        <w:t xml:space="preserve"> to signal planned unavailability and the requirements </w:t>
      </w:r>
      <w:r w:rsidR="001E69A1">
        <w:rPr>
          <w:rStyle w:val="StyleTimesNewRoman"/>
          <w:rFonts w:ascii="Tahoma" w:hAnsi="Tahoma" w:cs="Tahoma"/>
          <w:szCs w:val="22"/>
        </w:rPr>
        <w:t>listed</w:t>
      </w:r>
      <w:r w:rsidR="0044723B" w:rsidRPr="0044723B">
        <w:rPr>
          <w:rStyle w:val="StyleTimesNewRoman"/>
          <w:rFonts w:ascii="Tahoma" w:hAnsi="Tahoma" w:cs="Tahoma"/>
          <w:szCs w:val="22"/>
        </w:rPr>
        <w:t xml:space="preserve"> in Appendix B</w:t>
      </w:r>
      <w:r w:rsidR="001E69A1">
        <w:rPr>
          <w:rStyle w:val="StyleTimesNewRoman"/>
          <w:rFonts w:ascii="Tahoma" w:hAnsi="Tahoma" w:cs="Tahoma"/>
          <w:szCs w:val="22"/>
        </w:rPr>
        <w:t>.</w:t>
      </w:r>
      <w:r w:rsidR="00E0531F">
        <w:rPr>
          <w:rStyle w:val="StyleTimesNewRoman"/>
          <w:rFonts w:ascii="Tahoma" w:hAnsi="Tahoma" w:cs="Tahoma"/>
          <w:szCs w:val="22"/>
        </w:rPr>
        <w:t>4</w:t>
      </w:r>
      <w:r w:rsidR="0044723B" w:rsidRPr="0044723B">
        <w:rPr>
          <w:rStyle w:val="StyleTimesNewRoman"/>
          <w:rFonts w:ascii="Tahoma" w:hAnsi="Tahoma" w:cs="Tahoma"/>
          <w:szCs w:val="22"/>
        </w:rPr>
        <w:t xml:space="preserve"> for </w:t>
      </w:r>
      <w:r w:rsidR="0044723B" w:rsidRPr="00E0531F">
        <w:rPr>
          <w:rStyle w:val="StyleTimesNewRoman"/>
          <w:rFonts w:ascii="Tahoma" w:hAnsi="Tahoma" w:cs="Tahoma"/>
          <w:i/>
          <w:szCs w:val="22"/>
        </w:rPr>
        <w:t>state of charge</w:t>
      </w:r>
      <w:r w:rsidR="0044723B" w:rsidRPr="0044723B">
        <w:rPr>
          <w:rStyle w:val="StyleTimesNewRoman"/>
          <w:rFonts w:ascii="Tahoma" w:hAnsi="Tahoma" w:cs="Tahoma"/>
          <w:szCs w:val="22"/>
        </w:rPr>
        <w:t xml:space="preserve"> changes. </w:t>
      </w:r>
    </w:p>
    <w:p w14:paraId="06061460" w14:textId="1DB50326" w:rsidR="001D1940" w:rsidRPr="007A6ED3" w:rsidRDefault="00EC2082" w:rsidP="00AB3C45">
      <w:pPr>
        <w:rPr>
          <w:highlight w:val="yellow"/>
        </w:rPr>
      </w:pPr>
      <w:r w:rsidRPr="199ED4B3">
        <w:rPr>
          <w:b/>
          <w:bCs/>
        </w:rPr>
        <w:t>Dispatchable load energy bids and operating reserve offers</w:t>
      </w:r>
      <w:r w:rsidR="00F632AB">
        <w:t xml:space="preserve"> – </w:t>
      </w:r>
      <w:r w:rsidR="001D1940">
        <w:t xml:space="preserve">For a </w:t>
      </w:r>
      <w:r w:rsidR="001D1940" w:rsidRPr="199ED4B3">
        <w:rPr>
          <w:i/>
          <w:iCs/>
        </w:rPr>
        <w:t>dispatchable load</w:t>
      </w:r>
      <w:r w:rsidR="001D1940">
        <w:t xml:space="preserve"> that expects to be consuming </w:t>
      </w:r>
      <w:r w:rsidR="001D1940" w:rsidRPr="199ED4B3">
        <w:rPr>
          <w:i/>
          <w:iCs/>
        </w:rPr>
        <w:t>energy</w:t>
      </w:r>
      <w:r w:rsidR="001D1940">
        <w:t xml:space="preserve"> for only part of </w:t>
      </w:r>
      <w:r w:rsidR="000B46AF">
        <w:t xml:space="preserve">the </w:t>
      </w:r>
      <w:r w:rsidR="000B46AF" w:rsidRPr="001977EA">
        <w:rPr>
          <w:i/>
        </w:rPr>
        <w:t xml:space="preserve">dispatch </w:t>
      </w:r>
      <w:r w:rsidR="001D1940" w:rsidRPr="001977EA">
        <w:rPr>
          <w:i/>
        </w:rPr>
        <w:t>hour</w:t>
      </w:r>
      <w:r w:rsidR="001D1940" w:rsidRPr="199ED4B3">
        <w:rPr>
          <w:i/>
          <w:iCs/>
        </w:rPr>
        <w:t>,</w:t>
      </w:r>
      <w:r w:rsidR="001D1940">
        <w:t xml:space="preserve"> the </w:t>
      </w:r>
      <w:r w:rsidR="001D1940" w:rsidRPr="199ED4B3">
        <w:rPr>
          <w:i/>
          <w:iCs/>
        </w:rPr>
        <w:t>bid</w:t>
      </w:r>
      <w:r w:rsidR="001D1940">
        <w:t xml:space="preserve"> quantity</w:t>
      </w:r>
      <w:r w:rsidR="00A44973">
        <w:t xml:space="preserve"> under </w:t>
      </w:r>
      <w:r w:rsidR="00FE2B5A" w:rsidRPr="199ED4B3">
        <w:rPr>
          <w:b/>
          <w:bCs/>
        </w:rPr>
        <w:t>MR Ch.7 s.3.5.</w:t>
      </w:r>
      <w:r w:rsidR="005C543D" w:rsidRPr="199ED4B3">
        <w:rPr>
          <w:b/>
          <w:bCs/>
        </w:rPr>
        <w:t>5</w:t>
      </w:r>
      <w:r w:rsidR="005C543D">
        <w:t xml:space="preserve"> </w:t>
      </w:r>
      <w:r w:rsidR="001D1940">
        <w:t xml:space="preserve">shall reflect its average value at normal production when operating. </w:t>
      </w:r>
      <w:r w:rsidR="00A44973">
        <w:t>To comply with</w:t>
      </w:r>
      <w:r w:rsidR="00FE2B5A" w:rsidRPr="199ED4B3">
        <w:rPr>
          <w:b/>
          <w:bCs/>
        </w:rPr>
        <w:t xml:space="preserve"> MR Ch.7 s.7.4.2</w:t>
      </w:r>
      <w:r w:rsidR="00A44973">
        <w:t xml:space="preserve">, its </w:t>
      </w:r>
      <w:r w:rsidR="001D1940" w:rsidRPr="199ED4B3">
        <w:rPr>
          <w:i/>
          <w:iCs/>
        </w:rPr>
        <w:t>operating reserve offer</w:t>
      </w:r>
      <w:r w:rsidR="001D1940">
        <w:t xml:space="preserve"> shall reflect its minimum </w:t>
      </w:r>
      <w:r w:rsidR="001D1940" w:rsidRPr="199ED4B3">
        <w:rPr>
          <w:i/>
          <w:iCs/>
        </w:rPr>
        <w:t>dispatchable</w:t>
      </w:r>
      <w:r w:rsidR="001D1940">
        <w:t xml:space="preserve"> consumption during the </w:t>
      </w:r>
      <w:r w:rsidR="001D1940" w:rsidRPr="199ED4B3">
        <w:rPr>
          <w:i/>
          <w:iCs/>
        </w:rPr>
        <w:t>dispatch hour,</w:t>
      </w:r>
      <w:r w:rsidR="001D1940">
        <w:t xml:space="preserve"> or zero if the entire </w:t>
      </w:r>
      <w:r w:rsidR="001D1940" w:rsidRPr="199ED4B3">
        <w:rPr>
          <w:i/>
          <w:iCs/>
        </w:rPr>
        <w:t>bid</w:t>
      </w:r>
      <w:r w:rsidR="001D1940">
        <w:t xml:space="preserve"> is at </w:t>
      </w:r>
      <w:r w:rsidR="001D1940" w:rsidRPr="199ED4B3">
        <w:rPr>
          <w:i/>
          <w:iCs/>
        </w:rPr>
        <w:t>MMCP</w:t>
      </w:r>
      <w:r w:rsidR="001D1940">
        <w:t xml:space="preserve">. </w:t>
      </w:r>
    </w:p>
    <w:p w14:paraId="36DC6858" w14:textId="1B5359C3" w:rsidR="0020631B" w:rsidRDefault="00A36742" w:rsidP="00723226">
      <w:pPr>
        <w:ind w:right="-90"/>
      </w:pPr>
      <w:r>
        <w:rPr>
          <w:b/>
          <w:bCs/>
        </w:rPr>
        <w:t>Operating as</w:t>
      </w:r>
      <w:r w:rsidR="008F6253" w:rsidRPr="140FB747">
        <w:rPr>
          <w:b/>
          <w:bCs/>
        </w:rPr>
        <w:t xml:space="preserve"> non-dispatchable</w:t>
      </w:r>
      <w:r>
        <w:rPr>
          <w:b/>
          <w:bCs/>
        </w:rPr>
        <w:t xml:space="preserve"> load</w:t>
      </w:r>
      <w:r w:rsidR="00F632AB">
        <w:t xml:space="preserve"> – </w:t>
      </w:r>
      <w:r w:rsidR="001D1940">
        <w:t xml:space="preserve">A </w:t>
      </w:r>
      <w:r w:rsidR="001D1940" w:rsidRPr="140FB747">
        <w:rPr>
          <w:i/>
          <w:iCs/>
        </w:rPr>
        <w:t>dispatchable load</w:t>
      </w:r>
      <w:r w:rsidR="001D1940">
        <w:t xml:space="preserve"> that </w:t>
      </w:r>
      <w:r w:rsidR="00187DAC">
        <w:t xml:space="preserve">intends </w:t>
      </w:r>
      <w:r w:rsidR="001D1940">
        <w:t xml:space="preserve">to </w:t>
      </w:r>
      <w:r>
        <w:t xml:space="preserve">operate </w:t>
      </w:r>
      <w:r w:rsidR="001D1940">
        <w:t xml:space="preserve">its load in whole </w:t>
      </w:r>
      <w:r>
        <w:t xml:space="preserve">as </w:t>
      </w:r>
      <w:r w:rsidR="001D1940">
        <w:t>non-dispatchable can</w:t>
      </w:r>
      <w:r w:rsidR="00355675">
        <w:t>, pursuant to</w:t>
      </w:r>
      <w:r w:rsidR="00FE2B5A" w:rsidRPr="140FB747">
        <w:rPr>
          <w:b/>
          <w:bCs/>
        </w:rPr>
        <w:t xml:space="preserve"> MR Ch.7 s</w:t>
      </w:r>
      <w:r w:rsidR="00B665CD" w:rsidRPr="140FB747">
        <w:rPr>
          <w:b/>
          <w:bCs/>
        </w:rPr>
        <w:t>s</w:t>
      </w:r>
      <w:r w:rsidR="00FE2B5A" w:rsidRPr="140FB747">
        <w:rPr>
          <w:b/>
          <w:bCs/>
        </w:rPr>
        <w:t>.</w:t>
      </w:r>
      <w:r w:rsidR="00B665CD" w:rsidRPr="140FB747">
        <w:rPr>
          <w:b/>
          <w:bCs/>
        </w:rPr>
        <w:t xml:space="preserve">3.2.3 </w:t>
      </w:r>
      <w:r w:rsidR="00B665CD">
        <w:t xml:space="preserve">and </w:t>
      </w:r>
      <w:r w:rsidR="005565B2" w:rsidRPr="140FB747">
        <w:rPr>
          <w:b/>
          <w:bCs/>
        </w:rPr>
        <w:t>3.3.3.1</w:t>
      </w:r>
      <w:r w:rsidR="00355675">
        <w:t>,</w:t>
      </w:r>
      <w:r w:rsidR="001D1940">
        <w:t xml:space="preserve"> </w:t>
      </w:r>
      <w:r>
        <w:t xml:space="preserve">refrain from submitting </w:t>
      </w:r>
      <w:r w:rsidRPr="00F4253B">
        <w:rPr>
          <w:i/>
        </w:rPr>
        <w:t>bids</w:t>
      </w:r>
      <w:r>
        <w:t xml:space="preserve"> or </w:t>
      </w:r>
      <w:r w:rsidR="001D1940">
        <w:t xml:space="preserve">remove all </w:t>
      </w:r>
      <w:r w:rsidR="001D1940" w:rsidRPr="140FB747">
        <w:rPr>
          <w:i/>
          <w:iCs/>
        </w:rPr>
        <w:t>bids</w:t>
      </w:r>
      <w:r w:rsidR="001D1940">
        <w:t xml:space="preserve"> </w:t>
      </w:r>
      <w:r w:rsidR="008F2FD6">
        <w:t xml:space="preserve">as necessary </w:t>
      </w:r>
      <w:r w:rsidR="001D1940">
        <w:t>for the hours in which it intends to be non-dispatchable</w:t>
      </w:r>
      <w:r w:rsidR="00F329D7">
        <w:t xml:space="preserve">, in which case the </w:t>
      </w:r>
      <w:r w:rsidR="00F329D7" w:rsidRPr="140FB747">
        <w:rPr>
          <w:i/>
          <w:iCs/>
        </w:rPr>
        <w:t>dispatchable load</w:t>
      </w:r>
      <w:r w:rsidR="00F329D7">
        <w:t xml:space="preserve"> will have</w:t>
      </w:r>
      <w:r w:rsidR="00B665CD">
        <w:t xml:space="preserve"> no schedule </w:t>
      </w:r>
      <w:r w:rsidR="00BC2A28">
        <w:t>and</w:t>
      </w:r>
      <w:r w:rsidR="00B665CD">
        <w:t xml:space="preserve"> have</w:t>
      </w:r>
      <w:r w:rsidR="00F329D7">
        <w:t xml:space="preserve"> “zero” </w:t>
      </w:r>
      <w:r w:rsidR="00F329D7" w:rsidRPr="140FB747">
        <w:rPr>
          <w:i/>
          <w:iCs/>
        </w:rPr>
        <w:t>dispatchable</w:t>
      </w:r>
      <w:r w:rsidR="00F329D7">
        <w:t xml:space="preserve"> quantity</w:t>
      </w:r>
      <w:r w:rsidR="001D1940">
        <w:t xml:space="preserve">. </w:t>
      </w:r>
    </w:p>
    <w:p w14:paraId="71C8074A" w14:textId="392F7DB1" w:rsidR="0020631B" w:rsidRDefault="00B665CD" w:rsidP="00723226">
      <w:pPr>
        <w:ind w:right="-90"/>
      </w:pPr>
      <w:r>
        <w:lastRenderedPageBreak/>
        <w:t xml:space="preserve">In the </w:t>
      </w:r>
      <w:r w:rsidRPr="00B665CD">
        <w:rPr>
          <w:i/>
        </w:rPr>
        <w:t>real-time market</w:t>
      </w:r>
      <w:r>
        <w:rPr>
          <w:i/>
        </w:rPr>
        <w:t xml:space="preserve">, </w:t>
      </w:r>
      <w:r>
        <w:t xml:space="preserve">the </w:t>
      </w:r>
      <w:r w:rsidR="0020631B" w:rsidRPr="199ED4B3">
        <w:rPr>
          <w:i/>
          <w:iCs/>
        </w:rPr>
        <w:t xml:space="preserve">IESO </w:t>
      </w:r>
      <w:r w:rsidR="0020631B">
        <w:t xml:space="preserve">will automatically </w:t>
      </w:r>
      <w:r w:rsidR="0020631B" w:rsidRPr="199ED4B3">
        <w:rPr>
          <w:i/>
          <w:iCs/>
        </w:rPr>
        <w:t xml:space="preserve">dispatch </w:t>
      </w:r>
      <w:r w:rsidR="0020631B">
        <w:t xml:space="preserve">the load to 0 MW in the first interval (Interval 1) of the first hour that does not have </w:t>
      </w:r>
      <w:r w:rsidR="0020631B" w:rsidRPr="199ED4B3">
        <w:rPr>
          <w:i/>
          <w:iCs/>
        </w:rPr>
        <w:t xml:space="preserve">dispatch data. </w:t>
      </w:r>
      <w:r w:rsidR="0020631B">
        <w:t xml:space="preserve">The </w:t>
      </w:r>
      <w:r w:rsidR="0020631B" w:rsidRPr="199ED4B3">
        <w:rPr>
          <w:i/>
          <w:iCs/>
        </w:rPr>
        <w:t xml:space="preserve">dispatchable load </w:t>
      </w:r>
      <w:r w:rsidR="0020631B">
        <w:t xml:space="preserve">is required to </w:t>
      </w:r>
      <w:r w:rsidR="00BC06B6">
        <w:t>disregard</w:t>
      </w:r>
      <w:r w:rsidR="0020631B">
        <w:t xml:space="preserve"> the 0 MW </w:t>
      </w:r>
      <w:r w:rsidR="0020631B" w:rsidRPr="199ED4B3">
        <w:rPr>
          <w:i/>
          <w:iCs/>
        </w:rPr>
        <w:t xml:space="preserve">dispatch instruction </w:t>
      </w:r>
      <w:r w:rsidR="0020631B">
        <w:t xml:space="preserve">to confirm its intention to becoming non-dispatchable. The </w:t>
      </w:r>
      <w:r w:rsidR="0020631B" w:rsidRPr="199ED4B3">
        <w:rPr>
          <w:i/>
          <w:iCs/>
        </w:rPr>
        <w:t xml:space="preserve">IESO </w:t>
      </w:r>
      <w:r w:rsidR="0020631B">
        <w:t xml:space="preserve">will consider the load as non-dispatchable until new </w:t>
      </w:r>
      <w:r w:rsidR="0020631B" w:rsidRPr="199ED4B3">
        <w:rPr>
          <w:i/>
          <w:iCs/>
        </w:rPr>
        <w:t xml:space="preserve">bids </w:t>
      </w:r>
      <w:r w:rsidR="0020631B">
        <w:t xml:space="preserve">are submitted, resulting in a new </w:t>
      </w:r>
      <w:r w:rsidR="0020631B" w:rsidRPr="199ED4B3">
        <w:rPr>
          <w:i/>
          <w:iCs/>
        </w:rPr>
        <w:t>dispatch instruction</w:t>
      </w:r>
      <w:r w:rsidR="0020631B">
        <w:t>.</w:t>
      </w:r>
    </w:p>
    <w:p w14:paraId="32485721" w14:textId="61CC560C" w:rsidR="001D1940" w:rsidRPr="00D16348" w:rsidRDefault="00BC2A28" w:rsidP="00723226">
      <w:pPr>
        <w:ind w:right="-90"/>
      </w:pPr>
      <w:r>
        <w:t>Alternatively,</w:t>
      </w:r>
      <w:r w:rsidRPr="00D16348">
        <w:t xml:space="preserve"> </w:t>
      </w:r>
      <w:r w:rsidR="001D1940" w:rsidRPr="00D16348">
        <w:t xml:space="preserve">the </w:t>
      </w:r>
      <w:r w:rsidR="001D1940" w:rsidRPr="00D16348">
        <w:rPr>
          <w:i/>
        </w:rPr>
        <w:t xml:space="preserve">dispatchable load </w:t>
      </w:r>
      <w:r w:rsidR="001D1940" w:rsidRPr="00D16348">
        <w:t xml:space="preserve">may identify </w:t>
      </w:r>
      <w:r w:rsidR="000114E0">
        <w:t>all or a portion of its</w:t>
      </w:r>
      <w:r w:rsidR="001D1940" w:rsidRPr="00D16348">
        <w:t xml:space="preserve"> consumption as non-</w:t>
      </w:r>
      <w:r w:rsidR="001D1940" w:rsidRPr="003A1470">
        <w:t>dispatchable</w:t>
      </w:r>
      <w:r w:rsidR="001D1940" w:rsidRPr="00D16348">
        <w:t xml:space="preserve"> by bidding </w:t>
      </w:r>
      <w:r w:rsidR="000114E0">
        <w:t>the</w:t>
      </w:r>
      <w:r w:rsidR="000114E0" w:rsidRPr="00D16348">
        <w:t xml:space="preserve"> </w:t>
      </w:r>
      <w:r w:rsidR="001D1940" w:rsidRPr="00D16348">
        <w:t xml:space="preserve">consumption at the </w:t>
      </w:r>
      <w:r w:rsidR="000F37EA">
        <w:rPr>
          <w:i/>
        </w:rPr>
        <w:t>maximum market clearing price</w:t>
      </w:r>
      <w:r w:rsidR="00355675">
        <w:rPr>
          <w:i/>
        </w:rPr>
        <w:t xml:space="preserve"> </w:t>
      </w:r>
      <w:r w:rsidR="00355675">
        <w:t xml:space="preserve">in accordance with </w:t>
      </w:r>
      <w:r w:rsidR="00FE2B5A" w:rsidRPr="00FE2B5A">
        <w:rPr>
          <w:b/>
        </w:rPr>
        <w:t>MR Ch.7 s.</w:t>
      </w:r>
      <w:r w:rsidR="00FE2B5A" w:rsidRPr="00952244">
        <w:rPr>
          <w:b/>
        </w:rPr>
        <w:t>3.</w:t>
      </w:r>
      <w:r w:rsidR="00FE2B5A">
        <w:rPr>
          <w:b/>
        </w:rPr>
        <w:t>5</w:t>
      </w:r>
      <w:r w:rsidR="00FE2B5A" w:rsidRPr="00952244">
        <w:rPr>
          <w:b/>
        </w:rPr>
        <w:t>.</w:t>
      </w:r>
      <w:r w:rsidR="005C543D">
        <w:rPr>
          <w:b/>
        </w:rPr>
        <w:t>5</w:t>
      </w:r>
      <w:r w:rsidR="00C22B70" w:rsidRPr="00D16348">
        <w:rPr>
          <w:i/>
        </w:rPr>
        <w:t>.</w:t>
      </w:r>
      <w:r w:rsidR="001D1940" w:rsidRPr="00D16348">
        <w:rPr>
          <w:i/>
        </w:rPr>
        <w:t xml:space="preserve"> </w:t>
      </w:r>
    </w:p>
    <w:p w14:paraId="2A41AD20" w14:textId="78AA5BC9" w:rsidR="00F329D7" w:rsidRPr="007A6ED3" w:rsidRDefault="008F6253" w:rsidP="00FE2B5A">
      <w:pPr>
        <w:ind w:right="-180"/>
        <w:rPr>
          <w:highlight w:val="yellow"/>
        </w:rPr>
      </w:pPr>
      <w:r w:rsidRPr="199ED4B3">
        <w:rPr>
          <w:b/>
          <w:bCs/>
        </w:rPr>
        <w:t xml:space="preserve">Changing status after the </w:t>
      </w:r>
      <w:r w:rsidR="00A37FF4" w:rsidRPr="199ED4B3">
        <w:rPr>
          <w:b/>
          <w:bCs/>
        </w:rPr>
        <w:t>day-ahead market</w:t>
      </w:r>
      <w:r w:rsidRPr="199ED4B3">
        <w:rPr>
          <w:b/>
          <w:bCs/>
        </w:rPr>
        <w:t xml:space="preserve"> submission window</w:t>
      </w:r>
      <w:r w:rsidR="00F632AB">
        <w:t xml:space="preserve"> – </w:t>
      </w:r>
      <w:r w:rsidR="005004E6">
        <w:t xml:space="preserve">If a </w:t>
      </w:r>
      <w:r w:rsidR="005004E6" w:rsidRPr="199ED4B3">
        <w:rPr>
          <w:i/>
          <w:iCs/>
        </w:rPr>
        <w:t>dispatchable load</w:t>
      </w:r>
      <w:r w:rsidR="005004E6">
        <w:t xml:space="preserve"> requires a c</w:t>
      </w:r>
      <w:r w:rsidR="00F329D7">
        <w:t xml:space="preserve">hange </w:t>
      </w:r>
      <w:r w:rsidR="005004E6">
        <w:t xml:space="preserve">to </w:t>
      </w:r>
      <w:r w:rsidR="005004E6" w:rsidRPr="199ED4B3">
        <w:rPr>
          <w:i/>
          <w:iCs/>
        </w:rPr>
        <w:t xml:space="preserve">dispatchable </w:t>
      </w:r>
      <w:r w:rsidR="005004E6">
        <w:t xml:space="preserve">status in the </w:t>
      </w:r>
      <w:r w:rsidR="00CE4516" w:rsidRPr="199ED4B3">
        <w:rPr>
          <w:i/>
          <w:iCs/>
        </w:rPr>
        <w:t>real-time market</w:t>
      </w:r>
      <w:r w:rsidR="005004E6">
        <w:t xml:space="preserve"> </w:t>
      </w:r>
      <w:r w:rsidR="00F329D7">
        <w:t>from non-</w:t>
      </w:r>
      <w:r w:rsidR="00F329D7" w:rsidRPr="00316625">
        <w:rPr>
          <w:i/>
        </w:rPr>
        <w:t>dispatch</w:t>
      </w:r>
      <w:r w:rsidR="005004E6" w:rsidRPr="00316625">
        <w:rPr>
          <w:i/>
        </w:rPr>
        <w:t>able</w:t>
      </w:r>
      <w:r w:rsidR="00F329D7">
        <w:t xml:space="preserve"> status in the </w:t>
      </w:r>
      <w:r w:rsidR="005A199A" w:rsidRPr="199ED4B3">
        <w:rPr>
          <w:i/>
          <w:iCs/>
        </w:rPr>
        <w:t>day-ahead market</w:t>
      </w:r>
      <w:r w:rsidR="005004E6" w:rsidRPr="199ED4B3">
        <w:rPr>
          <w:i/>
          <w:iCs/>
        </w:rPr>
        <w:t>,</w:t>
      </w:r>
      <w:r w:rsidR="00F329D7">
        <w:t xml:space="preserve"> </w:t>
      </w:r>
      <w:r w:rsidR="005004E6">
        <w:t xml:space="preserve">or an increase to its </w:t>
      </w:r>
      <w:r w:rsidR="005004E6" w:rsidRPr="199ED4B3">
        <w:rPr>
          <w:i/>
          <w:iCs/>
        </w:rPr>
        <w:t>dispatchable bid</w:t>
      </w:r>
      <w:r w:rsidR="005004E6">
        <w:t xml:space="preserve"> quantity after the </w:t>
      </w:r>
      <w:r w:rsidR="005A199A" w:rsidRPr="199ED4B3">
        <w:rPr>
          <w:i/>
          <w:iCs/>
        </w:rPr>
        <w:t>day-ahead market</w:t>
      </w:r>
      <w:r w:rsidR="005004E6">
        <w:t xml:space="preserve"> </w:t>
      </w:r>
      <w:r w:rsidR="005004E6" w:rsidRPr="00C12551">
        <w:rPr>
          <w:i/>
        </w:rPr>
        <w:t>submission window</w:t>
      </w:r>
      <w:r w:rsidR="005004E6">
        <w:t xml:space="preserve"> the change or increase </w:t>
      </w:r>
      <w:r w:rsidR="00F329D7">
        <w:t xml:space="preserve">must meet </w:t>
      </w:r>
      <w:r w:rsidR="00DB60E3">
        <w:t>the</w:t>
      </w:r>
      <w:r w:rsidR="00F329D7">
        <w:t xml:space="preserve"> requirements </w:t>
      </w:r>
      <w:r w:rsidR="00DB60E3">
        <w:t>for</w:t>
      </w:r>
      <w:r w:rsidR="00F329D7">
        <w:t xml:space="preserve"> expanding the </w:t>
      </w:r>
      <w:r w:rsidR="009B6DE2" w:rsidRPr="199ED4B3">
        <w:rPr>
          <w:i/>
          <w:iCs/>
        </w:rPr>
        <w:t>availability declaration envelope</w:t>
      </w:r>
      <w:r w:rsidR="009B6DE2">
        <w:t xml:space="preserve"> </w:t>
      </w:r>
      <w:r w:rsidR="004744DE">
        <w:t xml:space="preserve">under </w:t>
      </w:r>
      <w:r w:rsidR="00FE2B5A" w:rsidRPr="199ED4B3">
        <w:rPr>
          <w:b/>
          <w:bCs/>
        </w:rPr>
        <w:t>MR Ch.7 s.3.1.</w:t>
      </w:r>
      <w:r w:rsidR="00D1065A" w:rsidRPr="199ED4B3">
        <w:rPr>
          <w:b/>
          <w:bCs/>
        </w:rPr>
        <w:t>1</w:t>
      </w:r>
      <w:r w:rsidR="00A66B29">
        <w:rPr>
          <w:b/>
          <w:bCs/>
        </w:rPr>
        <w:t>3</w:t>
      </w:r>
      <w:r w:rsidR="00F329D7">
        <w:t>.</w:t>
      </w:r>
      <w:r w:rsidR="00DB60E3">
        <w:t xml:space="preserve"> </w:t>
      </w:r>
      <w:r w:rsidR="00133E09">
        <w:t xml:space="preserve">Refer to </w:t>
      </w:r>
      <w:hyperlink w:anchor="_Availability_Declaration_Envelope" w:history="1">
        <w:r w:rsidR="00A91410">
          <w:rPr>
            <w:rStyle w:val="Hyperlink"/>
            <w:noProof w:val="0"/>
            <w:spacing w:val="10"/>
            <w:lang w:eastAsia="en-US"/>
          </w:rPr>
          <w:t>section 7.5</w:t>
        </w:r>
      </w:hyperlink>
      <w:r w:rsidR="00DB60E3">
        <w:t xml:space="preserve"> for details.</w:t>
      </w:r>
    </w:p>
    <w:p w14:paraId="1C0D2286" w14:textId="1EAF9873" w:rsidR="000840DE" w:rsidRDefault="008F6253" w:rsidP="00853897">
      <w:pPr>
        <w:ind w:right="-270"/>
      </w:pPr>
      <w:r w:rsidRPr="00D24033">
        <w:rPr>
          <w:b/>
        </w:rPr>
        <w:t xml:space="preserve">Changing status during the </w:t>
      </w:r>
      <w:r w:rsidR="00E11C6D">
        <w:rPr>
          <w:b/>
        </w:rPr>
        <w:t xml:space="preserve">real-time market </w:t>
      </w:r>
      <w:r w:rsidRPr="00D24033">
        <w:rPr>
          <w:b/>
        </w:rPr>
        <w:t>mandatory window</w:t>
      </w:r>
      <w:r w:rsidR="00F632AB">
        <w:t xml:space="preserve"> – </w:t>
      </w:r>
      <w:r w:rsidR="001D1940" w:rsidRPr="00D16348">
        <w:t xml:space="preserve">If a </w:t>
      </w:r>
      <w:r w:rsidR="001D1940" w:rsidRPr="00D16348">
        <w:rPr>
          <w:i/>
        </w:rPr>
        <w:t>dispatchable load</w:t>
      </w:r>
      <w:r w:rsidR="001D1940" w:rsidRPr="00D16348">
        <w:t xml:space="preserve"> requires a change to or from </w:t>
      </w:r>
      <w:r w:rsidR="001D1940" w:rsidRPr="00D16348">
        <w:rPr>
          <w:i/>
        </w:rPr>
        <w:t>dispatchable</w:t>
      </w:r>
      <w:r w:rsidR="001D1940" w:rsidRPr="00D16348">
        <w:t xml:space="preserve"> status by </w:t>
      </w:r>
      <w:r w:rsidR="00CA7E1C" w:rsidRPr="00D16348">
        <w:t xml:space="preserve">submitting or </w:t>
      </w:r>
      <w:r w:rsidR="001D1940" w:rsidRPr="00D16348">
        <w:t xml:space="preserve">removing </w:t>
      </w:r>
      <w:r w:rsidR="001D1940" w:rsidRPr="00D16348">
        <w:rPr>
          <w:i/>
        </w:rPr>
        <w:t>bids</w:t>
      </w:r>
      <w:r w:rsidR="001D1940" w:rsidRPr="00D16348">
        <w:t xml:space="preserve"> during the </w:t>
      </w:r>
      <w:r w:rsidR="00E11C6D" w:rsidRPr="00E11C6D">
        <w:rPr>
          <w:i/>
        </w:rPr>
        <w:t xml:space="preserve">real-time market </w:t>
      </w:r>
      <w:r w:rsidR="001D1940" w:rsidRPr="00E11C6D">
        <w:rPr>
          <w:i/>
        </w:rPr>
        <w:t>mandatory window</w:t>
      </w:r>
      <w:r w:rsidR="00D3581D">
        <w:t xml:space="preserve"> under</w:t>
      </w:r>
      <w:r w:rsidR="00C60752" w:rsidRPr="00C60752">
        <w:rPr>
          <w:b/>
        </w:rPr>
        <w:t xml:space="preserve"> </w:t>
      </w:r>
      <w:r w:rsidR="00C60752" w:rsidRPr="00FE2B5A">
        <w:rPr>
          <w:b/>
        </w:rPr>
        <w:t>MR Ch.7 s.</w:t>
      </w:r>
      <w:r w:rsidR="00C60752" w:rsidRPr="00952244">
        <w:rPr>
          <w:b/>
        </w:rPr>
        <w:t>3.</w:t>
      </w:r>
      <w:r w:rsidR="00C60752">
        <w:rPr>
          <w:b/>
        </w:rPr>
        <w:t>3.5</w:t>
      </w:r>
      <w:r w:rsidR="001D1940" w:rsidRPr="00D16348">
        <w:t xml:space="preserve">, the </w:t>
      </w:r>
      <w:r w:rsidR="001D1940" w:rsidRPr="00D16348">
        <w:rPr>
          <w:i/>
        </w:rPr>
        <w:t>registered market participant</w:t>
      </w:r>
      <w:r w:rsidR="001D1940" w:rsidRPr="00D16348">
        <w:t xml:space="preserve"> is required to contact the </w:t>
      </w:r>
      <w:r w:rsidR="001D1940" w:rsidRPr="00D16348">
        <w:rPr>
          <w:i/>
        </w:rPr>
        <w:t>IESO</w:t>
      </w:r>
      <w:r w:rsidR="001D1940" w:rsidRPr="00D16348">
        <w:t xml:space="preserve"> to indicate the reason for its status change. </w:t>
      </w:r>
    </w:p>
    <w:p w14:paraId="1C4365EE" w14:textId="31DB9501" w:rsidR="001D1940" w:rsidRPr="00D16348" w:rsidRDefault="001D1940" w:rsidP="00853897">
      <w:pPr>
        <w:ind w:right="-270"/>
      </w:pPr>
      <w:r w:rsidRPr="00D16348">
        <w:t xml:space="preserve">The </w:t>
      </w:r>
      <w:r w:rsidRPr="00D16348">
        <w:rPr>
          <w:i/>
        </w:rPr>
        <w:t>dispatchable load</w:t>
      </w:r>
      <w:r w:rsidRPr="00D16348">
        <w:t xml:space="preserve"> will automatically be dispatched to 0 MW in the first interval (Interval 1) of the first hour that does not have </w:t>
      </w:r>
      <w:r w:rsidRPr="00D16348">
        <w:rPr>
          <w:i/>
        </w:rPr>
        <w:t>dispatch data</w:t>
      </w:r>
      <w:r w:rsidRPr="00D16348">
        <w:t xml:space="preserve">. The </w:t>
      </w:r>
      <w:r w:rsidRPr="00D16348">
        <w:rPr>
          <w:i/>
        </w:rPr>
        <w:t>dispatchable load</w:t>
      </w:r>
      <w:r w:rsidRPr="00D16348">
        <w:t xml:space="preserve"> is required to </w:t>
      </w:r>
      <w:r w:rsidR="000840DE">
        <w:t>disregard the</w:t>
      </w:r>
      <w:r w:rsidRPr="00D16348">
        <w:t xml:space="preserve"> 0 MW </w:t>
      </w:r>
      <w:r w:rsidRPr="00D16348">
        <w:rPr>
          <w:i/>
        </w:rPr>
        <w:t>dispatch</w:t>
      </w:r>
      <w:r w:rsidRPr="00D16348">
        <w:t xml:space="preserve"> </w:t>
      </w:r>
      <w:r w:rsidRPr="00D16348">
        <w:rPr>
          <w:i/>
        </w:rPr>
        <w:t>instruction</w:t>
      </w:r>
      <w:r w:rsidRPr="00D16348">
        <w:t xml:space="preserve"> to confirm its intention to becoming non-dispatchable. The </w:t>
      </w:r>
      <w:r w:rsidRPr="00D16348">
        <w:rPr>
          <w:i/>
        </w:rPr>
        <w:t>IESO</w:t>
      </w:r>
      <w:r w:rsidRPr="00D16348">
        <w:t xml:space="preserve"> will consider the </w:t>
      </w:r>
      <w:r w:rsidR="0002400C" w:rsidRPr="00D16348">
        <w:rPr>
          <w:i/>
        </w:rPr>
        <w:t xml:space="preserve">dispatchable </w:t>
      </w:r>
      <w:r w:rsidRPr="00D16348">
        <w:rPr>
          <w:i/>
        </w:rPr>
        <w:t>load</w:t>
      </w:r>
      <w:r w:rsidRPr="00D16348">
        <w:t xml:space="preserve"> as non-dispatchable until new </w:t>
      </w:r>
      <w:r w:rsidRPr="00D16348">
        <w:rPr>
          <w:i/>
        </w:rPr>
        <w:t>bids</w:t>
      </w:r>
      <w:r w:rsidRPr="00D16348">
        <w:t xml:space="preserve"> are submitted, resulting in a new </w:t>
      </w:r>
      <w:r w:rsidRPr="00D16348">
        <w:rPr>
          <w:i/>
        </w:rPr>
        <w:t>dispatch instruction</w:t>
      </w:r>
      <w:r w:rsidRPr="00D16348">
        <w:t xml:space="preserve"> (</w:t>
      </w:r>
      <w:r w:rsidR="00C60752">
        <w:t>refer</w:t>
      </w:r>
      <w:r w:rsidR="00C60752" w:rsidRPr="00D16348">
        <w:t xml:space="preserve"> </w:t>
      </w:r>
      <w:r w:rsidRPr="00D16348">
        <w:t>also</w:t>
      </w:r>
      <w:r w:rsidR="00C60752">
        <w:t xml:space="preserve"> to</w:t>
      </w:r>
      <w:r w:rsidRPr="00D16348">
        <w:t xml:space="preserve"> Appendix </w:t>
      </w:r>
      <w:r w:rsidR="005C572A">
        <w:t>B</w:t>
      </w:r>
      <w:r w:rsidR="008961C3">
        <w:t>.</w:t>
      </w:r>
      <w:r w:rsidR="005C572A">
        <w:t>4</w:t>
      </w:r>
      <w:r w:rsidRPr="00D16348">
        <w:t xml:space="preserve">: </w:t>
      </w:r>
      <w:r w:rsidR="005C572A" w:rsidRPr="005C572A">
        <w:t>Hourly Dispatch Data Submissions or Revisions during the Real-Time Market Mandatory Window</w:t>
      </w:r>
      <w:r w:rsidRPr="00D16348">
        <w:t>).</w:t>
      </w:r>
    </w:p>
    <w:p w14:paraId="21C201D6" w14:textId="5B75D29D" w:rsidR="001D1940" w:rsidRPr="005051AA" w:rsidRDefault="002E1942" w:rsidP="00C12551">
      <w:r w:rsidRPr="199ED4B3">
        <w:rPr>
          <w:b/>
          <w:bCs/>
        </w:rPr>
        <w:t>Demand response bid price threshold</w:t>
      </w:r>
      <w:r>
        <w:t xml:space="preserve"> </w:t>
      </w:r>
      <w:r w:rsidR="001D1364">
        <w:t>–</w:t>
      </w:r>
      <w:r>
        <w:t xml:space="preserve"> </w:t>
      </w:r>
      <w:r w:rsidR="001D1364">
        <w:t xml:space="preserve">For the purposes of </w:t>
      </w:r>
      <w:r w:rsidR="00C60752" w:rsidRPr="199ED4B3">
        <w:rPr>
          <w:b/>
          <w:bCs/>
        </w:rPr>
        <w:t>MR Ch.</w:t>
      </w:r>
      <w:r w:rsidR="005B1872">
        <w:rPr>
          <w:b/>
          <w:bCs/>
        </w:rPr>
        <w:t>11</w:t>
      </w:r>
      <w:r w:rsidR="00C60752" w:rsidRPr="199ED4B3">
        <w:rPr>
          <w:b/>
          <w:bCs/>
        </w:rPr>
        <w:t xml:space="preserve"> </w:t>
      </w:r>
      <w:r w:rsidR="005B1872">
        <w:rPr>
          <w:b/>
          <w:bCs/>
        </w:rPr>
        <w:t>“demand response bid price threshold”</w:t>
      </w:r>
      <w:r w:rsidR="001D1364">
        <w:t xml:space="preserve">, </w:t>
      </w:r>
      <w:r w:rsidR="07086D24">
        <w:t>t</w:t>
      </w:r>
      <w:r w:rsidR="001D1940">
        <w:t xml:space="preserve">he </w:t>
      </w:r>
      <w:r w:rsidR="001D1940" w:rsidRPr="199ED4B3">
        <w:rPr>
          <w:i/>
          <w:iCs/>
        </w:rPr>
        <w:t>demand response bid</w:t>
      </w:r>
      <w:r w:rsidR="001D1940">
        <w:t xml:space="preserve"> </w:t>
      </w:r>
      <w:r w:rsidR="001D1940" w:rsidRPr="00E0531F">
        <w:rPr>
          <w:i/>
        </w:rPr>
        <w:t>price threshold</w:t>
      </w:r>
      <w:r w:rsidR="005B1872">
        <w:t xml:space="preserve"> </w:t>
      </w:r>
      <w:r w:rsidR="001D1940">
        <w:t xml:space="preserve">is $100/MWh. A </w:t>
      </w:r>
      <w:r w:rsidR="003D2AF9" w:rsidRPr="199ED4B3">
        <w:rPr>
          <w:i/>
          <w:iCs/>
        </w:rPr>
        <w:t>capacity market participant</w:t>
      </w:r>
      <w:r w:rsidR="003D2AF9">
        <w:t xml:space="preserve"> </w:t>
      </w:r>
      <w:r w:rsidR="00CB40E5">
        <w:t xml:space="preserve">intending </w:t>
      </w:r>
      <w:r w:rsidR="001D1940">
        <w:t xml:space="preserve">to meet its </w:t>
      </w:r>
      <w:r w:rsidR="00CB40E5" w:rsidRPr="199ED4B3">
        <w:rPr>
          <w:i/>
          <w:iCs/>
        </w:rPr>
        <w:t>capacity obligation</w:t>
      </w:r>
      <w:r w:rsidR="00CB40E5">
        <w:t xml:space="preserve"> for a </w:t>
      </w:r>
      <w:r w:rsidR="001D1940" w:rsidRPr="199ED4B3">
        <w:rPr>
          <w:i/>
          <w:iCs/>
        </w:rPr>
        <w:t>demand response</w:t>
      </w:r>
      <w:r w:rsidR="001D1940" w:rsidRPr="00C12551">
        <w:rPr>
          <w:i/>
        </w:rPr>
        <w:t xml:space="preserve"> </w:t>
      </w:r>
      <w:r w:rsidR="00CB40E5" w:rsidRPr="00C12551">
        <w:rPr>
          <w:i/>
        </w:rPr>
        <w:t>resource</w:t>
      </w:r>
      <w:r w:rsidR="001D1940">
        <w:t xml:space="preserve"> must submit a </w:t>
      </w:r>
      <w:r w:rsidR="001D1940" w:rsidRPr="199ED4B3">
        <w:rPr>
          <w:i/>
          <w:iCs/>
        </w:rPr>
        <w:t>demand response energy bid</w:t>
      </w:r>
      <w:r w:rsidR="001D1940">
        <w:t xml:space="preserve"> </w:t>
      </w:r>
      <w:r w:rsidR="00502BFF">
        <w:t xml:space="preserve">quantity </w:t>
      </w:r>
      <w:r w:rsidR="001D1940">
        <w:t xml:space="preserve">equal to the </w:t>
      </w:r>
      <w:r w:rsidR="001D1940" w:rsidRPr="199ED4B3">
        <w:rPr>
          <w:i/>
          <w:iCs/>
        </w:rPr>
        <w:t>capacity obligation</w:t>
      </w:r>
      <w:r w:rsidR="001D1940">
        <w:t xml:space="preserve"> for their</w:t>
      </w:r>
      <w:r w:rsidR="004A7776">
        <w:t xml:space="preserve"> </w:t>
      </w:r>
      <w:r w:rsidR="004A7776" w:rsidRPr="00C12551">
        <w:rPr>
          <w:i/>
        </w:rPr>
        <w:t>demand response resource</w:t>
      </w:r>
      <w:r w:rsidR="004A7776">
        <w:t xml:space="preserve"> </w:t>
      </w:r>
      <w:r w:rsidR="001D1940" w:rsidRPr="00D16348">
        <w:t xml:space="preserve">for all hours of the </w:t>
      </w:r>
      <w:r w:rsidR="001D1940" w:rsidRPr="00D16348">
        <w:rPr>
          <w:i/>
        </w:rPr>
        <w:t>availability window</w:t>
      </w:r>
      <w:r w:rsidR="001D1940" w:rsidRPr="00D16348">
        <w:t xml:space="preserve"> of the </w:t>
      </w:r>
      <w:r w:rsidR="001D1940" w:rsidRPr="00D16348">
        <w:rPr>
          <w:i/>
        </w:rPr>
        <w:t>obligation period</w:t>
      </w:r>
      <w:r w:rsidR="001D1940" w:rsidRPr="00D16348">
        <w:rPr>
          <w:rFonts w:cs="Times New Roman"/>
          <w:i/>
        </w:rPr>
        <w:t xml:space="preserve"> </w:t>
      </w:r>
      <w:r w:rsidR="001D1940" w:rsidRPr="00D16348">
        <w:t xml:space="preserve">(as specified in </w:t>
      </w:r>
      <w:r w:rsidR="00C40CD9" w:rsidRPr="00C40CD9">
        <w:rPr>
          <w:b/>
        </w:rPr>
        <w:t>MM</w:t>
      </w:r>
      <w:r w:rsidR="001D1940" w:rsidRPr="00C40CD9">
        <w:rPr>
          <w:b/>
        </w:rPr>
        <w:t xml:space="preserve"> 12</w:t>
      </w:r>
      <w:r w:rsidR="001D1940" w:rsidRPr="00D16348">
        <w:t>: Capacity Auctions).</w:t>
      </w:r>
    </w:p>
    <w:p w14:paraId="2ACD37A6" w14:textId="580E0964" w:rsidR="001D1940" w:rsidRPr="00555AD6" w:rsidRDefault="001D1940">
      <w:pPr>
        <w:pStyle w:val="Heading4"/>
        <w:numPr>
          <w:ilvl w:val="2"/>
          <w:numId w:val="39"/>
        </w:numPr>
        <w:ind w:left="1080"/>
      </w:pPr>
      <w:bookmarkStart w:id="937" w:name="_Toc106979585"/>
      <w:bookmarkStart w:id="938" w:name="_Toc159933251"/>
      <w:bookmarkStart w:id="939" w:name="_Toc228874344"/>
      <w:bookmarkStart w:id="940" w:name="_Toc63175832"/>
      <w:bookmarkStart w:id="941" w:name="_Toc63952796"/>
      <w:r w:rsidRPr="00555AD6">
        <w:t>Energy Ramp Rate</w:t>
      </w:r>
      <w:bookmarkEnd w:id="937"/>
      <w:bookmarkEnd w:id="938"/>
      <w:bookmarkEnd w:id="939"/>
      <w:r w:rsidR="003222D4">
        <w:t xml:space="preserve"> </w:t>
      </w:r>
      <w:bookmarkEnd w:id="940"/>
      <w:bookmarkEnd w:id="941"/>
    </w:p>
    <w:p w14:paraId="0303B7A8" w14:textId="0A861F00" w:rsidR="00C60752" w:rsidRPr="00C93DB5" w:rsidRDefault="00C93DB5" w:rsidP="00E268F1">
      <w:pPr>
        <w:keepNext/>
      </w:pPr>
      <w:r w:rsidRPr="00C93DB5">
        <w:t>(</w:t>
      </w:r>
      <w:r w:rsidR="00C60752" w:rsidRPr="00C93DB5">
        <w:t>MR Ch.7 s.3.5.</w:t>
      </w:r>
      <w:r w:rsidR="00D1065A">
        <w:t>7</w:t>
      </w:r>
      <w:r w:rsidRPr="00C93DB5">
        <w:t>)</w:t>
      </w:r>
    </w:p>
    <w:p w14:paraId="7C3FD290" w14:textId="3892E93E" w:rsidR="004E50B8" w:rsidRPr="00D24033" w:rsidRDefault="004E50B8" w:rsidP="00832C1C">
      <w:r w:rsidRPr="00D24033">
        <w:t xml:space="preserve">This subsection includes additional information related to submitting </w:t>
      </w:r>
      <w:r w:rsidR="008A1C2B" w:rsidRPr="00AC0A3A">
        <w:rPr>
          <w:i/>
        </w:rPr>
        <w:t>energy</w:t>
      </w:r>
      <w:r w:rsidR="008A1C2B">
        <w:t xml:space="preserve"> </w:t>
      </w:r>
      <w:r w:rsidRPr="00D24033">
        <w:t xml:space="preserve">ramp rates for </w:t>
      </w:r>
      <w:r w:rsidR="007F38F9" w:rsidRPr="007F38F9">
        <w:rPr>
          <w:i/>
        </w:rPr>
        <w:t>hourly demand response</w:t>
      </w:r>
      <w:r w:rsidRPr="00D24033">
        <w:rPr>
          <w:i/>
        </w:rPr>
        <w:t xml:space="preserve"> resources</w:t>
      </w:r>
      <w:r w:rsidRPr="00D24033">
        <w:t>.</w:t>
      </w:r>
    </w:p>
    <w:p w14:paraId="5527C1E0" w14:textId="560B7B6B" w:rsidR="00133E09" w:rsidRDefault="008A1C2B">
      <w:r w:rsidRPr="00A16110">
        <w:rPr>
          <w:b/>
        </w:rPr>
        <w:lastRenderedPageBreak/>
        <w:t>Energy</w:t>
      </w:r>
      <w:r>
        <w:rPr>
          <w:b/>
        </w:rPr>
        <w:t xml:space="preserve"> ramp</w:t>
      </w:r>
      <w:r w:rsidR="004E50B8" w:rsidRPr="00D24033">
        <w:rPr>
          <w:b/>
        </w:rPr>
        <w:t xml:space="preserve"> rates for</w:t>
      </w:r>
      <w:r w:rsidR="004E50B8" w:rsidRPr="00D24033">
        <w:rPr>
          <w:b/>
          <w:i/>
        </w:rPr>
        <w:t xml:space="preserve"> </w:t>
      </w:r>
      <w:r w:rsidR="007F38F9" w:rsidRPr="007F38F9">
        <w:rPr>
          <w:b/>
        </w:rPr>
        <w:t>hourly demand response</w:t>
      </w:r>
      <w:r w:rsidR="004E50B8" w:rsidRPr="00D24033">
        <w:rPr>
          <w:b/>
        </w:rPr>
        <w:t xml:space="preserve"> resources</w:t>
      </w:r>
      <w:r w:rsidR="004E50B8" w:rsidRPr="00D24033">
        <w:rPr>
          <w:i/>
        </w:rPr>
        <w:t xml:space="preserve"> </w:t>
      </w:r>
      <w:r w:rsidR="005E1038">
        <w:rPr>
          <w:i/>
        </w:rPr>
        <w:t>–</w:t>
      </w:r>
      <w:r w:rsidR="004E50B8" w:rsidRPr="00D24033">
        <w:rPr>
          <w:i/>
        </w:rPr>
        <w:t xml:space="preserve"> </w:t>
      </w:r>
      <w:r w:rsidR="005E1038">
        <w:t xml:space="preserve">Pursuant to </w:t>
      </w:r>
      <w:r w:rsidR="00C60752" w:rsidRPr="00FE2B5A">
        <w:rPr>
          <w:b/>
        </w:rPr>
        <w:t>MR Ch.7 s.</w:t>
      </w:r>
      <w:r w:rsidR="00C60752" w:rsidRPr="00952244">
        <w:rPr>
          <w:b/>
        </w:rPr>
        <w:t>3.</w:t>
      </w:r>
      <w:r w:rsidR="00C60752">
        <w:rPr>
          <w:b/>
        </w:rPr>
        <w:t>5.</w:t>
      </w:r>
      <w:r w:rsidR="00D1065A">
        <w:rPr>
          <w:b/>
        </w:rPr>
        <w:t>7</w:t>
      </w:r>
      <w:r w:rsidR="005E1038">
        <w:t xml:space="preserve">, </w:t>
      </w:r>
      <w:r w:rsidR="005E1038" w:rsidRPr="00D24033">
        <w:rPr>
          <w:i/>
        </w:rPr>
        <w:t>c</w:t>
      </w:r>
      <w:r w:rsidR="00D367B6" w:rsidRPr="00D24033">
        <w:rPr>
          <w:i/>
        </w:rPr>
        <w:t>apacity market participants</w:t>
      </w:r>
      <w:r w:rsidR="001D1940" w:rsidRPr="005051AA">
        <w:t xml:space="preserve"> must submit ramp up</w:t>
      </w:r>
      <w:r w:rsidR="00501ABA" w:rsidRPr="00501ABA">
        <w:t xml:space="preserve"> </w:t>
      </w:r>
      <w:r w:rsidR="00501ABA">
        <w:t>rate</w:t>
      </w:r>
      <w:r w:rsidR="002251C7">
        <w:t>s</w:t>
      </w:r>
      <w:r w:rsidR="001D1940" w:rsidRPr="005051AA">
        <w:t xml:space="preserve"> and ramp down </w:t>
      </w:r>
      <w:r w:rsidR="00501ABA">
        <w:t>rate</w:t>
      </w:r>
      <w:r w:rsidR="002251C7">
        <w:t>s</w:t>
      </w:r>
      <w:r w:rsidR="00501ABA" w:rsidRPr="005051AA">
        <w:t xml:space="preserve"> </w:t>
      </w:r>
      <w:r w:rsidR="001D1940" w:rsidRPr="005051AA">
        <w:t xml:space="preserve">for each </w:t>
      </w:r>
      <w:r w:rsidR="007F38F9" w:rsidRPr="007F38F9">
        <w:t xml:space="preserve">hourly demand response </w:t>
      </w:r>
      <w:r w:rsidR="00EB6F17" w:rsidRPr="00EB6F17">
        <w:rPr>
          <w:i/>
        </w:rPr>
        <w:t>resource</w:t>
      </w:r>
      <w:r w:rsidR="001D1940" w:rsidRPr="005051AA">
        <w:t xml:space="preserve"> that is equal to the </w:t>
      </w:r>
      <w:r w:rsidR="001D1940" w:rsidRPr="005051AA">
        <w:rPr>
          <w:i/>
        </w:rPr>
        <w:t>demand response capacity</w:t>
      </w:r>
      <w:r w:rsidR="001D1940" w:rsidRPr="005051AA">
        <w:t xml:space="preserve"> of the </w:t>
      </w:r>
      <w:r w:rsidR="007F38F9" w:rsidRPr="007F38F9">
        <w:rPr>
          <w:i/>
        </w:rPr>
        <w:t>hourly demand response</w:t>
      </w:r>
      <w:r w:rsidR="001D1940" w:rsidRPr="005051AA">
        <w:rPr>
          <w:i/>
        </w:rPr>
        <w:t xml:space="preserve"> </w:t>
      </w:r>
      <w:r w:rsidR="00EB6F17" w:rsidRPr="00EB6F17">
        <w:rPr>
          <w:i/>
        </w:rPr>
        <w:t>resource</w:t>
      </w:r>
      <w:r w:rsidR="001D1940" w:rsidRPr="005051AA">
        <w:t xml:space="preserve">. For example, an </w:t>
      </w:r>
      <w:r w:rsidR="007F38F9" w:rsidRPr="007F38F9">
        <w:t>hourly demand response</w:t>
      </w:r>
      <w:r w:rsidR="001D1940" w:rsidRPr="0037399C">
        <w:t xml:space="preserve"> </w:t>
      </w:r>
      <w:r w:rsidR="00EB6F17" w:rsidRPr="00EB6F17">
        <w:rPr>
          <w:i/>
        </w:rPr>
        <w:t>resource</w:t>
      </w:r>
      <w:r w:rsidR="001D1940" w:rsidRPr="005051AA">
        <w:t xml:space="preserve"> with a </w:t>
      </w:r>
      <w:r w:rsidR="001D1940" w:rsidRPr="005051AA">
        <w:rPr>
          <w:i/>
        </w:rPr>
        <w:t>demand response capacity</w:t>
      </w:r>
      <w:r w:rsidR="001D1940" w:rsidRPr="005051AA">
        <w:t xml:space="preserve"> of 10 MW would submit ramp up </w:t>
      </w:r>
      <w:r w:rsidR="002251C7">
        <w:t xml:space="preserve">rates </w:t>
      </w:r>
      <w:r w:rsidR="001D1940" w:rsidRPr="005051AA">
        <w:t xml:space="preserve">and ramp down </w:t>
      </w:r>
      <w:r w:rsidR="002251C7">
        <w:t>rates</w:t>
      </w:r>
      <w:r w:rsidR="002251C7" w:rsidRPr="005051AA">
        <w:t xml:space="preserve"> </w:t>
      </w:r>
      <w:r w:rsidR="001D1940" w:rsidRPr="005051AA">
        <w:t>of 10 MW/minute.</w:t>
      </w:r>
    </w:p>
    <w:p w14:paraId="725440AF" w14:textId="521DA6FA" w:rsidR="001D1940" w:rsidRDefault="001D1940">
      <w:pPr>
        <w:pStyle w:val="Heading3"/>
        <w:numPr>
          <w:ilvl w:val="1"/>
          <w:numId w:val="39"/>
        </w:numPr>
        <w:ind w:hanging="1080"/>
      </w:pPr>
      <w:bookmarkStart w:id="942" w:name="_Toc106979586"/>
      <w:bookmarkStart w:id="943" w:name="_Toc107924687"/>
      <w:bookmarkStart w:id="944" w:name="_Toc41478745"/>
      <w:bookmarkStart w:id="945" w:name="_Toc63175833"/>
      <w:bookmarkStart w:id="946" w:name="_Toc63952797"/>
      <w:bookmarkStart w:id="947" w:name="_Toc106979587"/>
      <w:bookmarkStart w:id="948" w:name="_Toc159933252"/>
      <w:bookmarkStart w:id="949" w:name="_Toc228874345"/>
      <w:bookmarkEnd w:id="942"/>
      <w:bookmarkEnd w:id="943"/>
      <w:r w:rsidRPr="007B42EA">
        <w:t>Price Responsive Loads</w:t>
      </w:r>
      <w:bookmarkEnd w:id="944"/>
      <w:bookmarkEnd w:id="945"/>
      <w:bookmarkEnd w:id="946"/>
      <w:bookmarkEnd w:id="947"/>
      <w:r w:rsidR="00243176">
        <w:t xml:space="preserve"> and</w:t>
      </w:r>
      <w:r w:rsidR="00243176" w:rsidRPr="00243176">
        <w:rPr>
          <w:lang w:val="en-US"/>
        </w:rPr>
        <w:t xml:space="preserve"> </w:t>
      </w:r>
      <w:r w:rsidR="00DF1151" w:rsidRPr="00333662">
        <w:rPr>
          <w:lang w:val="en-US"/>
        </w:rPr>
        <w:t>Self-</w:t>
      </w:r>
      <w:r w:rsidR="00BC496E" w:rsidRPr="00333662">
        <w:rPr>
          <w:lang w:val="en-US"/>
        </w:rPr>
        <w:t>S</w:t>
      </w:r>
      <w:r w:rsidR="00DF1151" w:rsidRPr="00333662">
        <w:rPr>
          <w:lang w:val="en-US"/>
        </w:rPr>
        <w:t>cheduling Electricity Storage Resources</w:t>
      </w:r>
      <w:r w:rsidR="00A66B29" w:rsidRPr="00333662">
        <w:rPr>
          <w:lang w:val="en-US"/>
        </w:rPr>
        <w:t xml:space="preserve"> </w:t>
      </w:r>
      <w:r w:rsidR="00BC496E" w:rsidRPr="00333662">
        <w:rPr>
          <w:lang w:val="en-US"/>
        </w:rPr>
        <w:t>I</w:t>
      </w:r>
      <w:r w:rsidR="00A66B29" w:rsidRPr="00333662">
        <w:rPr>
          <w:lang w:val="en-US"/>
        </w:rPr>
        <w:t>ntending to Withdraw</w:t>
      </w:r>
      <w:bookmarkEnd w:id="948"/>
      <w:bookmarkEnd w:id="949"/>
      <w:r w:rsidR="00DF1151" w:rsidRPr="00805C25">
        <w:rPr>
          <w:lang w:val="en-US"/>
        </w:rPr>
        <w:t xml:space="preserve"> </w:t>
      </w:r>
      <w:r w:rsidR="003222D4">
        <w:t xml:space="preserve"> </w:t>
      </w:r>
    </w:p>
    <w:p w14:paraId="32567E0A" w14:textId="6AAF8851" w:rsidR="00C60752" w:rsidRPr="00C93DB5" w:rsidRDefault="00C93DB5" w:rsidP="004D2805">
      <w:r w:rsidRPr="00C93DB5">
        <w:t>(</w:t>
      </w:r>
      <w:r w:rsidR="00C60752" w:rsidRPr="00C93DB5">
        <w:t>MR Ch.7</w:t>
      </w:r>
      <w:r w:rsidR="00707205">
        <w:t xml:space="preserve"> </w:t>
      </w:r>
      <w:r w:rsidR="00C60752" w:rsidRPr="00C93DB5">
        <w:t>s</w:t>
      </w:r>
      <w:r w:rsidR="00050759">
        <w:t>s</w:t>
      </w:r>
      <w:r w:rsidR="00C60752" w:rsidRPr="00C93DB5">
        <w:t>.3.</w:t>
      </w:r>
      <w:r w:rsidR="00050759">
        <w:t>8 and 3.</w:t>
      </w:r>
      <w:r w:rsidR="00D1065A">
        <w:t>11</w:t>
      </w:r>
      <w:r w:rsidRPr="00C93DB5">
        <w:t>)</w:t>
      </w:r>
    </w:p>
    <w:p w14:paraId="3C26508A" w14:textId="09D149EE" w:rsidR="00A350EC" w:rsidRDefault="00A66B29" w:rsidP="004D2805">
      <w:r>
        <w:rPr>
          <w:b/>
          <w:iCs/>
        </w:rPr>
        <w:t xml:space="preserve">Bids automatically excluded from real-time market </w:t>
      </w:r>
      <w:r w:rsidRPr="00F965FC">
        <w:rPr>
          <w:iCs/>
        </w:rPr>
        <w:t>–</w:t>
      </w:r>
      <w:r>
        <w:rPr>
          <w:b/>
          <w:iCs/>
        </w:rPr>
        <w:t xml:space="preserve"> </w:t>
      </w:r>
      <w:r w:rsidR="00226F83" w:rsidRPr="00F965FC">
        <w:rPr>
          <w:i/>
        </w:rPr>
        <w:t>Price</w:t>
      </w:r>
      <w:r w:rsidR="00226F83" w:rsidRPr="199ED4B3">
        <w:rPr>
          <w:i/>
          <w:iCs/>
        </w:rPr>
        <w:t xml:space="preserve"> responsive loads</w:t>
      </w:r>
      <w:r w:rsidR="00226F83">
        <w:t xml:space="preserve"> </w:t>
      </w:r>
      <w:r w:rsidR="00DF1151">
        <w:t xml:space="preserve">and </w:t>
      </w:r>
      <w:r w:rsidR="00DF1151" w:rsidRPr="00D24033">
        <w:rPr>
          <w:i/>
          <w:lang w:val="en-US"/>
        </w:rPr>
        <w:t>self-scheduling electricity storage resources</w:t>
      </w:r>
      <w:r>
        <w:rPr>
          <w:i/>
          <w:lang w:val="en-US"/>
        </w:rPr>
        <w:t xml:space="preserve"> </w:t>
      </w:r>
      <w:r>
        <w:rPr>
          <w:lang w:val="en-US"/>
        </w:rPr>
        <w:t>intending to withdraw</w:t>
      </w:r>
      <w:r w:rsidR="00DF1151" w:rsidRPr="00805C25">
        <w:rPr>
          <w:lang w:val="en-US"/>
        </w:rPr>
        <w:t xml:space="preserve"> </w:t>
      </w:r>
      <w:r w:rsidR="00226F83">
        <w:t xml:space="preserve">are </w:t>
      </w:r>
      <w:r w:rsidR="001D1940">
        <w:t xml:space="preserve">evaluated in the </w:t>
      </w:r>
      <w:r w:rsidR="005A199A" w:rsidRPr="199ED4B3">
        <w:rPr>
          <w:i/>
          <w:iCs/>
        </w:rPr>
        <w:t>day-ahead market</w:t>
      </w:r>
      <w:r w:rsidR="001D1940">
        <w:t xml:space="preserve"> only. After </w:t>
      </w:r>
      <w:r w:rsidR="00C01E38">
        <w:rPr>
          <w:i/>
          <w:iCs/>
        </w:rPr>
        <w:t>day-ahead market</w:t>
      </w:r>
      <w:r w:rsidR="00050759">
        <w:rPr>
          <w:i/>
          <w:iCs/>
        </w:rPr>
        <w:t xml:space="preserve"> expiration</w:t>
      </w:r>
      <w:r w:rsidR="001D1940">
        <w:t xml:space="preserve">, the </w:t>
      </w:r>
      <w:r w:rsidR="001D1940" w:rsidRPr="199ED4B3">
        <w:rPr>
          <w:i/>
          <w:iCs/>
        </w:rPr>
        <w:t>registered market participant</w:t>
      </w:r>
      <w:r w:rsidR="001D1940">
        <w:t xml:space="preserve"> is not required to remove </w:t>
      </w:r>
      <w:r w:rsidR="160094AB">
        <w:t xml:space="preserve">its </w:t>
      </w:r>
      <w:r w:rsidR="001D1940" w:rsidRPr="199ED4B3">
        <w:rPr>
          <w:i/>
          <w:iCs/>
        </w:rPr>
        <w:t>energy bid from</w:t>
      </w:r>
      <w:r w:rsidR="001D1940">
        <w:t xml:space="preserve"> the </w:t>
      </w:r>
      <w:r w:rsidR="00CE4516" w:rsidRPr="199ED4B3">
        <w:rPr>
          <w:i/>
          <w:iCs/>
        </w:rPr>
        <w:t>real-time market</w:t>
      </w:r>
      <w:r w:rsidR="000D6EAC">
        <w:rPr>
          <w:lang w:val="en-US"/>
        </w:rPr>
        <w:t xml:space="preserve">. The </w:t>
      </w:r>
      <w:r w:rsidR="001D1940" w:rsidRPr="199ED4B3">
        <w:rPr>
          <w:i/>
          <w:iCs/>
        </w:rPr>
        <w:t>energy bid</w:t>
      </w:r>
      <w:r w:rsidR="000D6EAC">
        <w:rPr>
          <w:i/>
          <w:iCs/>
        </w:rPr>
        <w:t>s</w:t>
      </w:r>
      <w:r w:rsidR="001D1940">
        <w:t xml:space="preserve"> </w:t>
      </w:r>
      <w:r w:rsidR="009C5EB9">
        <w:t xml:space="preserve">are </w:t>
      </w:r>
      <w:r w:rsidR="001D1940">
        <w:t xml:space="preserve">automatically excluded from the </w:t>
      </w:r>
      <w:r w:rsidR="00CB4283">
        <w:t>pre-dispatch</w:t>
      </w:r>
      <w:r w:rsidR="0025579A">
        <w:t xml:space="preserve"> scheduling process</w:t>
      </w:r>
      <w:r w:rsidR="00CB4283">
        <w:t xml:space="preserve"> and </w:t>
      </w:r>
      <w:r w:rsidR="001D1940">
        <w:t xml:space="preserve">real-time scheduling </w:t>
      </w:r>
      <w:r w:rsidR="00CB4283">
        <w:t>process</w:t>
      </w:r>
      <w:r w:rsidR="001D1940">
        <w:t>.</w:t>
      </w:r>
    </w:p>
    <w:p w14:paraId="6F60D68A" w14:textId="5EBFEC8E" w:rsidR="00AB3C45" w:rsidRDefault="00AB3C45" w:rsidP="00AB3C45">
      <w:pPr>
        <w:pStyle w:val="EndofText"/>
        <w:sectPr w:rsidR="00AB3C45" w:rsidSect="00D7212B">
          <w:headerReference w:type="even" r:id="rId40"/>
          <w:footerReference w:type="even" r:id="rId41"/>
          <w:headerReference w:type="first" r:id="rId42"/>
          <w:pgSz w:w="12240" w:h="15840" w:code="1"/>
          <w:pgMar w:top="1440" w:right="1440" w:bottom="1440" w:left="1800" w:header="720" w:footer="720" w:gutter="0"/>
          <w:cols w:space="720"/>
          <w:docGrid w:linePitch="299"/>
        </w:sectPr>
      </w:pPr>
      <w:r>
        <w:t>– End of Section –</w:t>
      </w:r>
    </w:p>
    <w:p w14:paraId="71135328" w14:textId="77777777" w:rsidR="00F078BF" w:rsidRDefault="00F078BF" w:rsidP="002A6985">
      <w:pPr>
        <w:pStyle w:val="YellowBarHeading2"/>
      </w:pPr>
      <w:bookmarkStart w:id="950" w:name="_Toc531419325"/>
      <w:bookmarkStart w:id="951" w:name="_Toc274903513"/>
      <w:bookmarkStart w:id="952" w:name="_Toc37929939"/>
    </w:p>
    <w:p w14:paraId="0D6A1C72" w14:textId="2CFAB1DB" w:rsidR="001D1940" w:rsidRPr="005051AA" w:rsidRDefault="001D1940" w:rsidP="00364FC0">
      <w:pPr>
        <w:pStyle w:val="Heading2"/>
        <w:numPr>
          <w:ilvl w:val="0"/>
          <w:numId w:val="39"/>
        </w:numPr>
        <w:ind w:left="1080" w:hanging="1080"/>
      </w:pPr>
      <w:bookmarkStart w:id="953" w:name="_Toc63175835"/>
      <w:bookmarkStart w:id="954" w:name="_Toc63952799"/>
      <w:bookmarkStart w:id="955" w:name="_Toc106979588"/>
      <w:bookmarkStart w:id="956" w:name="_Toc159933253"/>
      <w:bookmarkStart w:id="957" w:name="_Toc228874346"/>
      <w:r>
        <w:t xml:space="preserve">Dispatch Data to Supply </w:t>
      </w:r>
      <w:r w:rsidRPr="005051AA">
        <w:t>O</w:t>
      </w:r>
      <w:r>
        <w:t xml:space="preserve">perating </w:t>
      </w:r>
      <w:r w:rsidRPr="005051AA">
        <w:t>R</w:t>
      </w:r>
      <w:r>
        <w:t>eserve</w:t>
      </w:r>
      <w:bookmarkEnd w:id="953"/>
      <w:bookmarkEnd w:id="954"/>
      <w:bookmarkEnd w:id="955"/>
      <w:bookmarkEnd w:id="956"/>
      <w:bookmarkEnd w:id="957"/>
      <w:r w:rsidR="00865D45">
        <w:t xml:space="preserve"> </w:t>
      </w:r>
    </w:p>
    <w:p w14:paraId="62F619CE" w14:textId="690F9F5A" w:rsidR="00ED1E81" w:rsidRDefault="00C93DB5" w:rsidP="00660C47">
      <w:r>
        <w:t>(</w:t>
      </w:r>
      <w:r w:rsidR="00ED1E81" w:rsidRPr="00C93DB5">
        <w:t>MR Ch.7 s.3.6</w:t>
      </w:r>
      <w:r>
        <w:t>)</w:t>
      </w:r>
    </w:p>
    <w:p w14:paraId="20FD7BCC" w14:textId="146D09F2" w:rsidR="00822F65" w:rsidRDefault="009C5EB9" w:rsidP="00660C47">
      <w:r>
        <w:rPr>
          <w:b/>
        </w:rPr>
        <w:t xml:space="preserve">Overview </w:t>
      </w:r>
      <w:r w:rsidRPr="00F965FC">
        <w:t>–</w:t>
      </w:r>
      <w:r>
        <w:rPr>
          <w:b/>
        </w:rPr>
        <w:t xml:space="preserve"> </w:t>
      </w:r>
      <w:r w:rsidR="00822F65" w:rsidRPr="00853897">
        <w:t xml:space="preserve">Subject to </w:t>
      </w:r>
      <w:r w:rsidR="001031D0" w:rsidRPr="00853897">
        <w:t xml:space="preserve">eligibility requirements for </w:t>
      </w:r>
      <w:r w:rsidR="00822F65" w:rsidRPr="00853897">
        <w:t xml:space="preserve">applicable </w:t>
      </w:r>
      <w:r w:rsidR="00822F65" w:rsidRPr="00853897">
        <w:rPr>
          <w:i/>
        </w:rPr>
        <w:t>resource</w:t>
      </w:r>
      <w:r w:rsidR="00853897">
        <w:rPr>
          <w:i/>
        </w:rPr>
        <w:t xml:space="preserve"> </w:t>
      </w:r>
      <w:r w:rsidR="00822F65" w:rsidRPr="00853897">
        <w:t>types</w:t>
      </w:r>
      <w:r w:rsidR="001031D0" w:rsidRPr="00853897">
        <w:t xml:space="preserve"> (r</w:t>
      </w:r>
      <w:r w:rsidR="001031D0" w:rsidRPr="00853897" w:rsidDel="00BE4FE3">
        <w:t xml:space="preserve">efer to </w:t>
      </w:r>
      <w:r w:rsidR="003A1470" w:rsidRPr="00E268F1">
        <w:t>MM</w:t>
      </w:r>
      <w:r w:rsidR="00ED1E81" w:rsidRPr="00E268F1">
        <w:t xml:space="preserve"> 1.5</w:t>
      </w:r>
      <w:r w:rsidR="001031D0" w:rsidRPr="00853897">
        <w:t>)</w:t>
      </w:r>
      <w:r w:rsidR="00822F65" w:rsidRPr="00853897">
        <w:t>, t</w:t>
      </w:r>
      <w:r w:rsidR="00152A8D" w:rsidRPr="00853897" w:rsidDel="00BE4FE3">
        <w:t>here are three classes of</w:t>
      </w:r>
      <w:r w:rsidR="00152A8D" w:rsidRPr="00853897" w:rsidDel="00BE4FE3">
        <w:rPr>
          <w:i/>
        </w:rPr>
        <w:t xml:space="preserve"> operating reserve</w:t>
      </w:r>
      <w:r w:rsidR="00152A8D" w:rsidRPr="00853897" w:rsidDel="00BE4FE3">
        <w:t xml:space="preserve"> that may be offered</w:t>
      </w:r>
      <w:r w:rsidR="00C57492" w:rsidRPr="00853897">
        <w:t>.</w:t>
      </w:r>
      <w:r w:rsidR="00C57492" w:rsidRPr="00C57492" w:rsidDel="00BE4FE3">
        <w:t xml:space="preserve"> </w:t>
      </w:r>
      <w:r w:rsidR="00C57492" w:rsidRPr="005051AA" w:rsidDel="00BE4FE3">
        <w:t>The</w:t>
      </w:r>
      <w:r w:rsidR="00C57492">
        <w:t xml:space="preserve"> </w:t>
      </w:r>
      <w:r w:rsidR="00853897">
        <w:t>R</w:t>
      </w:r>
      <w:r w:rsidR="00C57492">
        <w:t xml:space="preserve">egister </w:t>
      </w:r>
      <w:r w:rsidR="00853897">
        <w:t>E</w:t>
      </w:r>
      <w:r w:rsidR="00C57492">
        <w:t xml:space="preserve">quipment process establishes the </w:t>
      </w:r>
      <w:r w:rsidR="00C57492" w:rsidRPr="005051AA" w:rsidDel="00BE4FE3">
        <w:t>classes of</w:t>
      </w:r>
      <w:r w:rsidR="00C57492" w:rsidRPr="005051AA" w:rsidDel="00BE4FE3">
        <w:rPr>
          <w:i/>
        </w:rPr>
        <w:t xml:space="preserve"> operating reserve</w:t>
      </w:r>
      <w:r w:rsidR="00C57492" w:rsidRPr="005051AA" w:rsidDel="00BE4FE3">
        <w:t xml:space="preserve"> </w:t>
      </w:r>
      <w:r w:rsidR="00C57492">
        <w:t xml:space="preserve">that a </w:t>
      </w:r>
      <w:r w:rsidR="00C57492">
        <w:rPr>
          <w:i/>
        </w:rPr>
        <w:t xml:space="preserve">registered market participant </w:t>
      </w:r>
      <w:r w:rsidR="00C57492">
        <w:t xml:space="preserve">may submit for a given </w:t>
      </w:r>
      <w:r w:rsidR="00C57492">
        <w:rPr>
          <w:i/>
        </w:rPr>
        <w:t xml:space="preserve">resource. </w:t>
      </w:r>
    </w:p>
    <w:p w14:paraId="4C0FBFA1" w14:textId="43A2A5A2" w:rsidR="001D1940" w:rsidRDefault="009C5EB9" w:rsidP="00832C1C">
      <w:r>
        <w:rPr>
          <w:b/>
          <w:iCs/>
          <w:lang w:val="en-US"/>
        </w:rPr>
        <w:t xml:space="preserve">Standing dispatch data </w:t>
      </w:r>
      <w:r w:rsidRPr="00F965FC">
        <w:rPr>
          <w:iCs/>
          <w:lang w:val="en-US"/>
        </w:rPr>
        <w:t>–</w:t>
      </w:r>
      <w:r w:rsidR="00541C2B">
        <w:rPr>
          <w:b/>
          <w:iCs/>
          <w:lang w:val="en-US"/>
        </w:rPr>
        <w:t xml:space="preserve"> </w:t>
      </w:r>
      <w:r w:rsidR="001D1940" w:rsidRPr="199ED4B3">
        <w:rPr>
          <w:i/>
          <w:iCs/>
          <w:lang w:val="en-US"/>
        </w:rPr>
        <w:t>Standing</w:t>
      </w:r>
      <w:r w:rsidR="001D1940" w:rsidRPr="199ED4B3">
        <w:rPr>
          <w:lang w:val="en-US"/>
        </w:rPr>
        <w:t xml:space="preserve"> </w:t>
      </w:r>
      <w:r w:rsidR="001D1940" w:rsidRPr="199ED4B3">
        <w:rPr>
          <w:i/>
          <w:iCs/>
          <w:lang w:val="en-US"/>
        </w:rPr>
        <w:t>dispatch data</w:t>
      </w:r>
      <w:r w:rsidR="001D1940" w:rsidRPr="199ED4B3">
        <w:rPr>
          <w:lang w:val="en-US"/>
        </w:rPr>
        <w:t xml:space="preserve"> may be submitted for </w:t>
      </w:r>
      <w:r w:rsidR="001D1940" w:rsidRPr="199ED4B3">
        <w:rPr>
          <w:i/>
          <w:iCs/>
          <w:lang w:val="en-US"/>
        </w:rPr>
        <w:t>operating reserve</w:t>
      </w:r>
      <w:r w:rsidR="001D1940" w:rsidRPr="199ED4B3">
        <w:rPr>
          <w:lang w:val="en-US"/>
        </w:rPr>
        <w:t>.</w:t>
      </w:r>
      <w:r w:rsidR="001D1940">
        <w:t xml:space="preserve"> </w:t>
      </w:r>
    </w:p>
    <w:p w14:paraId="13376306" w14:textId="3FD1E269" w:rsidR="001D1940" w:rsidRDefault="001D1940">
      <w:pPr>
        <w:pStyle w:val="Heading3"/>
        <w:numPr>
          <w:ilvl w:val="1"/>
          <w:numId w:val="39"/>
        </w:numPr>
        <w:ind w:right="-360" w:hanging="1080"/>
      </w:pPr>
      <w:bookmarkStart w:id="958" w:name="_Toc63175836"/>
      <w:bookmarkStart w:id="959" w:name="_Toc63952800"/>
      <w:bookmarkStart w:id="960" w:name="_Toc106979589"/>
      <w:bookmarkStart w:id="961" w:name="_Toc228874347"/>
      <w:bookmarkStart w:id="962" w:name="_Toc159933254"/>
      <w:r>
        <w:t xml:space="preserve">Dispatchable </w:t>
      </w:r>
      <w:bookmarkEnd w:id="958"/>
      <w:r w:rsidR="00EB6F17" w:rsidRPr="008E58C6">
        <w:t>Resource</w:t>
      </w:r>
      <w:bookmarkEnd w:id="959"/>
      <w:bookmarkEnd w:id="960"/>
      <w:r w:rsidR="00B66299">
        <w:t>s</w:t>
      </w:r>
      <w:bookmarkEnd w:id="961"/>
      <w:r w:rsidR="00BA4F6A">
        <w:t xml:space="preserve"> </w:t>
      </w:r>
      <w:bookmarkEnd w:id="962"/>
    </w:p>
    <w:p w14:paraId="3ED8661E" w14:textId="37358B5B" w:rsidR="00ED1E81" w:rsidRDefault="00C93DB5" w:rsidP="00832C1C">
      <w:r>
        <w:t>(</w:t>
      </w:r>
      <w:r w:rsidR="00ED1E81" w:rsidRPr="00C93DB5">
        <w:t>MR Ch.7 s.3.6</w:t>
      </w:r>
      <w:r>
        <w:t>)</w:t>
      </w:r>
    </w:p>
    <w:p w14:paraId="3FCCAB09" w14:textId="52EB77ED" w:rsidR="00A35473" w:rsidRDefault="00D36B35" w:rsidP="00832C1C">
      <w:r>
        <w:rPr>
          <w:b/>
        </w:rPr>
        <w:t xml:space="preserve">Pseudo-units </w:t>
      </w:r>
      <w:r w:rsidR="00333662" w:rsidRPr="00644120">
        <w:t>–</w:t>
      </w:r>
      <w:r w:rsidRPr="00720490">
        <w:t xml:space="preserve"> </w:t>
      </w:r>
      <w:r>
        <w:t xml:space="preserve">For the purposes of </w:t>
      </w:r>
      <w:r w:rsidR="00ED1E81" w:rsidRPr="00FE2B5A">
        <w:rPr>
          <w:b/>
        </w:rPr>
        <w:t>MR Ch.7 s.</w:t>
      </w:r>
      <w:r w:rsidR="00ED1E81" w:rsidRPr="00952244">
        <w:rPr>
          <w:b/>
        </w:rPr>
        <w:t>3.</w:t>
      </w:r>
      <w:r w:rsidR="00ED1E81">
        <w:rPr>
          <w:b/>
        </w:rPr>
        <w:t>6</w:t>
      </w:r>
      <w:r>
        <w:t>, f</w:t>
      </w:r>
      <w:r w:rsidRPr="006C04B8">
        <w:t xml:space="preserve">or a </w:t>
      </w:r>
      <w:r w:rsidRPr="006C04B8">
        <w:rPr>
          <w:i/>
        </w:rPr>
        <w:t>pseudo</w:t>
      </w:r>
      <w:r>
        <w:rPr>
          <w:i/>
        </w:rPr>
        <w:t>-</w:t>
      </w:r>
      <w:r w:rsidRPr="006C04B8">
        <w:rPr>
          <w:i/>
        </w:rPr>
        <w:t>unit</w:t>
      </w:r>
      <w:r w:rsidRPr="006C04B8">
        <w:t xml:space="preserve">, </w:t>
      </w:r>
      <w:r w:rsidR="00A35473" w:rsidRPr="00F34162">
        <w:rPr>
          <w:i/>
        </w:rPr>
        <w:t>operating reserve</w:t>
      </w:r>
      <w:r w:rsidR="00A35473">
        <w:t xml:space="preserve"> </w:t>
      </w:r>
      <w:r>
        <w:t xml:space="preserve">offers are submitted </w:t>
      </w:r>
      <w:r w:rsidR="00A35473">
        <w:t xml:space="preserve">on the </w:t>
      </w:r>
      <w:r w:rsidR="00A35473" w:rsidRPr="00F34162">
        <w:rPr>
          <w:i/>
        </w:rPr>
        <w:t>pseudo</w:t>
      </w:r>
      <w:r w:rsidR="00520AA5">
        <w:rPr>
          <w:i/>
        </w:rPr>
        <w:t>-</w:t>
      </w:r>
      <w:r w:rsidR="00A35473" w:rsidRPr="00F34162">
        <w:rPr>
          <w:i/>
        </w:rPr>
        <w:t>unit</w:t>
      </w:r>
      <w:r w:rsidR="00887FC8">
        <w:t xml:space="preserve"> </w:t>
      </w:r>
      <w:r w:rsidR="009527D5">
        <w:t>rather than</w:t>
      </w:r>
      <w:r w:rsidR="00887FC8">
        <w:t xml:space="preserve"> on</w:t>
      </w:r>
      <w:r w:rsidR="00275E78">
        <w:t xml:space="preserve"> the </w:t>
      </w:r>
      <w:r w:rsidR="009527D5" w:rsidRPr="00740F05">
        <w:rPr>
          <w:i/>
        </w:rPr>
        <w:t>resources</w:t>
      </w:r>
      <w:r w:rsidR="009527D5">
        <w:t xml:space="preserve"> </w:t>
      </w:r>
      <w:r w:rsidR="00275E78">
        <w:t xml:space="preserve">associated </w:t>
      </w:r>
      <w:r w:rsidR="006C3B39">
        <w:t xml:space="preserve">with the </w:t>
      </w:r>
      <w:r w:rsidR="00275E78">
        <w:t>combustion</w:t>
      </w:r>
      <w:r w:rsidRPr="00D36B35">
        <w:t xml:space="preserve"> </w:t>
      </w:r>
      <w:r>
        <w:t xml:space="preserve">turbine </w:t>
      </w:r>
      <w:r w:rsidR="00275E78">
        <w:t xml:space="preserve">and steam </w:t>
      </w:r>
      <w:r>
        <w:t xml:space="preserve">turbine </w:t>
      </w:r>
      <w:r w:rsidR="00275E78" w:rsidRPr="00740F05">
        <w:rPr>
          <w:i/>
        </w:rPr>
        <w:t>generation unit</w:t>
      </w:r>
      <w:r w:rsidR="006C3B39">
        <w:rPr>
          <w:i/>
        </w:rPr>
        <w:t xml:space="preserve">s </w:t>
      </w:r>
      <w:r w:rsidR="006C3B39" w:rsidRPr="00344A47">
        <w:t>used to model the</w:t>
      </w:r>
      <w:r w:rsidR="006C3B39">
        <w:rPr>
          <w:i/>
        </w:rPr>
        <w:t xml:space="preserve"> pseudo-</w:t>
      </w:r>
      <w:r w:rsidR="00275E78" w:rsidRPr="00740F05">
        <w:rPr>
          <w:i/>
        </w:rPr>
        <w:t>unit</w:t>
      </w:r>
      <w:r w:rsidR="00A35473">
        <w:t>.</w:t>
      </w:r>
    </w:p>
    <w:p w14:paraId="4E0F7DA7" w14:textId="032DCAEE" w:rsidR="001D1940" w:rsidRDefault="001D1940">
      <w:pPr>
        <w:pStyle w:val="Heading4"/>
        <w:numPr>
          <w:ilvl w:val="2"/>
          <w:numId w:val="39"/>
        </w:numPr>
        <w:ind w:left="1080"/>
      </w:pPr>
      <w:bookmarkStart w:id="963" w:name="_Toc63175837"/>
      <w:bookmarkStart w:id="964" w:name="_Toc63952801"/>
      <w:bookmarkStart w:id="965" w:name="_Toc106979590"/>
      <w:bookmarkStart w:id="966" w:name="_Toc159933255"/>
      <w:bookmarkStart w:id="967" w:name="_Toc228874348"/>
      <w:r>
        <w:t>Supply Operating Reserve Price-Quantity Pairs</w:t>
      </w:r>
      <w:bookmarkEnd w:id="963"/>
      <w:bookmarkEnd w:id="964"/>
      <w:bookmarkEnd w:id="965"/>
      <w:bookmarkEnd w:id="966"/>
      <w:bookmarkEnd w:id="967"/>
      <w:r w:rsidR="00BA4F6A">
        <w:t xml:space="preserve"> </w:t>
      </w:r>
    </w:p>
    <w:p w14:paraId="5EBDF98B" w14:textId="4BC9A876" w:rsidR="00ED1E81" w:rsidRPr="00C93DB5" w:rsidRDefault="00C93DB5" w:rsidP="2572242B">
      <w:pPr>
        <w:rPr>
          <w:i/>
          <w:iCs/>
        </w:rPr>
      </w:pPr>
      <w:r>
        <w:t>(</w:t>
      </w:r>
      <w:r w:rsidR="00ED1E81">
        <w:t>MR Ch.7 s.</w:t>
      </w:r>
      <w:r w:rsidR="005B173E">
        <w:t>3.3.3.12</w:t>
      </w:r>
      <w:r>
        <w:t>)</w:t>
      </w:r>
    </w:p>
    <w:p w14:paraId="5F9268E8" w14:textId="6667EB68" w:rsidR="00BA4F6A" w:rsidRDefault="00DF39C5" w:rsidP="00CF6DEA">
      <w:r w:rsidRPr="199ED4B3">
        <w:rPr>
          <w:b/>
          <w:bCs/>
        </w:rPr>
        <w:t>Timing of operating reserve price revisions</w:t>
      </w:r>
      <w:r w:rsidR="00F632AB">
        <w:t xml:space="preserve"> – </w:t>
      </w:r>
      <w:r w:rsidR="00383EF5">
        <w:t xml:space="preserve">After the </w:t>
      </w:r>
      <w:r w:rsidR="00383EF5" w:rsidRPr="199ED4B3">
        <w:rPr>
          <w:i/>
          <w:iCs/>
        </w:rPr>
        <w:t>pre-dispatch calculation engine</w:t>
      </w:r>
      <w:r w:rsidR="00383EF5">
        <w:t xml:space="preserve"> has initialized at the top of each hour, </w:t>
      </w:r>
      <w:r w:rsidR="00F7229A">
        <w:t>in accordance</w:t>
      </w:r>
      <w:r w:rsidR="003D37AE">
        <w:t xml:space="preserve"> with </w:t>
      </w:r>
      <w:r w:rsidR="003D37AE" w:rsidRPr="34FF9E1B">
        <w:rPr>
          <w:b/>
          <w:bCs/>
        </w:rPr>
        <w:t>MR Ch.7 s.3.3.3.1</w:t>
      </w:r>
      <w:r w:rsidR="00F7229A">
        <w:rPr>
          <w:b/>
          <w:bCs/>
        </w:rPr>
        <w:t>4</w:t>
      </w:r>
      <w:r w:rsidR="001811C7">
        <w:rPr>
          <w:b/>
          <w:bCs/>
        </w:rPr>
        <w:t>,</w:t>
      </w:r>
      <w:r w:rsidR="00383EF5">
        <w:t xml:space="preserve"> revisions to increase </w:t>
      </w:r>
      <w:r w:rsidR="00383EF5" w:rsidRPr="199ED4B3">
        <w:rPr>
          <w:i/>
          <w:iCs/>
        </w:rPr>
        <w:t>operating reserve offer</w:t>
      </w:r>
      <w:r w:rsidR="00383EF5">
        <w:t xml:space="preserve"> prices</w:t>
      </w:r>
      <w:r w:rsidR="00A1203B">
        <w:t xml:space="preserve"> for </w:t>
      </w:r>
      <w:r w:rsidR="00A1203B" w:rsidRPr="199ED4B3">
        <w:rPr>
          <w:i/>
          <w:iCs/>
        </w:rPr>
        <w:t>GOG-eligible resources</w:t>
      </w:r>
      <w:r w:rsidR="00383EF5">
        <w:t xml:space="preserve"> </w:t>
      </w:r>
      <w:r w:rsidR="003D37AE">
        <w:t xml:space="preserve"> by the </w:t>
      </w:r>
      <w:r w:rsidR="003D37AE" w:rsidRPr="34FF9E1B">
        <w:rPr>
          <w:i/>
          <w:iCs/>
        </w:rPr>
        <w:t xml:space="preserve">registered market participant </w:t>
      </w:r>
      <w:r w:rsidR="0094039B">
        <w:t xml:space="preserve">are prohibited </w:t>
      </w:r>
      <w:r w:rsidR="00383EF5">
        <w:t>until 30 minutes past the hour</w:t>
      </w:r>
      <w:r w:rsidR="001B3656">
        <w:t xml:space="preserve"> when a </w:t>
      </w:r>
      <w:r w:rsidR="001B3656">
        <w:rPr>
          <w:i/>
          <w:iCs/>
        </w:rPr>
        <w:t xml:space="preserve">binding pre-dispatch advisory schedule </w:t>
      </w:r>
      <w:r w:rsidR="001B3656">
        <w:t>would be issued</w:t>
      </w:r>
      <w:r w:rsidR="00383EF5">
        <w:t xml:space="preserve">. </w:t>
      </w:r>
      <w:r w:rsidR="001B3656">
        <w:t xml:space="preserve">Revisions after 30 minutes past the hour are subject to </w:t>
      </w:r>
      <w:r w:rsidR="001B3656" w:rsidRPr="34FF9E1B">
        <w:rPr>
          <w:b/>
          <w:bCs/>
        </w:rPr>
        <w:t>MR Ch.7 ss.3.3.3.</w:t>
      </w:r>
      <w:r w:rsidR="001B3656">
        <w:rPr>
          <w:b/>
          <w:bCs/>
        </w:rPr>
        <w:t xml:space="preserve">12. </w:t>
      </w:r>
      <w:r w:rsidR="00A1203B">
        <w:t xml:space="preserve">The </w:t>
      </w:r>
      <w:r w:rsidR="00A1203B" w:rsidRPr="199ED4B3">
        <w:rPr>
          <w:i/>
          <w:iCs/>
        </w:rPr>
        <w:t>operating reserve</w:t>
      </w:r>
      <w:r w:rsidR="00383EF5" w:rsidRPr="199ED4B3">
        <w:rPr>
          <w:i/>
          <w:iCs/>
        </w:rPr>
        <w:t xml:space="preserve"> offer</w:t>
      </w:r>
      <w:r w:rsidR="00383EF5">
        <w:t xml:space="preserve"> price revision restrictions are based on the latest </w:t>
      </w:r>
      <w:r w:rsidR="00383EF5" w:rsidRPr="199ED4B3">
        <w:rPr>
          <w:i/>
          <w:iCs/>
        </w:rPr>
        <w:t>dispatch data</w:t>
      </w:r>
      <w:r w:rsidR="00383EF5">
        <w:t xml:space="preserve"> accepted and approved in the system at the top of each hour when the </w:t>
      </w:r>
      <w:r w:rsidR="00383EF5" w:rsidRPr="199ED4B3">
        <w:rPr>
          <w:i/>
          <w:iCs/>
        </w:rPr>
        <w:t>pre-dispatch calculation engine</w:t>
      </w:r>
      <w:r w:rsidR="00383EF5">
        <w:t xml:space="preserve"> is initialized.</w:t>
      </w:r>
      <w:r w:rsidR="00BA4F6A">
        <w:t xml:space="preserve"> </w:t>
      </w:r>
    </w:p>
    <w:p w14:paraId="7FE8A9A6" w14:textId="21B833E1" w:rsidR="00956D75" w:rsidRDefault="004668F8" w:rsidP="0006691E">
      <w:r w:rsidRPr="199ED4B3">
        <w:rPr>
          <w:b/>
          <w:bCs/>
        </w:rPr>
        <w:t xml:space="preserve">Offering additional </w:t>
      </w:r>
      <w:r w:rsidR="002C7AC4">
        <w:rPr>
          <w:b/>
          <w:bCs/>
          <w:iCs/>
        </w:rPr>
        <w:t>operating reserve</w:t>
      </w:r>
      <w:r w:rsidRPr="002C7AC4">
        <w:rPr>
          <w:b/>
          <w:bCs/>
        </w:rPr>
        <w:t xml:space="preserve"> </w:t>
      </w:r>
      <w:r w:rsidRPr="199ED4B3">
        <w:rPr>
          <w:b/>
          <w:bCs/>
        </w:rPr>
        <w:t xml:space="preserve">quantities </w:t>
      </w:r>
      <w:r w:rsidR="00D15F6C">
        <w:rPr>
          <w:b/>
          <w:bCs/>
        </w:rPr>
        <w:t>previously not offered</w:t>
      </w:r>
      <w:r w:rsidRPr="199ED4B3">
        <w:rPr>
          <w:b/>
          <w:bCs/>
        </w:rPr>
        <w:t xml:space="preserve"> in hours subject to price restrictions </w:t>
      </w:r>
      <w:r w:rsidR="00F632AB">
        <w:t xml:space="preserve">– </w:t>
      </w:r>
      <w:r w:rsidR="00BA4F6A">
        <w:t xml:space="preserve">The </w:t>
      </w:r>
      <w:r w:rsidR="00BA4F6A" w:rsidRPr="199ED4B3">
        <w:rPr>
          <w:i/>
          <w:iCs/>
        </w:rPr>
        <w:t>registered market participant</w:t>
      </w:r>
      <w:r w:rsidR="00BA4F6A">
        <w:t xml:space="preserve"> </w:t>
      </w:r>
      <w:r>
        <w:t xml:space="preserve">for </w:t>
      </w:r>
      <w:r w:rsidRPr="199ED4B3">
        <w:rPr>
          <w:i/>
          <w:iCs/>
        </w:rPr>
        <w:t>GOG-eligible resources</w:t>
      </w:r>
      <w:r>
        <w:t xml:space="preserve"> </w:t>
      </w:r>
      <w:r w:rsidR="00BA4F6A">
        <w:t xml:space="preserve">may </w:t>
      </w:r>
      <w:r w:rsidR="00BA4F6A" w:rsidRPr="199ED4B3">
        <w:rPr>
          <w:i/>
          <w:iCs/>
        </w:rPr>
        <w:t>offer</w:t>
      </w:r>
      <w:r w:rsidR="00BA4F6A">
        <w:t xml:space="preserve"> additional MW quantities </w:t>
      </w:r>
      <w:r w:rsidR="00D15F6C">
        <w:t>previously not offered</w:t>
      </w:r>
      <w:r w:rsidR="00BA4F6A">
        <w:t xml:space="preserve"> </w:t>
      </w:r>
      <w:r>
        <w:t xml:space="preserve">for a </w:t>
      </w:r>
      <w:r w:rsidRPr="199ED4B3">
        <w:rPr>
          <w:i/>
          <w:iCs/>
        </w:rPr>
        <w:t>dispatch hour</w:t>
      </w:r>
      <w:r>
        <w:t xml:space="preserve"> that is subject to </w:t>
      </w:r>
      <w:r w:rsidR="00F75324">
        <w:rPr>
          <w:i/>
        </w:rPr>
        <w:t>operating reserve</w:t>
      </w:r>
      <w:r w:rsidR="00F75324" w:rsidRPr="007F1B51">
        <w:rPr>
          <w:i/>
        </w:rPr>
        <w:t xml:space="preserve"> </w:t>
      </w:r>
      <w:r w:rsidRPr="007F1B51">
        <w:rPr>
          <w:i/>
        </w:rPr>
        <w:t>offer</w:t>
      </w:r>
      <w:r>
        <w:t xml:space="preserve"> price revision restrictions in </w:t>
      </w:r>
      <w:r w:rsidRPr="199ED4B3">
        <w:rPr>
          <w:b/>
          <w:bCs/>
        </w:rPr>
        <w:t>MR Ch.7 s.3.3.3</w:t>
      </w:r>
      <w:r w:rsidR="00F74C17">
        <w:rPr>
          <w:b/>
          <w:bCs/>
        </w:rPr>
        <w:t>.12</w:t>
      </w:r>
      <w:r w:rsidR="00BA4F6A">
        <w:t xml:space="preserve">. The </w:t>
      </w:r>
      <w:r w:rsidR="00BA4F6A" w:rsidRPr="199ED4B3">
        <w:rPr>
          <w:i/>
          <w:iCs/>
        </w:rPr>
        <w:t>offer</w:t>
      </w:r>
      <w:r w:rsidR="00BA4F6A">
        <w:t xml:space="preserve"> price </w:t>
      </w:r>
      <w:r w:rsidR="00922143">
        <w:t>for</w:t>
      </w:r>
      <w:r w:rsidR="00BA4F6A">
        <w:t xml:space="preserve"> additional MW quantities </w:t>
      </w:r>
      <w:r w:rsidR="00D15F6C">
        <w:t xml:space="preserve">previously not offered must </w:t>
      </w:r>
      <w:r w:rsidR="00BA4F6A">
        <w:t xml:space="preserve">not exceed the maximum </w:t>
      </w:r>
      <w:r w:rsidR="00BA4F6A" w:rsidRPr="199ED4B3">
        <w:rPr>
          <w:i/>
          <w:iCs/>
        </w:rPr>
        <w:t>offer</w:t>
      </w:r>
      <w:r w:rsidR="00BA4F6A">
        <w:t xml:space="preserve"> price submitted for the </w:t>
      </w:r>
      <w:r w:rsidR="00BA4F6A" w:rsidRPr="199ED4B3">
        <w:rPr>
          <w:i/>
          <w:iCs/>
        </w:rPr>
        <w:t>dispatch hour</w:t>
      </w:r>
      <w:r w:rsidR="00043971">
        <w:t xml:space="preserve"> (if a submission was made)</w:t>
      </w:r>
      <w:r w:rsidR="00BA4F6A" w:rsidRPr="199ED4B3">
        <w:rPr>
          <w:i/>
          <w:iCs/>
        </w:rPr>
        <w:t xml:space="preserve"> </w:t>
      </w:r>
      <w:r w:rsidR="00BA4F6A">
        <w:t xml:space="preserve">at the time </w:t>
      </w:r>
      <w:r w:rsidR="007F1B51">
        <w:t>the revision restriction is applied</w:t>
      </w:r>
      <w:r w:rsidR="00BA4F6A">
        <w:t xml:space="preserve">, </w:t>
      </w:r>
      <w:r w:rsidR="00910B45">
        <w:t xml:space="preserve">unless </w:t>
      </w:r>
      <w:r w:rsidR="00910B45" w:rsidRPr="00D24033">
        <w:lastRenderedPageBreak/>
        <w:t xml:space="preserve">circumstances exists whereby the </w:t>
      </w:r>
      <w:r w:rsidR="00910B45" w:rsidRPr="00F25BFB">
        <w:rPr>
          <w:i/>
        </w:rPr>
        <w:t>market participant</w:t>
      </w:r>
      <w:r w:rsidR="00910B45" w:rsidRPr="00D24033">
        <w:t xml:space="preserve"> may</w:t>
      </w:r>
      <w:r w:rsidR="00BA4F6A">
        <w:t xml:space="preserve"> increase the </w:t>
      </w:r>
      <w:r w:rsidR="00D15F6C">
        <w:rPr>
          <w:i/>
          <w:iCs/>
        </w:rPr>
        <w:t>operating reserve</w:t>
      </w:r>
      <w:r w:rsidR="00D15F6C">
        <w:t xml:space="preserve"> </w:t>
      </w:r>
      <w:r w:rsidR="00BA4F6A" w:rsidRPr="199ED4B3">
        <w:rPr>
          <w:i/>
          <w:iCs/>
        </w:rPr>
        <w:t>offer</w:t>
      </w:r>
      <w:r w:rsidR="00BA4F6A">
        <w:t xml:space="preserve"> price. </w:t>
      </w:r>
    </w:p>
    <w:p w14:paraId="45B5C31F" w14:textId="391E905E" w:rsidR="00BA4F6A" w:rsidRDefault="0056502C" w:rsidP="00D24033">
      <w:r w:rsidRPr="199ED4B3">
        <w:rPr>
          <w:b/>
          <w:bCs/>
        </w:rPr>
        <w:t xml:space="preserve">Conditions for operating reserve price </w:t>
      </w:r>
      <w:r w:rsidR="0098390B" w:rsidRPr="199ED4B3">
        <w:rPr>
          <w:b/>
          <w:bCs/>
        </w:rPr>
        <w:t xml:space="preserve">increase after a commitment </w:t>
      </w:r>
      <w:r w:rsidR="00F632AB">
        <w:t>–</w:t>
      </w:r>
      <w:r w:rsidR="00ED1E81">
        <w:t xml:space="preserve"> </w:t>
      </w:r>
      <w:r w:rsidR="00ED1E81" w:rsidRPr="199ED4B3">
        <w:rPr>
          <w:b/>
          <w:bCs/>
        </w:rPr>
        <w:t>MR Ch.7 s.3.3.3.</w:t>
      </w:r>
      <w:r w:rsidR="00F74C17" w:rsidRPr="199ED4B3">
        <w:rPr>
          <w:b/>
          <w:bCs/>
        </w:rPr>
        <w:t>1</w:t>
      </w:r>
      <w:r w:rsidR="00F74C17">
        <w:rPr>
          <w:b/>
          <w:bCs/>
        </w:rPr>
        <w:t>3</w:t>
      </w:r>
      <w:r w:rsidR="00392AEE" w:rsidRPr="199ED4B3">
        <w:rPr>
          <w:i/>
          <w:iCs/>
        </w:rPr>
        <w:t xml:space="preserve"> </w:t>
      </w:r>
      <w:r w:rsidR="006A0D11">
        <w:t xml:space="preserve">set out </w:t>
      </w:r>
      <w:r w:rsidR="00392AEE">
        <w:t>the</w:t>
      </w:r>
      <w:r w:rsidR="0065347A">
        <w:t xml:space="preserve"> </w:t>
      </w:r>
      <w:r w:rsidR="00BA4F6A">
        <w:t xml:space="preserve">conditions </w:t>
      </w:r>
      <w:r w:rsidR="006A0D11">
        <w:t xml:space="preserve">required for a </w:t>
      </w:r>
      <w:r w:rsidR="00EB1EC6" w:rsidRPr="00EB1EC6">
        <w:rPr>
          <w:i/>
        </w:rPr>
        <w:t xml:space="preserve">registered </w:t>
      </w:r>
      <w:r w:rsidR="006A0D11" w:rsidRPr="006A0D11">
        <w:rPr>
          <w:i/>
        </w:rPr>
        <w:t>market participant</w:t>
      </w:r>
      <w:r w:rsidR="006A0D11">
        <w:t xml:space="preserve"> to </w:t>
      </w:r>
      <w:r w:rsidR="00BA4F6A">
        <w:t xml:space="preserve">increase </w:t>
      </w:r>
      <w:r w:rsidR="006A0D11">
        <w:t>its</w:t>
      </w:r>
      <w:r w:rsidR="00BA4F6A">
        <w:t xml:space="preserve"> </w:t>
      </w:r>
      <w:r w:rsidR="00BA4F6A" w:rsidRPr="199ED4B3">
        <w:rPr>
          <w:i/>
          <w:iCs/>
        </w:rPr>
        <w:t>operating reserve</w:t>
      </w:r>
      <w:r w:rsidR="00BA4F6A">
        <w:t xml:space="preserve"> </w:t>
      </w:r>
      <w:r w:rsidR="00BA4F6A" w:rsidRPr="199ED4B3">
        <w:rPr>
          <w:i/>
          <w:iCs/>
        </w:rPr>
        <w:t>offer</w:t>
      </w:r>
      <w:r w:rsidR="00BA4F6A">
        <w:t xml:space="preserve"> price </w:t>
      </w:r>
      <w:r w:rsidR="006A0D11">
        <w:t xml:space="preserve">after a </w:t>
      </w:r>
      <w:r w:rsidR="00344A47" w:rsidRPr="00344A47">
        <w:rPr>
          <w:i/>
        </w:rPr>
        <w:t xml:space="preserve">day-ahead operational </w:t>
      </w:r>
      <w:r w:rsidR="006A0D11" w:rsidRPr="00344A47">
        <w:rPr>
          <w:i/>
        </w:rPr>
        <w:t>commitment</w:t>
      </w:r>
      <w:r w:rsidR="003B446D">
        <w:t>.</w:t>
      </w:r>
      <w:r w:rsidR="006A0D11">
        <w:t xml:space="preserve"> All submissions are subject to the </w:t>
      </w:r>
      <w:r w:rsidR="00373EB0">
        <w:t xml:space="preserve">applicable </w:t>
      </w:r>
      <w:r w:rsidR="00D15F6C">
        <w:t xml:space="preserve">restrictions in the </w:t>
      </w:r>
      <w:r w:rsidR="006A0D11" w:rsidRPr="007D16B3">
        <w:rPr>
          <w:i/>
        </w:rPr>
        <w:t>real-time</w:t>
      </w:r>
      <w:r w:rsidR="00231B42" w:rsidRPr="007D16B3">
        <w:rPr>
          <w:i/>
        </w:rPr>
        <w:t xml:space="preserve"> market</w:t>
      </w:r>
      <w:r w:rsidR="006A0D11" w:rsidRPr="007D16B3">
        <w:rPr>
          <w:i/>
        </w:rPr>
        <w:t xml:space="preserve"> unrestricted</w:t>
      </w:r>
      <w:r w:rsidR="00231B42">
        <w:t xml:space="preserve"> </w:t>
      </w:r>
      <w:r w:rsidR="00231B42" w:rsidRPr="007D16B3">
        <w:rPr>
          <w:i/>
        </w:rPr>
        <w:t>window</w:t>
      </w:r>
      <w:r w:rsidR="006A0D11">
        <w:t xml:space="preserve"> and</w:t>
      </w:r>
      <w:r w:rsidR="00231B42">
        <w:t xml:space="preserve"> </w:t>
      </w:r>
      <w:r w:rsidR="00231B42" w:rsidRPr="006E5D41">
        <w:rPr>
          <w:i/>
        </w:rPr>
        <w:t>real-time market</w:t>
      </w:r>
      <w:r w:rsidR="006A0D11">
        <w:t xml:space="preserve"> </w:t>
      </w:r>
      <w:r w:rsidR="006A0D11" w:rsidRPr="00231B42">
        <w:rPr>
          <w:i/>
        </w:rPr>
        <w:t>mandatory window</w:t>
      </w:r>
      <w:r w:rsidR="006A0D11">
        <w:t xml:space="preserve">. </w:t>
      </w:r>
    </w:p>
    <w:p w14:paraId="7EDC712F" w14:textId="519383DA" w:rsidR="001D1940" w:rsidRPr="00613488" w:rsidRDefault="0056502C" w:rsidP="00BA4F6A">
      <w:r w:rsidRPr="00D24033">
        <w:rPr>
          <w:b/>
        </w:rPr>
        <w:t>Related provisions</w:t>
      </w:r>
      <w:r w:rsidR="00F632AB">
        <w:t xml:space="preserve"> – </w:t>
      </w:r>
      <w:r w:rsidR="00016811">
        <w:t>Refer to</w:t>
      </w:r>
      <w:r w:rsidR="00BA4F6A" w:rsidRPr="005051AA">
        <w:t xml:space="preserve"> Appendix A for content requirements of </w:t>
      </w:r>
      <w:r w:rsidR="00BA4F6A" w:rsidRPr="006F4FB3">
        <w:rPr>
          <w:i/>
        </w:rPr>
        <w:t>dispatch data</w:t>
      </w:r>
      <w:r w:rsidR="001D1940" w:rsidRPr="005051AA">
        <w:t>.</w:t>
      </w:r>
    </w:p>
    <w:p w14:paraId="69EF1773" w14:textId="3A91D3E6" w:rsidR="001D1940" w:rsidRDefault="00C57492">
      <w:pPr>
        <w:pStyle w:val="Heading4"/>
        <w:numPr>
          <w:ilvl w:val="2"/>
          <w:numId w:val="39"/>
        </w:numPr>
        <w:ind w:left="1080"/>
      </w:pPr>
      <w:bookmarkStart w:id="968" w:name="_Toc63175838"/>
      <w:bookmarkStart w:id="969" w:name="_Toc63952802"/>
      <w:bookmarkStart w:id="970" w:name="_Toc106979591"/>
      <w:bookmarkStart w:id="971" w:name="_Toc159933256"/>
      <w:bookmarkStart w:id="972" w:name="_Toc228874349"/>
      <w:r>
        <w:t xml:space="preserve">Operating </w:t>
      </w:r>
      <w:r w:rsidR="001D1940">
        <w:t>Reserve Class</w:t>
      </w:r>
      <w:bookmarkEnd w:id="968"/>
      <w:bookmarkEnd w:id="969"/>
      <w:bookmarkEnd w:id="970"/>
      <w:bookmarkEnd w:id="971"/>
      <w:bookmarkEnd w:id="972"/>
      <w:r w:rsidR="00BA4F6A">
        <w:t xml:space="preserve"> </w:t>
      </w:r>
    </w:p>
    <w:p w14:paraId="6A737742" w14:textId="2D4E1D71" w:rsidR="000E23C8" w:rsidRDefault="005B173E" w:rsidP="00125FBA">
      <w:pPr>
        <w:pStyle w:val="ListParagraph"/>
        <w:ind w:left="0"/>
      </w:pPr>
      <w:r>
        <w:t>(</w:t>
      </w:r>
      <w:r w:rsidR="000E23C8" w:rsidRPr="005B173E">
        <w:t>MR Ch.7 s</w:t>
      </w:r>
      <w:r w:rsidR="00875973">
        <w:t>s</w:t>
      </w:r>
      <w:r w:rsidR="000E23C8" w:rsidRPr="005B173E">
        <w:t>.</w:t>
      </w:r>
      <w:r w:rsidR="00875973">
        <w:t>3.6.0</w:t>
      </w:r>
      <w:r w:rsidR="006B20E2">
        <w:t xml:space="preserve"> </w:t>
      </w:r>
      <w:r w:rsidR="00417CF3">
        <w:t>and</w:t>
      </w:r>
      <w:r w:rsidR="006B20E2">
        <w:t xml:space="preserve"> </w:t>
      </w:r>
      <w:r w:rsidR="000E23C8" w:rsidRPr="005B173E">
        <w:t>3.6.1</w:t>
      </w:r>
      <w:r>
        <w:t>)</w:t>
      </w:r>
    </w:p>
    <w:p w14:paraId="14638EE4" w14:textId="7CD11130" w:rsidR="001D1940" w:rsidRDefault="00CB0DEF" w:rsidP="001729A0">
      <w:r w:rsidRPr="199ED4B3">
        <w:rPr>
          <w:b/>
          <w:bCs/>
        </w:rPr>
        <w:t>Classes of operating reserve</w:t>
      </w:r>
      <w:r>
        <w:t xml:space="preserve"> – Pursuant to </w:t>
      </w:r>
      <w:r w:rsidR="000E23C8" w:rsidRPr="199ED4B3">
        <w:rPr>
          <w:b/>
          <w:bCs/>
        </w:rPr>
        <w:t xml:space="preserve">MR Ch.7 </w:t>
      </w:r>
      <w:r w:rsidR="00875973">
        <w:rPr>
          <w:b/>
          <w:bCs/>
        </w:rPr>
        <w:t>s</w:t>
      </w:r>
      <w:r w:rsidR="000E23C8" w:rsidRPr="199ED4B3">
        <w:rPr>
          <w:b/>
          <w:bCs/>
        </w:rPr>
        <w:t>s.</w:t>
      </w:r>
      <w:r w:rsidR="00875973">
        <w:rPr>
          <w:b/>
          <w:bCs/>
        </w:rPr>
        <w:t>3.6.0</w:t>
      </w:r>
      <w:r w:rsidR="006B20E2">
        <w:rPr>
          <w:b/>
          <w:bCs/>
        </w:rPr>
        <w:t xml:space="preserve"> </w:t>
      </w:r>
      <w:r w:rsidR="00417CF3">
        <w:rPr>
          <w:bCs/>
        </w:rPr>
        <w:t>and</w:t>
      </w:r>
      <w:r w:rsidR="006B20E2" w:rsidRPr="007D16B3">
        <w:rPr>
          <w:bCs/>
        </w:rPr>
        <w:t xml:space="preserve"> </w:t>
      </w:r>
      <w:r w:rsidR="000E23C8" w:rsidRPr="199ED4B3">
        <w:rPr>
          <w:b/>
          <w:bCs/>
        </w:rPr>
        <w:t>3.6.1</w:t>
      </w:r>
      <w:r>
        <w:t>, t</w:t>
      </w:r>
      <w:r w:rsidR="001D1940">
        <w:t xml:space="preserve">he </w:t>
      </w:r>
      <w:r w:rsidR="001D1940" w:rsidRPr="199ED4B3">
        <w:rPr>
          <w:i/>
          <w:iCs/>
        </w:rPr>
        <w:t>registered market participant</w:t>
      </w:r>
      <w:r w:rsidR="001D1940">
        <w:t xml:space="preserve"> must </w:t>
      </w:r>
      <w:r w:rsidR="00C57492">
        <w:t xml:space="preserve">select </w:t>
      </w:r>
      <w:r w:rsidR="001D1940">
        <w:t xml:space="preserve">one of the following </w:t>
      </w:r>
      <w:r w:rsidR="00C57492" w:rsidRPr="199ED4B3">
        <w:rPr>
          <w:i/>
          <w:iCs/>
        </w:rPr>
        <w:t xml:space="preserve">operating </w:t>
      </w:r>
      <w:r w:rsidR="001D1940" w:rsidRPr="199ED4B3">
        <w:rPr>
          <w:i/>
          <w:iCs/>
        </w:rPr>
        <w:t>reserve</w:t>
      </w:r>
      <w:r w:rsidR="001D1940">
        <w:t xml:space="preserve"> class</w:t>
      </w:r>
      <w:r w:rsidR="5B0D5CAF">
        <w:t>es</w:t>
      </w:r>
      <w:r w:rsidR="0536CAC4">
        <w:t>, to the extent</w:t>
      </w:r>
      <w:r w:rsidR="47FAA5F0">
        <w:t xml:space="preserve"> it is eligible to provide it,</w:t>
      </w:r>
      <w:r w:rsidDel="001D1940">
        <w:t xml:space="preserve"> </w:t>
      </w:r>
      <w:r w:rsidR="2F4E1A46">
        <w:t xml:space="preserve">with </w:t>
      </w:r>
      <w:r w:rsidR="001D1940">
        <w:t xml:space="preserve">each </w:t>
      </w:r>
      <w:r w:rsidR="001D1940" w:rsidRPr="199ED4B3">
        <w:rPr>
          <w:i/>
          <w:iCs/>
        </w:rPr>
        <w:t>offer</w:t>
      </w:r>
      <w:r w:rsidR="001D1940">
        <w:t xml:space="preserve"> to supply </w:t>
      </w:r>
      <w:r w:rsidR="001D1940" w:rsidRPr="199ED4B3">
        <w:rPr>
          <w:i/>
          <w:iCs/>
        </w:rPr>
        <w:t>operating reserve</w:t>
      </w:r>
      <w:r w:rsidR="001D1940">
        <w:t>:</w:t>
      </w:r>
    </w:p>
    <w:p w14:paraId="4A6D7AD3" w14:textId="48460354" w:rsidR="001D1940" w:rsidRPr="00FC67D1" w:rsidRDefault="00B230C3" w:rsidP="00740F05">
      <w:pPr>
        <w:pStyle w:val="ListBullet"/>
      </w:pPr>
      <w:r w:rsidRPr="00B230C3">
        <w:rPr>
          <w:i/>
        </w:rPr>
        <w:t>ten</w:t>
      </w:r>
      <w:r w:rsidR="001D1940" w:rsidRPr="00B230C3">
        <w:rPr>
          <w:i/>
        </w:rPr>
        <w:t>-minute</w:t>
      </w:r>
      <w:r w:rsidR="003129EE">
        <w:rPr>
          <w:i/>
        </w:rPr>
        <w:t xml:space="preserve"> </w:t>
      </w:r>
      <w:r w:rsidR="001D1940" w:rsidRPr="199ED4B3">
        <w:rPr>
          <w:i/>
          <w:iCs/>
        </w:rPr>
        <w:t>operating reserve</w:t>
      </w:r>
      <w:r w:rsidRPr="00B230C3">
        <w:rPr>
          <w:iCs/>
        </w:rPr>
        <w:t xml:space="preserve"> synchronized</w:t>
      </w:r>
      <w:r w:rsidR="001D1940">
        <w:t>;</w:t>
      </w:r>
    </w:p>
    <w:p w14:paraId="650DBAC1" w14:textId="1C2271BB" w:rsidR="001D1940" w:rsidRPr="00FC67D1" w:rsidRDefault="003129EE" w:rsidP="00740F05">
      <w:pPr>
        <w:pStyle w:val="ListBullet"/>
      </w:pPr>
      <w:r>
        <w:rPr>
          <w:i/>
        </w:rPr>
        <w:t>t</w:t>
      </w:r>
      <w:r w:rsidR="00B230C3" w:rsidRPr="00B230C3">
        <w:rPr>
          <w:i/>
        </w:rPr>
        <w:t>en</w:t>
      </w:r>
      <w:r>
        <w:rPr>
          <w:i/>
        </w:rPr>
        <w:t>-</w:t>
      </w:r>
      <w:r w:rsidR="001D1940" w:rsidRPr="00B230C3">
        <w:rPr>
          <w:i/>
        </w:rPr>
        <w:t xml:space="preserve">minute </w:t>
      </w:r>
      <w:r w:rsidR="001D1940" w:rsidRPr="199ED4B3">
        <w:rPr>
          <w:i/>
          <w:iCs/>
        </w:rPr>
        <w:t>operating reserve</w:t>
      </w:r>
      <w:r w:rsidR="00B230C3">
        <w:rPr>
          <w:i/>
          <w:iCs/>
        </w:rPr>
        <w:t xml:space="preserve"> </w:t>
      </w:r>
      <w:r w:rsidR="00B230C3">
        <w:rPr>
          <w:iCs/>
        </w:rPr>
        <w:t>non-synchronized</w:t>
      </w:r>
      <w:r w:rsidR="001D1940">
        <w:t>; or</w:t>
      </w:r>
    </w:p>
    <w:p w14:paraId="5AC2709A" w14:textId="383AA5CE" w:rsidR="001D1940" w:rsidRDefault="00B230C3" w:rsidP="00740F05">
      <w:pPr>
        <w:pStyle w:val="ListBullet"/>
      </w:pPr>
      <w:r>
        <w:rPr>
          <w:i/>
          <w:iCs/>
        </w:rPr>
        <w:t>thirty</w:t>
      </w:r>
      <w:r w:rsidR="001D1940" w:rsidRPr="199ED4B3">
        <w:rPr>
          <w:i/>
          <w:iCs/>
        </w:rPr>
        <w:t>-minute operating reserve</w:t>
      </w:r>
      <w:r w:rsidR="001D1940">
        <w:t>.</w:t>
      </w:r>
    </w:p>
    <w:p w14:paraId="7066B2C3" w14:textId="2B35BE46" w:rsidR="001D1940" w:rsidRDefault="001D1940">
      <w:pPr>
        <w:pStyle w:val="Heading4"/>
        <w:numPr>
          <w:ilvl w:val="2"/>
          <w:numId w:val="39"/>
        </w:numPr>
        <w:ind w:left="1080"/>
      </w:pPr>
      <w:bookmarkStart w:id="973" w:name="_Toc63175839"/>
      <w:bookmarkStart w:id="974" w:name="_Toc63952803"/>
      <w:bookmarkStart w:id="975" w:name="_Toc159933257"/>
      <w:bookmarkStart w:id="976" w:name="_Toc228874350"/>
      <w:bookmarkStart w:id="977" w:name="_Toc106979592"/>
      <w:r>
        <w:t>Operating Reserve Ramp Rate</w:t>
      </w:r>
      <w:bookmarkEnd w:id="973"/>
      <w:bookmarkEnd w:id="974"/>
      <w:bookmarkEnd w:id="975"/>
      <w:bookmarkEnd w:id="976"/>
      <w:r w:rsidR="00BA4F6A">
        <w:t xml:space="preserve"> </w:t>
      </w:r>
      <w:bookmarkEnd w:id="977"/>
    </w:p>
    <w:p w14:paraId="22D8DBE6" w14:textId="2A67453E" w:rsidR="00BE3102" w:rsidRPr="00D24033" w:rsidRDefault="005B173E" w:rsidP="00D24033">
      <w:r>
        <w:t>(</w:t>
      </w:r>
      <w:r w:rsidR="000E23C8" w:rsidRPr="005B173E">
        <w:t>MR Ch.7 s.3.</w:t>
      </w:r>
      <w:r w:rsidR="001E785D">
        <w:t>5.8</w:t>
      </w:r>
      <w:r w:rsidRPr="005B173E">
        <w:t>)</w:t>
      </w:r>
    </w:p>
    <w:p w14:paraId="103AEC5E" w14:textId="5FFE2356" w:rsidR="00327958" w:rsidRDefault="00100BEF" w:rsidP="00D24033">
      <w:r w:rsidRPr="00D24033">
        <w:rPr>
          <w:b/>
        </w:rPr>
        <w:t xml:space="preserve">Ramp rate </w:t>
      </w:r>
      <w:r w:rsidR="009C231A">
        <w:rPr>
          <w:b/>
        </w:rPr>
        <w:t>submission</w:t>
      </w:r>
      <w:r w:rsidR="00F632AB">
        <w:t xml:space="preserve"> – </w:t>
      </w:r>
      <w:r w:rsidR="00BE3102" w:rsidRPr="00D24033">
        <w:t xml:space="preserve">The </w:t>
      </w:r>
      <w:r w:rsidR="005C5AAF" w:rsidRPr="00DC54CB">
        <w:rPr>
          <w:i/>
        </w:rPr>
        <w:t>operating reserve</w:t>
      </w:r>
      <w:r w:rsidR="005C5AAF">
        <w:t xml:space="preserve"> ramp rate</w:t>
      </w:r>
      <w:r w:rsidR="00E43F04">
        <w:t xml:space="preserve"> is </w:t>
      </w:r>
      <w:r w:rsidR="001D1940">
        <w:t>expressed</w:t>
      </w:r>
      <w:r w:rsidR="001D1940" w:rsidRPr="00210876">
        <w:t xml:space="preserve"> </w:t>
      </w:r>
      <w:r w:rsidR="001D1940" w:rsidRPr="00BD56E4">
        <w:t>in megawatts per minute (MW/min)</w:t>
      </w:r>
      <w:r w:rsidR="00F95B9D">
        <w:t xml:space="preserve">, up to one decimal place, </w:t>
      </w:r>
      <w:r w:rsidR="00E43F04">
        <w:t>must</w:t>
      </w:r>
      <w:r w:rsidR="00BE3102">
        <w:t xml:space="preserve"> </w:t>
      </w:r>
      <w:r w:rsidR="00E43F04">
        <w:t xml:space="preserve">be </w:t>
      </w:r>
      <w:r w:rsidR="00B46387">
        <w:t>greater than</w:t>
      </w:r>
      <w:r w:rsidR="00F95B9D" w:rsidRPr="00F95B9D">
        <w:t xml:space="preserve"> </w:t>
      </w:r>
      <w:r w:rsidR="00B46387">
        <w:t>zero</w:t>
      </w:r>
      <w:r w:rsidR="00BE3102">
        <w:t>,</w:t>
      </w:r>
      <w:r w:rsidR="00F95B9D">
        <w:t xml:space="preserve"> and </w:t>
      </w:r>
      <w:r w:rsidR="00B46387">
        <w:t xml:space="preserve">cannot exceed </w:t>
      </w:r>
      <w:r w:rsidR="00F95B9D">
        <w:t>999.9</w:t>
      </w:r>
      <w:r w:rsidR="00BE3102">
        <w:t>.</w:t>
      </w:r>
    </w:p>
    <w:p w14:paraId="479BD10B" w14:textId="264CCC30" w:rsidR="001D1940" w:rsidRDefault="001D1940">
      <w:pPr>
        <w:pStyle w:val="Heading4"/>
        <w:numPr>
          <w:ilvl w:val="2"/>
          <w:numId w:val="39"/>
        </w:numPr>
        <w:ind w:left="1080"/>
      </w:pPr>
      <w:bookmarkStart w:id="978" w:name="_Toc98919298"/>
      <w:bookmarkStart w:id="979" w:name="_Toc100667731"/>
      <w:bookmarkStart w:id="980" w:name="_Toc106979593"/>
      <w:bookmarkStart w:id="981" w:name="_Toc107924694"/>
      <w:bookmarkStart w:id="982" w:name="_Toc111710412"/>
      <w:bookmarkStart w:id="983" w:name="_Toc98919299"/>
      <w:bookmarkStart w:id="984" w:name="_Toc100667732"/>
      <w:bookmarkStart w:id="985" w:name="_Toc106979594"/>
      <w:bookmarkStart w:id="986" w:name="_Toc107924695"/>
      <w:bookmarkStart w:id="987" w:name="_Toc111710413"/>
      <w:bookmarkStart w:id="988" w:name="_Toc98919300"/>
      <w:bookmarkStart w:id="989" w:name="_Toc100667733"/>
      <w:bookmarkStart w:id="990" w:name="_Toc106979595"/>
      <w:bookmarkStart w:id="991" w:name="_Toc107924696"/>
      <w:bookmarkStart w:id="992" w:name="_Toc111710414"/>
      <w:bookmarkStart w:id="993" w:name="_Toc159933258"/>
      <w:bookmarkStart w:id="994" w:name="_Toc228874351"/>
      <w:bookmarkStart w:id="995" w:name="_Toc63175840"/>
      <w:bookmarkStart w:id="996" w:name="_Toc63952804"/>
      <w:bookmarkStart w:id="997" w:name="_Toc106979596"/>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r>
        <w:t>Reserve Loading Point</w:t>
      </w:r>
      <w:bookmarkEnd w:id="993"/>
      <w:bookmarkEnd w:id="994"/>
      <w:r w:rsidR="00BA4F6A">
        <w:t xml:space="preserve"> </w:t>
      </w:r>
      <w:bookmarkEnd w:id="995"/>
      <w:bookmarkEnd w:id="996"/>
      <w:bookmarkEnd w:id="997"/>
    </w:p>
    <w:p w14:paraId="42A766B8" w14:textId="6426437C" w:rsidR="00235EF1" w:rsidRPr="00D24033" w:rsidRDefault="005B173E" w:rsidP="00F8549C">
      <w:r>
        <w:t>(</w:t>
      </w:r>
      <w:r w:rsidR="000E23C8" w:rsidRPr="005B173E">
        <w:t>MR Ch.7 s.3.6.</w:t>
      </w:r>
      <w:r w:rsidR="001E785D">
        <w:t>5</w:t>
      </w:r>
      <w:r>
        <w:t>)</w:t>
      </w:r>
    </w:p>
    <w:p w14:paraId="47358599" w14:textId="3E7BEA15" w:rsidR="00F8549C" w:rsidRDefault="009C231A" w:rsidP="00F8549C">
      <w:r w:rsidRPr="199ED4B3">
        <w:rPr>
          <w:b/>
          <w:bCs/>
        </w:rPr>
        <w:t>Dispatchable loads</w:t>
      </w:r>
      <w:r w:rsidR="00F632AB">
        <w:t xml:space="preserve"> </w:t>
      </w:r>
      <w:r w:rsidR="002A3283" w:rsidRPr="00DC4C75">
        <w:rPr>
          <w:b/>
        </w:rPr>
        <w:t>and dispatchable electricity storage resources</w:t>
      </w:r>
      <w:r w:rsidR="002A3283" w:rsidRPr="008231FD">
        <w:rPr>
          <w:b/>
        </w:rPr>
        <w:t xml:space="preserve"> registered to withdraw</w:t>
      </w:r>
      <w:r w:rsidR="002A3283">
        <w:t xml:space="preserve"> </w:t>
      </w:r>
      <w:r w:rsidR="00F632AB">
        <w:t xml:space="preserve">– </w:t>
      </w:r>
      <w:r w:rsidR="00F8549C">
        <w:t xml:space="preserve">For </w:t>
      </w:r>
      <w:r w:rsidR="00F8549C" w:rsidRPr="199ED4B3">
        <w:rPr>
          <w:i/>
          <w:iCs/>
        </w:rPr>
        <w:t>dispatchable</w:t>
      </w:r>
      <w:r w:rsidR="00F8549C">
        <w:t xml:space="preserve"> </w:t>
      </w:r>
      <w:r w:rsidR="00F8549C" w:rsidRPr="199ED4B3">
        <w:rPr>
          <w:i/>
          <w:iCs/>
        </w:rPr>
        <w:t>loads</w:t>
      </w:r>
      <w:r w:rsidR="002A3283">
        <w:rPr>
          <w:i/>
          <w:iCs/>
        </w:rPr>
        <w:t xml:space="preserve"> </w:t>
      </w:r>
      <w:r w:rsidR="002A3283" w:rsidRPr="002A3283">
        <w:rPr>
          <w:iCs/>
        </w:rPr>
        <w:t>and</w:t>
      </w:r>
      <w:r w:rsidR="002A3283">
        <w:rPr>
          <w:i/>
          <w:iCs/>
        </w:rPr>
        <w:t xml:space="preserve"> </w:t>
      </w:r>
      <w:r w:rsidR="002A3283" w:rsidRPr="002A3283">
        <w:rPr>
          <w:i/>
        </w:rPr>
        <w:t>dispatchable electricity storage resources</w:t>
      </w:r>
      <w:r w:rsidR="002A3283">
        <w:t xml:space="preserve"> registered to withdraw</w:t>
      </w:r>
      <w:r w:rsidR="00F8549C" w:rsidRPr="199ED4B3">
        <w:rPr>
          <w:i/>
          <w:iCs/>
        </w:rPr>
        <w:t>,</w:t>
      </w:r>
      <w:r w:rsidR="00F8549C">
        <w:t xml:space="preserve"> the </w:t>
      </w:r>
      <w:r w:rsidR="00F8549C" w:rsidRPr="00F9617D">
        <w:rPr>
          <w:i/>
        </w:rPr>
        <w:t>reserve l</w:t>
      </w:r>
      <w:r w:rsidR="31841EEE" w:rsidRPr="00F9617D">
        <w:rPr>
          <w:i/>
        </w:rPr>
        <w:t>oa</w:t>
      </w:r>
      <w:r w:rsidR="00F8549C" w:rsidRPr="00F9617D">
        <w:rPr>
          <w:i/>
        </w:rPr>
        <w:t>ding point</w:t>
      </w:r>
      <w:r w:rsidR="00F8549C">
        <w:t xml:space="preserve"> is not applicable and the value submitted for any class of </w:t>
      </w:r>
      <w:r w:rsidR="00F8549C" w:rsidRPr="199ED4B3">
        <w:rPr>
          <w:i/>
          <w:iCs/>
        </w:rPr>
        <w:t>operating reserve offers</w:t>
      </w:r>
      <w:r w:rsidR="00F8549C">
        <w:t xml:space="preserve"> </w:t>
      </w:r>
      <w:r w:rsidR="00A6748E">
        <w:t xml:space="preserve">under </w:t>
      </w:r>
      <w:r w:rsidR="000E23C8" w:rsidRPr="199ED4B3">
        <w:rPr>
          <w:b/>
          <w:bCs/>
        </w:rPr>
        <w:t>MR Ch.7 s.3.6.</w:t>
      </w:r>
      <w:r w:rsidR="00F41992" w:rsidRPr="199ED4B3">
        <w:rPr>
          <w:b/>
          <w:bCs/>
        </w:rPr>
        <w:t>5</w:t>
      </w:r>
      <w:r w:rsidR="00F41992" w:rsidRPr="199ED4B3">
        <w:rPr>
          <w:i/>
          <w:iCs/>
        </w:rPr>
        <w:t xml:space="preserve"> </w:t>
      </w:r>
      <w:r w:rsidR="00F8549C">
        <w:t>must equal zero.</w:t>
      </w:r>
    </w:p>
    <w:p w14:paraId="147AE3F9" w14:textId="23FBF770" w:rsidR="00F8549C" w:rsidRDefault="003D67B3" w:rsidP="00F8549C">
      <w:r w:rsidRPr="00D24033">
        <w:rPr>
          <w:b/>
        </w:rPr>
        <w:t>Reserve loading point submission</w:t>
      </w:r>
      <w:r>
        <w:t xml:space="preserve"> </w:t>
      </w:r>
      <w:r w:rsidR="00A6748E">
        <w:t>–</w:t>
      </w:r>
      <w:r>
        <w:t xml:space="preserve"> </w:t>
      </w:r>
      <w:r w:rsidR="00262211">
        <w:t xml:space="preserve">The </w:t>
      </w:r>
      <w:r w:rsidR="00262211" w:rsidRPr="00740F05">
        <w:rPr>
          <w:i/>
        </w:rPr>
        <w:t>reserve loading point</w:t>
      </w:r>
      <w:r w:rsidR="00262211">
        <w:t xml:space="preserve"> is to be expressed </w:t>
      </w:r>
      <w:r w:rsidR="002B6614">
        <w:t>in MW, up to one decimal place</w:t>
      </w:r>
      <w:r w:rsidR="00F8549C">
        <w:t xml:space="preserve">, </w:t>
      </w:r>
      <w:r w:rsidR="00B46387">
        <w:t>greater than or equal to</w:t>
      </w:r>
      <w:r w:rsidR="00F8549C">
        <w:t xml:space="preserve"> zero and </w:t>
      </w:r>
      <w:r w:rsidR="00B46387">
        <w:t xml:space="preserve">cannot exceed </w:t>
      </w:r>
      <w:r w:rsidR="00F8549C">
        <w:t>9,999.9</w:t>
      </w:r>
      <w:r w:rsidR="002B6614">
        <w:t>.</w:t>
      </w:r>
      <w:r w:rsidR="00F8549C" w:rsidRPr="00F8549C">
        <w:t xml:space="preserve"> </w:t>
      </w:r>
      <w:r w:rsidR="00F774BB">
        <w:t>T</w:t>
      </w:r>
      <w:r w:rsidR="00F8549C">
        <w:t xml:space="preserve">he </w:t>
      </w:r>
      <w:r w:rsidR="00F8549C" w:rsidRPr="00740F05">
        <w:rPr>
          <w:i/>
        </w:rPr>
        <w:t>reserve loading point</w:t>
      </w:r>
      <w:r w:rsidR="00F8549C">
        <w:t xml:space="preserve"> value submission for:</w:t>
      </w:r>
    </w:p>
    <w:p w14:paraId="49888FD6" w14:textId="7FE4D245" w:rsidR="00F8549C" w:rsidRDefault="006734A8" w:rsidP="00740F05">
      <w:pPr>
        <w:pStyle w:val="ListBullet"/>
      </w:pPr>
      <w:r>
        <w:lastRenderedPageBreak/>
        <w:t xml:space="preserve">synchronized </w:t>
      </w:r>
      <w:r w:rsidRPr="006734A8">
        <w:rPr>
          <w:i/>
        </w:rPr>
        <w:t>ten</w:t>
      </w:r>
      <w:r w:rsidR="00F8549C" w:rsidRPr="006734A8">
        <w:rPr>
          <w:i/>
        </w:rPr>
        <w:t xml:space="preserve">-minute </w:t>
      </w:r>
      <w:r w:rsidR="00F8549C" w:rsidRPr="199ED4B3">
        <w:rPr>
          <w:i/>
          <w:iCs/>
        </w:rPr>
        <w:t>operating reserve</w:t>
      </w:r>
      <w:r w:rsidR="00F8549C">
        <w:t xml:space="preserve"> </w:t>
      </w:r>
      <w:r w:rsidR="00F8549C" w:rsidRPr="199ED4B3">
        <w:rPr>
          <w:i/>
          <w:iCs/>
        </w:rPr>
        <w:t>offers</w:t>
      </w:r>
      <w:r w:rsidR="00F8549C">
        <w:t xml:space="preserve"> must be greater than zero and less than or equal to the registered maximum </w:t>
      </w:r>
      <w:r w:rsidR="00F8549C" w:rsidRPr="199ED4B3">
        <w:rPr>
          <w:i/>
          <w:iCs/>
        </w:rPr>
        <w:t>generation capacity</w:t>
      </w:r>
      <w:r w:rsidR="002A3283">
        <w:rPr>
          <w:i/>
          <w:iCs/>
        </w:rPr>
        <w:t xml:space="preserve"> </w:t>
      </w:r>
      <w:r w:rsidR="002A3283" w:rsidRPr="00545F52">
        <w:rPr>
          <w:iCs/>
        </w:rPr>
        <w:t xml:space="preserve">or </w:t>
      </w:r>
      <w:r w:rsidR="00545F52">
        <w:rPr>
          <w:i/>
          <w:iCs/>
        </w:rPr>
        <w:t>electricity storage capacity</w:t>
      </w:r>
      <w:r w:rsidR="00F8549C">
        <w:t xml:space="preserve"> of the </w:t>
      </w:r>
      <w:r w:rsidR="00F8549C" w:rsidRPr="199ED4B3">
        <w:rPr>
          <w:i/>
          <w:iCs/>
        </w:rPr>
        <w:t>resource</w:t>
      </w:r>
      <w:r w:rsidR="00545F52">
        <w:rPr>
          <w:i/>
          <w:iCs/>
        </w:rPr>
        <w:t xml:space="preserve"> </w:t>
      </w:r>
      <w:r w:rsidR="00545F52" w:rsidRPr="00545F52">
        <w:rPr>
          <w:iCs/>
        </w:rPr>
        <w:t>registered to inject</w:t>
      </w:r>
      <w:r w:rsidR="00F8549C">
        <w:t xml:space="preserve">; </w:t>
      </w:r>
    </w:p>
    <w:p w14:paraId="1702F06B" w14:textId="21C1DCC6" w:rsidR="00F8549C" w:rsidRDefault="00F8549C" w:rsidP="00740F05">
      <w:pPr>
        <w:pStyle w:val="ListBullet"/>
      </w:pPr>
      <w:r>
        <w:t xml:space="preserve">non-synchronized </w:t>
      </w:r>
      <w:r w:rsidR="006734A8" w:rsidRPr="006734A8">
        <w:rPr>
          <w:i/>
        </w:rPr>
        <w:t xml:space="preserve">ten-minute </w:t>
      </w:r>
      <w:r w:rsidRPr="199ED4B3">
        <w:rPr>
          <w:i/>
          <w:iCs/>
        </w:rPr>
        <w:t>operating reserve offers</w:t>
      </w:r>
      <w:r>
        <w:t xml:space="preserve"> must equal zero; and </w:t>
      </w:r>
    </w:p>
    <w:p w14:paraId="78D651EA" w14:textId="5134EFBF" w:rsidR="00262211" w:rsidRDefault="006734A8" w:rsidP="00740F05">
      <w:pPr>
        <w:pStyle w:val="ListBullet"/>
      </w:pPr>
      <w:r w:rsidRPr="00024E85">
        <w:rPr>
          <w:i/>
        </w:rPr>
        <w:t>thirty</w:t>
      </w:r>
      <w:r w:rsidR="00F8549C" w:rsidRPr="00024E85">
        <w:rPr>
          <w:i/>
        </w:rPr>
        <w:t>-minute</w:t>
      </w:r>
      <w:r w:rsidR="00F8549C" w:rsidRPr="006734A8">
        <w:rPr>
          <w:i/>
          <w:iCs/>
        </w:rPr>
        <w:t xml:space="preserve"> </w:t>
      </w:r>
      <w:r w:rsidR="00F8549C" w:rsidRPr="199ED4B3">
        <w:rPr>
          <w:i/>
          <w:iCs/>
        </w:rPr>
        <w:t>operating reserve</w:t>
      </w:r>
      <w:r w:rsidR="00F8549C">
        <w:t xml:space="preserve"> </w:t>
      </w:r>
      <w:r w:rsidR="00F8549C" w:rsidRPr="199ED4B3">
        <w:rPr>
          <w:i/>
          <w:iCs/>
        </w:rPr>
        <w:t>offers</w:t>
      </w:r>
      <w:r w:rsidR="00F8549C">
        <w:t xml:space="preserve"> must be greater than or equal to zero and less than or equal to the registered maximum </w:t>
      </w:r>
      <w:r w:rsidR="00F8549C" w:rsidRPr="199ED4B3">
        <w:rPr>
          <w:i/>
          <w:iCs/>
        </w:rPr>
        <w:t>generation capacity</w:t>
      </w:r>
      <w:r w:rsidR="00F8549C">
        <w:t xml:space="preserve"> </w:t>
      </w:r>
      <w:r w:rsidR="00545F52">
        <w:t xml:space="preserve">or </w:t>
      </w:r>
      <w:r w:rsidR="00545F52" w:rsidRPr="00E268F1">
        <w:rPr>
          <w:i/>
        </w:rPr>
        <w:t>electricity storage capacity</w:t>
      </w:r>
      <w:r w:rsidR="00545F52">
        <w:t xml:space="preserve"> </w:t>
      </w:r>
      <w:r w:rsidR="00F8549C">
        <w:t xml:space="preserve">of the </w:t>
      </w:r>
      <w:r w:rsidR="00F8549C" w:rsidRPr="199ED4B3">
        <w:rPr>
          <w:i/>
          <w:iCs/>
        </w:rPr>
        <w:t>resource</w:t>
      </w:r>
      <w:r w:rsidR="00545F52">
        <w:rPr>
          <w:i/>
          <w:iCs/>
        </w:rPr>
        <w:t xml:space="preserve"> </w:t>
      </w:r>
      <w:r w:rsidR="00545F52" w:rsidRPr="00E268F1">
        <w:t>registered to inject</w:t>
      </w:r>
      <w:r w:rsidR="00F8549C">
        <w:t xml:space="preserve">. </w:t>
      </w:r>
    </w:p>
    <w:p w14:paraId="5CF5E8CD" w14:textId="24BA0AC7" w:rsidR="00723226" w:rsidRDefault="007F5937" w:rsidP="006B20E2">
      <w:pPr>
        <w:ind w:right="-180"/>
      </w:pPr>
      <w:r w:rsidRPr="199ED4B3">
        <w:rPr>
          <w:b/>
          <w:bCs/>
        </w:rPr>
        <w:t xml:space="preserve">Effect </w:t>
      </w:r>
      <w:r w:rsidR="007C699C" w:rsidRPr="199ED4B3">
        <w:rPr>
          <w:b/>
          <w:bCs/>
        </w:rPr>
        <w:t>o</w:t>
      </w:r>
      <w:r w:rsidRPr="199ED4B3">
        <w:rPr>
          <w:b/>
          <w:bCs/>
        </w:rPr>
        <w:t>f submission</w:t>
      </w:r>
      <w:r w:rsidR="00F632AB">
        <w:t xml:space="preserve"> – </w:t>
      </w:r>
      <w:r w:rsidR="001D1940">
        <w:t xml:space="preserve">The quantity of </w:t>
      </w:r>
      <w:r w:rsidR="001D1940" w:rsidRPr="199ED4B3">
        <w:rPr>
          <w:i/>
          <w:iCs/>
        </w:rPr>
        <w:t>operating reserve</w:t>
      </w:r>
      <w:r w:rsidR="001D1940">
        <w:t xml:space="preserve"> scheduled will respect the </w:t>
      </w:r>
      <w:r w:rsidR="001D1940" w:rsidRPr="199ED4B3">
        <w:rPr>
          <w:i/>
          <w:iCs/>
        </w:rPr>
        <w:t>reserve loading point</w:t>
      </w:r>
      <w:r w:rsidR="001D1940">
        <w:t xml:space="preserve"> for the </w:t>
      </w:r>
      <w:r w:rsidR="00EB6F17" w:rsidRPr="199ED4B3">
        <w:rPr>
          <w:i/>
          <w:iCs/>
        </w:rPr>
        <w:t>resource</w:t>
      </w:r>
      <w:r w:rsidR="001D1940">
        <w:t xml:space="preserve"> based on the quantity of </w:t>
      </w:r>
      <w:r w:rsidR="001D1940" w:rsidRPr="199ED4B3">
        <w:rPr>
          <w:i/>
          <w:iCs/>
        </w:rPr>
        <w:t>energy</w:t>
      </w:r>
      <w:r w:rsidR="001D1940">
        <w:t xml:space="preserve"> scheduled and is prorated</w:t>
      </w:r>
      <w:r w:rsidR="00634058">
        <w:rPr>
          <w:rStyle w:val="FootnoteReference"/>
        </w:rPr>
        <w:footnoteReference w:id="7"/>
      </w:r>
      <w:r w:rsidR="001D1940">
        <w:t xml:space="preserve"> if the quantity of </w:t>
      </w:r>
      <w:r w:rsidR="001D1940" w:rsidRPr="199ED4B3">
        <w:rPr>
          <w:i/>
          <w:iCs/>
        </w:rPr>
        <w:t>energy</w:t>
      </w:r>
      <w:r w:rsidR="001D1940">
        <w:t xml:space="preserve"> scheduled is below the </w:t>
      </w:r>
      <w:r w:rsidR="001D1940" w:rsidRPr="199ED4B3">
        <w:rPr>
          <w:i/>
          <w:iCs/>
        </w:rPr>
        <w:t>reserve loading point</w:t>
      </w:r>
      <w:r w:rsidR="001D1940">
        <w:t>.</w:t>
      </w:r>
    </w:p>
    <w:p w14:paraId="4366ABAB" w14:textId="3CEA5715" w:rsidR="008670E8" w:rsidRPr="00540D93" w:rsidRDefault="008670E8">
      <w:pPr>
        <w:pStyle w:val="Heading3"/>
        <w:numPr>
          <w:ilvl w:val="1"/>
          <w:numId w:val="39"/>
        </w:numPr>
        <w:ind w:hanging="1080"/>
      </w:pPr>
      <w:bookmarkStart w:id="998" w:name="_Toc63946149"/>
      <w:bookmarkStart w:id="999" w:name="_Toc63946616"/>
      <w:bookmarkStart w:id="1000" w:name="_Toc63952140"/>
      <w:bookmarkStart w:id="1001" w:name="_Toc63952805"/>
      <w:bookmarkStart w:id="1002" w:name="_Toc63953136"/>
      <w:bookmarkStart w:id="1003" w:name="_Toc63946150"/>
      <w:bookmarkStart w:id="1004" w:name="_Toc63946617"/>
      <w:bookmarkStart w:id="1005" w:name="_Toc63952141"/>
      <w:bookmarkStart w:id="1006" w:name="_Toc63952806"/>
      <w:bookmarkStart w:id="1007" w:name="_Toc63953137"/>
      <w:bookmarkStart w:id="1008" w:name="_Toc63946151"/>
      <w:bookmarkStart w:id="1009" w:name="_Toc63946618"/>
      <w:bookmarkStart w:id="1010" w:name="_Toc63952142"/>
      <w:bookmarkStart w:id="1011" w:name="_Toc63952807"/>
      <w:bookmarkStart w:id="1012" w:name="_Toc63953138"/>
      <w:bookmarkStart w:id="1013" w:name="_Operating_Reserve_Offers"/>
      <w:bookmarkStart w:id="1014" w:name="_Toc106979597"/>
      <w:bookmarkStart w:id="1015" w:name="_Toc159933259"/>
      <w:bookmarkStart w:id="1016" w:name="_Toc228874352"/>
      <w:bookmarkStart w:id="1017" w:name="_Toc63175843"/>
      <w:bookmarkStart w:id="1018" w:name="_Toc63952808"/>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t xml:space="preserve">Operating Reserve Offers for Electricity Storage </w:t>
      </w:r>
      <w:r w:rsidR="003F0E09">
        <w:t>Resources</w:t>
      </w:r>
      <w:bookmarkEnd w:id="1014"/>
      <w:bookmarkEnd w:id="1015"/>
      <w:bookmarkEnd w:id="1016"/>
      <w:r w:rsidR="003F0E09">
        <w:t xml:space="preserve"> </w:t>
      </w:r>
    </w:p>
    <w:p w14:paraId="54D48C4C" w14:textId="294E9365" w:rsidR="008670E8" w:rsidRPr="005B173E" w:rsidRDefault="005B173E" w:rsidP="008670E8">
      <w:r w:rsidRPr="005B173E">
        <w:t>(</w:t>
      </w:r>
      <w:r w:rsidR="000E23C8" w:rsidRPr="005B173E">
        <w:t>MR Ch.7 s.21.</w:t>
      </w:r>
      <w:r w:rsidR="00DC185D">
        <w:t>6</w:t>
      </w:r>
      <w:r w:rsidRPr="005B173E">
        <w:t>)</w:t>
      </w:r>
    </w:p>
    <w:p w14:paraId="06BC5C81" w14:textId="23FD84F9" w:rsidR="008670E8" w:rsidRPr="00C53D73" w:rsidRDefault="000B5D69" w:rsidP="008670E8">
      <w:r w:rsidRPr="199ED4B3">
        <w:rPr>
          <w:b/>
          <w:bCs/>
        </w:rPr>
        <w:t>Duration requirements for injecting component</w:t>
      </w:r>
      <w:r w:rsidR="00F632AB">
        <w:t xml:space="preserve"> – </w:t>
      </w:r>
      <w:r w:rsidR="008670E8">
        <w:t xml:space="preserve">When the </w:t>
      </w:r>
      <w:r w:rsidR="008670E8" w:rsidRPr="199ED4B3">
        <w:rPr>
          <w:i/>
          <w:iCs/>
        </w:rPr>
        <w:t xml:space="preserve">electricity storage </w:t>
      </w:r>
      <w:r w:rsidR="003F0E09" w:rsidRPr="199ED4B3">
        <w:rPr>
          <w:i/>
          <w:iCs/>
        </w:rPr>
        <w:t>resource</w:t>
      </w:r>
      <w:r w:rsidR="003F0E09">
        <w:t xml:space="preserve"> </w:t>
      </w:r>
      <w:r w:rsidR="008670E8">
        <w:t xml:space="preserve">is </w:t>
      </w:r>
      <w:r w:rsidR="008670E8" w:rsidRPr="199ED4B3">
        <w:rPr>
          <w:i/>
          <w:iCs/>
        </w:rPr>
        <w:t>offering operating reserve</w:t>
      </w:r>
      <w:r w:rsidR="008670E8">
        <w:t xml:space="preserve"> exclusively from the injecting component of an </w:t>
      </w:r>
      <w:r w:rsidR="008670E8" w:rsidRPr="199ED4B3">
        <w:rPr>
          <w:i/>
          <w:iCs/>
        </w:rPr>
        <w:t>electricity storage unit</w:t>
      </w:r>
      <w:r w:rsidR="00DB5B21">
        <w:t>,</w:t>
      </w:r>
      <w:r w:rsidR="008670E8">
        <w:t xml:space="preserve"> the </w:t>
      </w:r>
      <w:r w:rsidR="008670E8" w:rsidRPr="199ED4B3">
        <w:rPr>
          <w:i/>
          <w:iCs/>
        </w:rPr>
        <w:t xml:space="preserve">remaining duration </w:t>
      </w:r>
      <w:r w:rsidR="008670E8" w:rsidRPr="009728FA">
        <w:rPr>
          <w:i/>
        </w:rPr>
        <w:t>of</w:t>
      </w:r>
      <w:r w:rsidR="008670E8" w:rsidRPr="199ED4B3">
        <w:rPr>
          <w:i/>
          <w:iCs/>
        </w:rPr>
        <w:t xml:space="preserve"> service</w:t>
      </w:r>
      <w:r w:rsidR="008670E8">
        <w:t xml:space="preserve"> until the </w:t>
      </w:r>
      <w:r w:rsidR="003F0E09" w:rsidRPr="199ED4B3">
        <w:rPr>
          <w:i/>
          <w:iCs/>
        </w:rPr>
        <w:t>resource</w:t>
      </w:r>
      <w:r w:rsidR="003F0E09">
        <w:t xml:space="preserve"> </w:t>
      </w:r>
      <w:r w:rsidR="008670E8">
        <w:t xml:space="preserve">is depleted of </w:t>
      </w:r>
      <w:r w:rsidR="008670E8" w:rsidRPr="199ED4B3">
        <w:rPr>
          <w:i/>
          <w:iCs/>
        </w:rPr>
        <w:t>energy</w:t>
      </w:r>
      <w:r w:rsidR="008670E8">
        <w:t xml:space="preserve"> must be greater than or equal to 130 minutes at the end of the </w:t>
      </w:r>
      <w:r w:rsidR="00E11C6D" w:rsidRPr="00E11C6D">
        <w:rPr>
          <w:i/>
        </w:rPr>
        <w:t xml:space="preserve">real-time market </w:t>
      </w:r>
      <w:r w:rsidR="008670E8" w:rsidRPr="00E11C6D">
        <w:rPr>
          <w:i/>
        </w:rPr>
        <w:t>mandatory window</w:t>
      </w:r>
      <w:r w:rsidR="008670E8">
        <w:t xml:space="preserve"> (i.e. minute 50) for the applicable </w:t>
      </w:r>
      <w:r w:rsidR="008670E8" w:rsidRPr="199ED4B3">
        <w:rPr>
          <w:i/>
          <w:iCs/>
        </w:rPr>
        <w:t>dispatch hour</w:t>
      </w:r>
      <w:r w:rsidR="008670E8">
        <w:t xml:space="preserve">. </w:t>
      </w:r>
    </w:p>
    <w:p w14:paraId="3501FC2D" w14:textId="18C75496" w:rsidR="008670E8" w:rsidRPr="00C53D73" w:rsidRDefault="000B5D69" w:rsidP="008670E8">
      <w:r w:rsidRPr="00D24033">
        <w:rPr>
          <w:b/>
        </w:rPr>
        <w:t>Duration requirements for withdrawing components</w:t>
      </w:r>
      <w:r w:rsidR="00F632AB">
        <w:t xml:space="preserve"> – </w:t>
      </w:r>
      <w:r w:rsidR="008670E8" w:rsidRPr="00C53D73">
        <w:t xml:space="preserve">When the </w:t>
      </w:r>
      <w:r w:rsidR="008670E8" w:rsidRPr="00C53D73">
        <w:rPr>
          <w:i/>
        </w:rPr>
        <w:t xml:space="preserve">electricity storage </w:t>
      </w:r>
      <w:r w:rsidR="003F0E09">
        <w:rPr>
          <w:i/>
        </w:rPr>
        <w:t>resource</w:t>
      </w:r>
      <w:r w:rsidR="003F0E09" w:rsidRPr="00C53D73">
        <w:t xml:space="preserve"> </w:t>
      </w:r>
      <w:r w:rsidR="008670E8" w:rsidRPr="00C53D73">
        <w:t xml:space="preserve">is offering to provide </w:t>
      </w:r>
      <w:r w:rsidR="008670E8" w:rsidRPr="00C53D73">
        <w:rPr>
          <w:i/>
        </w:rPr>
        <w:t>operating reserve</w:t>
      </w:r>
      <w:r w:rsidR="008670E8" w:rsidRPr="00C53D73">
        <w:t xml:space="preserve"> exclusively from the withdrawing component of the </w:t>
      </w:r>
      <w:r w:rsidR="008670E8" w:rsidRPr="00C53D73">
        <w:rPr>
          <w:i/>
        </w:rPr>
        <w:t>electricity storage unit</w:t>
      </w:r>
      <w:r w:rsidR="0005198F">
        <w:t xml:space="preserve">, </w:t>
      </w:r>
      <w:r w:rsidR="008670E8" w:rsidRPr="00C53D73">
        <w:t xml:space="preserve">the </w:t>
      </w:r>
      <w:r w:rsidR="008670E8" w:rsidRPr="00C53D73">
        <w:rPr>
          <w:i/>
        </w:rPr>
        <w:t>remaining duration of service</w:t>
      </w:r>
      <w:r w:rsidR="008670E8" w:rsidRPr="00C53D73">
        <w:t xml:space="preserve"> to full </w:t>
      </w:r>
      <w:r w:rsidR="008670E8" w:rsidRPr="00C53D73">
        <w:rPr>
          <w:i/>
        </w:rPr>
        <w:t>state of charge</w:t>
      </w:r>
      <w:r w:rsidR="008670E8" w:rsidRPr="00C53D73">
        <w:t xml:space="preserve"> is greater than or equal to 70 minutes at the end of the </w:t>
      </w:r>
      <w:r w:rsidR="00E11C6D" w:rsidRPr="00E11C6D">
        <w:rPr>
          <w:i/>
        </w:rPr>
        <w:t xml:space="preserve">real-time market </w:t>
      </w:r>
      <w:r w:rsidR="008670E8" w:rsidRPr="00E11C6D">
        <w:rPr>
          <w:i/>
        </w:rPr>
        <w:t>mandatory window</w:t>
      </w:r>
      <w:r w:rsidR="008670E8" w:rsidRPr="00C53D73">
        <w:t xml:space="preserve"> (i.e. minute 50) for the applicable </w:t>
      </w:r>
      <w:r w:rsidR="008670E8" w:rsidRPr="00C53D73">
        <w:rPr>
          <w:i/>
        </w:rPr>
        <w:t>dispatch hour</w:t>
      </w:r>
      <w:r w:rsidR="008670E8" w:rsidRPr="00C53D73">
        <w:t xml:space="preserve">. </w:t>
      </w:r>
    </w:p>
    <w:p w14:paraId="6FF9152B" w14:textId="6B065209" w:rsidR="008670E8" w:rsidRDefault="00AB14FB" w:rsidP="008670E8">
      <w:r w:rsidRPr="00D24033">
        <w:rPr>
          <w:b/>
        </w:rPr>
        <w:t>Related provisions</w:t>
      </w:r>
      <w:r w:rsidR="00F632AB">
        <w:t xml:space="preserve"> – </w:t>
      </w:r>
      <w:r w:rsidR="000E23C8">
        <w:t>Refer to</w:t>
      </w:r>
      <w:r w:rsidR="008670E8" w:rsidRPr="00C53D73">
        <w:t xml:space="preserve"> Appendix A.3 for further details, examples, and rationale for electricity storage </w:t>
      </w:r>
      <w:r w:rsidR="008670E8" w:rsidRPr="007F45D3">
        <w:rPr>
          <w:i/>
        </w:rPr>
        <w:t>dispatch data</w:t>
      </w:r>
      <w:r w:rsidR="008670E8" w:rsidRPr="00C53D73">
        <w:t xml:space="preserve"> requirements.</w:t>
      </w:r>
    </w:p>
    <w:bookmarkEnd w:id="1017"/>
    <w:bookmarkEnd w:id="1018"/>
    <w:p w14:paraId="1597B148" w14:textId="28E1877B" w:rsidR="001729A0" w:rsidRDefault="001729A0" w:rsidP="001729A0">
      <w:pPr>
        <w:pStyle w:val="EndofText"/>
        <w:sectPr w:rsidR="001729A0" w:rsidSect="00D7212B">
          <w:headerReference w:type="even" r:id="rId43"/>
          <w:footerReference w:type="even" r:id="rId44"/>
          <w:headerReference w:type="first" r:id="rId45"/>
          <w:pgSz w:w="12240" w:h="15840" w:code="1"/>
          <w:pgMar w:top="1440" w:right="1440" w:bottom="1170" w:left="1800" w:header="720" w:footer="720" w:gutter="0"/>
          <w:cols w:space="720"/>
        </w:sectPr>
      </w:pPr>
      <w:r>
        <w:t>– End of Section –</w:t>
      </w:r>
    </w:p>
    <w:p w14:paraId="7778DCB0" w14:textId="77777777" w:rsidR="00F078BF" w:rsidRDefault="00F078BF" w:rsidP="002A6985">
      <w:pPr>
        <w:pStyle w:val="YellowBarHeading2"/>
      </w:pPr>
    </w:p>
    <w:p w14:paraId="72B73B5A" w14:textId="3E05B6CA" w:rsidR="001D1940" w:rsidRPr="005051AA" w:rsidRDefault="001D1940" w:rsidP="00364FC0">
      <w:pPr>
        <w:pStyle w:val="Heading2"/>
        <w:numPr>
          <w:ilvl w:val="0"/>
          <w:numId w:val="39"/>
        </w:numPr>
        <w:ind w:left="1080" w:hanging="1080"/>
      </w:pPr>
      <w:bookmarkStart w:id="1019" w:name="_Toc63175844"/>
      <w:bookmarkStart w:id="1020" w:name="_Toc63952809"/>
      <w:bookmarkStart w:id="1021" w:name="_Toc159933260"/>
      <w:bookmarkStart w:id="1022" w:name="_Toc228874353"/>
      <w:bookmarkStart w:id="1023" w:name="_Toc106979599"/>
      <w:r w:rsidRPr="005051AA">
        <w:t xml:space="preserve">Dispatch Data for </w:t>
      </w:r>
      <w:r>
        <w:t xml:space="preserve">Boundary Entity </w:t>
      </w:r>
      <w:bookmarkEnd w:id="1019"/>
      <w:r w:rsidR="00EB6F17" w:rsidRPr="00186A8E">
        <w:t>Resources</w:t>
      </w:r>
      <w:bookmarkEnd w:id="1020"/>
      <w:bookmarkEnd w:id="1021"/>
      <w:bookmarkEnd w:id="1022"/>
      <w:r w:rsidR="00BB2116">
        <w:t xml:space="preserve"> </w:t>
      </w:r>
      <w:bookmarkEnd w:id="1023"/>
    </w:p>
    <w:p w14:paraId="59572C45" w14:textId="47E86977" w:rsidR="000E23C8" w:rsidRDefault="006B3FEE" w:rsidP="00832C1C">
      <w:r>
        <w:t>(</w:t>
      </w:r>
      <w:r w:rsidR="000E23C8" w:rsidRPr="006B3FEE">
        <w:t xml:space="preserve">MR Ch.7 </w:t>
      </w:r>
      <w:r w:rsidR="007041F2" w:rsidDel="00D73537">
        <w:t>s</w:t>
      </w:r>
      <w:r w:rsidR="000E23C8" w:rsidRPr="006B3FEE">
        <w:t>.</w:t>
      </w:r>
      <w:r w:rsidR="007041F2">
        <w:t>3.4.1.5</w:t>
      </w:r>
      <w:r>
        <w:t>)</w:t>
      </w:r>
    </w:p>
    <w:p w14:paraId="1B689B38" w14:textId="0AD02DF4" w:rsidR="003E64A3" w:rsidRDefault="005A03F1" w:rsidP="00766A33">
      <w:pPr>
        <w:ind w:right="-180"/>
      </w:pPr>
      <w:r>
        <w:rPr>
          <w:b/>
        </w:rPr>
        <w:t xml:space="preserve">Overview </w:t>
      </w:r>
      <w:r w:rsidRPr="00D01AF0">
        <w:t>–</w:t>
      </w:r>
      <w:r>
        <w:rPr>
          <w:b/>
        </w:rPr>
        <w:t xml:space="preserve"> </w:t>
      </w:r>
      <w:r w:rsidR="0088682E">
        <w:rPr>
          <w:i/>
        </w:rPr>
        <w:t xml:space="preserve">Energy traders </w:t>
      </w:r>
      <w:r w:rsidR="0088682E">
        <w:t xml:space="preserve">submit </w:t>
      </w:r>
      <w:r w:rsidR="0088682E">
        <w:rPr>
          <w:i/>
        </w:rPr>
        <w:t>d</w:t>
      </w:r>
      <w:r w:rsidR="001D1940" w:rsidRPr="0088682E">
        <w:rPr>
          <w:i/>
        </w:rPr>
        <w:t>ispatch</w:t>
      </w:r>
      <w:r w:rsidR="001D1940" w:rsidRPr="005051AA">
        <w:rPr>
          <w:i/>
        </w:rPr>
        <w:t xml:space="preserve"> data</w:t>
      </w:r>
      <w:r w:rsidR="00DD3A86">
        <w:rPr>
          <w:i/>
        </w:rPr>
        <w:t>,</w:t>
      </w:r>
      <w:r w:rsidR="001D1940" w:rsidRPr="005051AA">
        <w:t xml:space="preserve"> for the purposes of trading between the </w:t>
      </w:r>
      <w:r w:rsidR="001D1940" w:rsidRPr="005051AA">
        <w:rPr>
          <w:i/>
        </w:rPr>
        <w:t>IESO</w:t>
      </w:r>
      <w:r w:rsidR="001D1940">
        <w:t xml:space="preserve"> </w:t>
      </w:r>
      <w:r w:rsidR="001D1940" w:rsidRPr="006F4FB3">
        <w:rPr>
          <w:i/>
        </w:rPr>
        <w:t>physical markets</w:t>
      </w:r>
      <w:r w:rsidR="001D1940" w:rsidRPr="005051AA">
        <w:t xml:space="preserve"> and other jurisdictions</w:t>
      </w:r>
      <w:r w:rsidR="00DD3A86">
        <w:t>,</w:t>
      </w:r>
      <w:r w:rsidR="001D1940" w:rsidRPr="005051AA">
        <w:t xml:space="preserve"> </w:t>
      </w:r>
      <w:r w:rsidR="0088682E">
        <w:t xml:space="preserve">by </w:t>
      </w:r>
      <w:r w:rsidR="001D1940" w:rsidRPr="005051AA">
        <w:t>follow</w:t>
      </w:r>
      <w:r w:rsidR="0088682E">
        <w:t>ing</w:t>
      </w:r>
      <w:r w:rsidR="001D1940" w:rsidRPr="005051AA">
        <w:t xml:space="preserve"> </w:t>
      </w:r>
      <w:r w:rsidR="0088682E">
        <w:t>a</w:t>
      </w:r>
      <w:r w:rsidR="0088682E" w:rsidRPr="005051AA">
        <w:t xml:space="preserve"> </w:t>
      </w:r>
      <w:r w:rsidR="007B2C5E">
        <w:t xml:space="preserve">similar </w:t>
      </w:r>
      <w:r w:rsidR="001D1940" w:rsidRPr="005051AA">
        <w:t xml:space="preserve">process </w:t>
      </w:r>
      <w:r w:rsidR="00EA0D03">
        <w:t xml:space="preserve">to </w:t>
      </w:r>
      <w:r w:rsidR="001D1940" w:rsidRPr="005051AA">
        <w:t xml:space="preserve">that used to submit </w:t>
      </w:r>
      <w:r w:rsidR="001D1940" w:rsidRPr="005051AA">
        <w:rPr>
          <w:i/>
        </w:rPr>
        <w:t>dispatch data</w:t>
      </w:r>
      <w:r w:rsidR="001D1940" w:rsidRPr="005051AA">
        <w:t xml:space="preserve"> for the</w:t>
      </w:r>
      <w:r w:rsidR="001D1940" w:rsidRPr="005051AA">
        <w:rPr>
          <w:i/>
        </w:rPr>
        <w:t xml:space="preserve"> </w:t>
      </w:r>
      <w:r w:rsidR="001D1940">
        <w:rPr>
          <w:i/>
        </w:rPr>
        <w:t xml:space="preserve">day-ahead </w:t>
      </w:r>
      <w:r w:rsidR="001D1940" w:rsidRPr="00CB4B87">
        <w:t>and</w:t>
      </w:r>
      <w:r w:rsidR="001D1940">
        <w:rPr>
          <w:i/>
        </w:rPr>
        <w:t xml:space="preserve"> </w:t>
      </w:r>
      <w:r w:rsidR="001D1940" w:rsidRPr="005051AA">
        <w:t>real-time</w:t>
      </w:r>
      <w:r w:rsidR="001D1940" w:rsidRPr="005051AA">
        <w:rPr>
          <w:i/>
        </w:rPr>
        <w:t xml:space="preserve"> energy</w:t>
      </w:r>
      <w:r w:rsidR="001D1940" w:rsidRPr="005051AA">
        <w:t xml:space="preserve"> and</w:t>
      </w:r>
      <w:r w:rsidR="001D1940" w:rsidRPr="005051AA">
        <w:rPr>
          <w:i/>
        </w:rPr>
        <w:t xml:space="preserve"> operating reserve</w:t>
      </w:r>
      <w:r w:rsidR="001D1940" w:rsidRPr="005051AA">
        <w:t xml:space="preserve"> </w:t>
      </w:r>
      <w:r w:rsidR="001D1940" w:rsidRPr="006F4FB3">
        <w:rPr>
          <w:i/>
        </w:rPr>
        <w:t>markets</w:t>
      </w:r>
      <w:r w:rsidR="001D1940" w:rsidRPr="005051AA">
        <w:t xml:space="preserve"> within Ontario. </w:t>
      </w:r>
      <w:r w:rsidR="003C1272">
        <w:t xml:space="preserve">An eligible </w:t>
      </w:r>
      <w:r w:rsidR="003C1272" w:rsidRPr="00AC0A3A">
        <w:rPr>
          <w:i/>
        </w:rPr>
        <w:t>energy trader</w:t>
      </w:r>
      <w:r w:rsidR="003C1272">
        <w:t xml:space="preserve"> may submit </w:t>
      </w:r>
      <w:r w:rsidR="003C1272" w:rsidRPr="00AC0A3A">
        <w:rPr>
          <w:i/>
        </w:rPr>
        <w:t>dispatch data</w:t>
      </w:r>
      <w:r w:rsidR="003C1272">
        <w:t xml:space="preserve"> on a </w:t>
      </w:r>
      <w:r w:rsidR="003C1272" w:rsidRPr="00AC0A3A">
        <w:rPr>
          <w:i/>
        </w:rPr>
        <w:t>boundary entity resource</w:t>
      </w:r>
      <w:r w:rsidR="003C1272">
        <w:t xml:space="preserve"> to conduct the following types of </w:t>
      </w:r>
      <w:r w:rsidR="003C1272" w:rsidRPr="00AC0A3A">
        <w:rPr>
          <w:i/>
        </w:rPr>
        <w:t>physical transactions</w:t>
      </w:r>
      <w:r w:rsidR="003C1272">
        <w:t>:</w:t>
      </w:r>
    </w:p>
    <w:p w14:paraId="384E95E2" w14:textId="3CBA370B" w:rsidR="003C1272" w:rsidRPr="00B718D4" w:rsidRDefault="00D25104" w:rsidP="00BD5F83">
      <w:pPr>
        <w:pStyle w:val="ListBullet"/>
      </w:pPr>
      <w:r w:rsidRPr="199ED4B3">
        <w:rPr>
          <w:i/>
          <w:iCs/>
        </w:rPr>
        <w:t>o</w:t>
      </w:r>
      <w:r w:rsidR="001D1940" w:rsidRPr="199ED4B3">
        <w:rPr>
          <w:i/>
          <w:iCs/>
        </w:rPr>
        <w:t>ffer</w:t>
      </w:r>
      <w:r w:rsidR="001D1940">
        <w:t xml:space="preserve"> to import </w:t>
      </w:r>
      <w:r w:rsidR="001D1940" w:rsidRPr="199ED4B3">
        <w:rPr>
          <w:i/>
          <w:iCs/>
        </w:rPr>
        <w:t>energy</w:t>
      </w:r>
      <w:r w:rsidR="001D1940">
        <w:t xml:space="preserve"> into the </w:t>
      </w:r>
      <w:r w:rsidR="003C1272" w:rsidRPr="199ED4B3">
        <w:rPr>
          <w:i/>
          <w:iCs/>
        </w:rPr>
        <w:t>IESO-administered m</w:t>
      </w:r>
      <w:r w:rsidR="001D1940" w:rsidRPr="199ED4B3">
        <w:rPr>
          <w:i/>
          <w:iCs/>
        </w:rPr>
        <w:t>arket</w:t>
      </w:r>
      <w:r w:rsidR="00740F05" w:rsidRPr="199ED4B3">
        <w:rPr>
          <w:i/>
          <w:iCs/>
        </w:rPr>
        <w:t>s</w:t>
      </w:r>
      <w:r w:rsidR="00AE254F">
        <w:t>;</w:t>
      </w:r>
    </w:p>
    <w:p w14:paraId="221D3738" w14:textId="45131855" w:rsidR="003E64A3" w:rsidRPr="007669BB" w:rsidRDefault="00D25104" w:rsidP="00CF6DEA">
      <w:pPr>
        <w:pStyle w:val="ListBullet"/>
      </w:pPr>
      <w:r w:rsidRPr="199ED4B3">
        <w:rPr>
          <w:i/>
          <w:iCs/>
        </w:rPr>
        <w:t>b</w:t>
      </w:r>
      <w:r w:rsidR="001D1940" w:rsidRPr="199ED4B3">
        <w:rPr>
          <w:i/>
          <w:iCs/>
        </w:rPr>
        <w:t>id</w:t>
      </w:r>
      <w:r w:rsidR="001D1940">
        <w:t xml:space="preserve"> to export </w:t>
      </w:r>
      <w:r w:rsidR="001D1940" w:rsidRPr="199ED4B3">
        <w:rPr>
          <w:i/>
          <w:iCs/>
        </w:rPr>
        <w:t>energy</w:t>
      </w:r>
      <w:r w:rsidR="001D1940">
        <w:t xml:space="preserve"> from the </w:t>
      </w:r>
      <w:r w:rsidR="003C1272" w:rsidRPr="199ED4B3">
        <w:rPr>
          <w:i/>
          <w:iCs/>
        </w:rPr>
        <w:t xml:space="preserve">IESO-administered </w:t>
      </w:r>
      <w:r w:rsidR="001D1940" w:rsidRPr="199ED4B3">
        <w:rPr>
          <w:i/>
          <w:iCs/>
        </w:rPr>
        <w:t>market</w:t>
      </w:r>
      <w:r w:rsidR="00740F05" w:rsidRPr="199ED4B3">
        <w:rPr>
          <w:i/>
          <w:iCs/>
        </w:rPr>
        <w:t>s</w:t>
      </w:r>
      <w:r w:rsidR="00AE254F">
        <w:t>;</w:t>
      </w:r>
      <w:r w:rsidR="001D1940">
        <w:t xml:space="preserve"> </w:t>
      </w:r>
    </w:p>
    <w:p w14:paraId="2177F76E" w14:textId="4A4B8F0A" w:rsidR="00006380" w:rsidRPr="00CF6DEA" w:rsidRDefault="00D25104" w:rsidP="00BD5F83">
      <w:pPr>
        <w:pStyle w:val="ListBullet"/>
      </w:pPr>
      <w:r w:rsidRPr="199ED4B3">
        <w:rPr>
          <w:i/>
          <w:iCs/>
        </w:rPr>
        <w:t>o</w:t>
      </w:r>
      <w:r w:rsidR="001D1940" w:rsidRPr="199ED4B3">
        <w:rPr>
          <w:i/>
          <w:iCs/>
        </w:rPr>
        <w:t>ffer</w:t>
      </w:r>
      <w:r w:rsidR="001D1940">
        <w:t xml:space="preserve"> to </w:t>
      </w:r>
      <w:r w:rsidR="009C45D8">
        <w:t xml:space="preserve">provide </w:t>
      </w:r>
      <w:r w:rsidR="001D1940" w:rsidRPr="199ED4B3">
        <w:rPr>
          <w:i/>
          <w:iCs/>
        </w:rPr>
        <w:t>operating reserve</w:t>
      </w:r>
      <w:r w:rsidR="001D1940">
        <w:t xml:space="preserve"> into the </w:t>
      </w:r>
      <w:r w:rsidR="003C1272" w:rsidRPr="199ED4B3">
        <w:rPr>
          <w:i/>
          <w:iCs/>
        </w:rPr>
        <w:t xml:space="preserve">IESO-administered </w:t>
      </w:r>
      <w:r w:rsidR="0027337A" w:rsidRPr="199ED4B3">
        <w:rPr>
          <w:i/>
          <w:iCs/>
        </w:rPr>
        <w:t>market</w:t>
      </w:r>
      <w:r w:rsidR="00BF3263">
        <w:rPr>
          <w:i/>
          <w:iCs/>
        </w:rPr>
        <w:t>s</w:t>
      </w:r>
      <w:r w:rsidR="00523CE1" w:rsidRPr="199ED4B3">
        <w:rPr>
          <w:i/>
          <w:iCs/>
        </w:rPr>
        <w:t xml:space="preserve"> </w:t>
      </w:r>
      <w:r w:rsidR="00523CE1">
        <w:t xml:space="preserve">through </w:t>
      </w:r>
      <w:r w:rsidR="003C1272" w:rsidRPr="199ED4B3">
        <w:rPr>
          <w:i/>
          <w:iCs/>
        </w:rPr>
        <w:t>energy</w:t>
      </w:r>
      <w:r w:rsidR="003C1272">
        <w:t xml:space="preserve"> </w:t>
      </w:r>
      <w:r w:rsidR="00523CE1">
        <w:t>import</w:t>
      </w:r>
      <w:r w:rsidR="003C1272">
        <w:t>s</w:t>
      </w:r>
      <w:r w:rsidR="00523CE1">
        <w:t xml:space="preserve"> or export</w:t>
      </w:r>
      <w:r w:rsidR="003C1272">
        <w:t>s</w:t>
      </w:r>
      <w:r w:rsidR="0027337A">
        <w:t xml:space="preserve">. </w:t>
      </w:r>
      <w:r w:rsidR="00DD3A86" w:rsidRPr="199ED4B3">
        <w:rPr>
          <w:i/>
          <w:iCs/>
        </w:rPr>
        <w:t>Bids</w:t>
      </w:r>
      <w:r w:rsidR="001D1940">
        <w:t xml:space="preserve"> to export </w:t>
      </w:r>
      <w:r w:rsidR="001D1940" w:rsidRPr="199ED4B3">
        <w:rPr>
          <w:i/>
          <w:iCs/>
        </w:rPr>
        <w:t>operating reserve</w:t>
      </w:r>
      <w:r w:rsidR="001D1940">
        <w:t xml:space="preserve"> out of the Ontario market</w:t>
      </w:r>
      <w:r w:rsidR="00DD3A86">
        <w:t xml:space="preserve"> are not accepted</w:t>
      </w:r>
      <w:r w:rsidR="00AE254F">
        <w:t>;</w:t>
      </w:r>
      <w:r w:rsidR="00D85AA2">
        <w:t xml:space="preserve"> and</w:t>
      </w:r>
    </w:p>
    <w:p w14:paraId="78843D82" w14:textId="07D1003F" w:rsidR="003E64A3" w:rsidRPr="00CF6DEA" w:rsidRDefault="00BF3263" w:rsidP="00CF6DEA">
      <w:pPr>
        <w:pStyle w:val="ListBullet"/>
      </w:pPr>
      <w:r w:rsidRPr="003E76D1">
        <w:rPr>
          <w:i/>
        </w:rPr>
        <w:t xml:space="preserve">linked </w:t>
      </w:r>
      <w:r w:rsidR="00D25104" w:rsidRPr="003E76D1">
        <w:rPr>
          <w:i/>
        </w:rPr>
        <w:t>w</w:t>
      </w:r>
      <w:r w:rsidR="00006380" w:rsidRPr="003E76D1">
        <w:rPr>
          <w:i/>
        </w:rPr>
        <w:t>heeling through transaction</w:t>
      </w:r>
      <w:r w:rsidR="00006380">
        <w:t xml:space="preserve"> in the </w:t>
      </w:r>
      <w:r w:rsidR="00006380" w:rsidRPr="199ED4B3">
        <w:rPr>
          <w:i/>
          <w:iCs/>
        </w:rPr>
        <w:t>IESO-administered market</w:t>
      </w:r>
      <w:r>
        <w:rPr>
          <w:i/>
          <w:iCs/>
        </w:rPr>
        <w:t>s</w:t>
      </w:r>
      <w:r w:rsidR="008670E8" w:rsidRPr="199ED4B3">
        <w:rPr>
          <w:i/>
          <w:iCs/>
        </w:rPr>
        <w:t xml:space="preserve"> </w:t>
      </w:r>
      <w:r w:rsidR="00006380">
        <w:t xml:space="preserve">through an </w:t>
      </w:r>
      <w:r w:rsidR="00006380" w:rsidRPr="199ED4B3">
        <w:rPr>
          <w:i/>
          <w:iCs/>
        </w:rPr>
        <w:t>offer</w:t>
      </w:r>
      <w:r w:rsidR="00006380">
        <w:t xml:space="preserve"> to import and </w:t>
      </w:r>
      <w:r w:rsidR="00006380" w:rsidRPr="199ED4B3">
        <w:rPr>
          <w:i/>
          <w:iCs/>
        </w:rPr>
        <w:t>bid</w:t>
      </w:r>
      <w:r w:rsidR="00006380">
        <w:t xml:space="preserve"> to export </w:t>
      </w:r>
      <w:r w:rsidR="00006380" w:rsidRPr="199ED4B3">
        <w:rPr>
          <w:i/>
          <w:iCs/>
        </w:rPr>
        <w:t>energy</w:t>
      </w:r>
      <w:r w:rsidR="00D85AA2">
        <w:t>.</w:t>
      </w:r>
      <w:r w:rsidR="00505AEA">
        <w:t xml:space="preserve"> </w:t>
      </w:r>
    </w:p>
    <w:p w14:paraId="26572898" w14:textId="2CA4C8C7" w:rsidR="00D85AA2" w:rsidRDefault="00D85AA2" w:rsidP="00832C1C">
      <w:r>
        <w:rPr>
          <w:i/>
          <w:iCs/>
        </w:rPr>
        <w:t>E</w:t>
      </w:r>
      <w:r w:rsidRPr="199ED4B3">
        <w:rPr>
          <w:i/>
          <w:iCs/>
        </w:rPr>
        <w:t>nergy traders</w:t>
      </w:r>
      <w:r w:rsidRPr="00BD5F83">
        <w:t xml:space="preserve"> may</w:t>
      </w:r>
      <w:r w:rsidRPr="00CF6DEA">
        <w:t xml:space="preserve"> export </w:t>
      </w:r>
      <w:r w:rsidRPr="199ED4B3">
        <w:rPr>
          <w:i/>
          <w:iCs/>
        </w:rPr>
        <w:t>energy</w:t>
      </w:r>
      <w:r w:rsidRPr="00CF6DEA">
        <w:t xml:space="preserve"> to the United States only if they have a valid Canada Energy Regulator electr</w:t>
      </w:r>
      <w:r>
        <w:t>i</w:t>
      </w:r>
      <w:r w:rsidRPr="00CF6DEA">
        <w:t>city export permit.</w:t>
      </w:r>
    </w:p>
    <w:p w14:paraId="40382194" w14:textId="72B50A40" w:rsidR="001D1940" w:rsidRDefault="001D1940" w:rsidP="00832C1C">
      <w:r w:rsidRPr="005051AA">
        <w:t xml:space="preserve">Refer to </w:t>
      </w:r>
      <w:r w:rsidR="000E23C8" w:rsidRPr="00125FBA">
        <w:rPr>
          <w:b/>
        </w:rPr>
        <w:t>MM 1.5</w:t>
      </w:r>
      <w:r w:rsidR="006F4FB3" w:rsidRPr="005051AA">
        <w:t xml:space="preserve"> </w:t>
      </w:r>
      <w:r w:rsidRPr="005051AA">
        <w:t>for more information on the process of registering a</w:t>
      </w:r>
      <w:r w:rsidR="00E61C7B">
        <w:t xml:space="preserve">n </w:t>
      </w:r>
      <w:r w:rsidR="00E61C7B" w:rsidRPr="00823BAA">
        <w:rPr>
          <w:i/>
        </w:rPr>
        <w:t>energy trader</w:t>
      </w:r>
      <w:r w:rsidR="00E61C7B">
        <w:t xml:space="preserve"> and for using </w:t>
      </w:r>
      <w:r w:rsidRPr="005051AA">
        <w:t xml:space="preserve">a </w:t>
      </w:r>
      <w:r w:rsidRPr="005051AA">
        <w:rPr>
          <w:i/>
        </w:rPr>
        <w:t>boundary entity</w:t>
      </w:r>
      <w:r w:rsidRPr="005051AA">
        <w:t xml:space="preserve"> </w:t>
      </w:r>
      <w:r w:rsidR="00E61C7B" w:rsidRPr="001C0264">
        <w:rPr>
          <w:i/>
        </w:rPr>
        <w:t>resource</w:t>
      </w:r>
      <w:r w:rsidRPr="005051AA">
        <w:t>.</w:t>
      </w:r>
    </w:p>
    <w:p w14:paraId="6946FE02" w14:textId="6F7298E5" w:rsidR="005A03F1" w:rsidRPr="00823BAA" w:rsidRDefault="005A03F1" w:rsidP="005A03F1">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7D16B3">
        <w:rPr>
          <w:i/>
          <w:lang w:val="en-US"/>
        </w:rPr>
        <w:t>boundary entity resource</w:t>
      </w:r>
      <w:r>
        <w:rPr>
          <w:lang w:val="en-US"/>
        </w:rPr>
        <w:t xml:space="preserve"> for </w:t>
      </w:r>
      <w:r w:rsidRPr="00823BAA">
        <w:rPr>
          <w:i/>
          <w:lang w:val="en-US"/>
        </w:rPr>
        <w:t>energ</w:t>
      </w:r>
      <w:r w:rsidRPr="001C0264">
        <w:rPr>
          <w:i/>
          <w:lang w:val="en-US"/>
        </w:rPr>
        <w:t>y</w:t>
      </w:r>
      <w:r>
        <w:rPr>
          <w:lang w:val="en-US"/>
        </w:rPr>
        <w:t xml:space="preserve"> and </w:t>
      </w:r>
      <w:r w:rsidRPr="00F34162">
        <w:rPr>
          <w:i/>
          <w:lang w:val="en-US"/>
        </w:rPr>
        <w:t>operating reserve</w:t>
      </w:r>
      <w:r>
        <w:rPr>
          <w:lang w:val="en-US"/>
        </w:rPr>
        <w:t>.</w:t>
      </w:r>
    </w:p>
    <w:p w14:paraId="446CF4B8" w14:textId="0F4F8D8E" w:rsidR="001D1940" w:rsidRDefault="001D1940">
      <w:pPr>
        <w:pStyle w:val="Heading3"/>
        <w:numPr>
          <w:ilvl w:val="1"/>
          <w:numId w:val="39"/>
        </w:numPr>
        <w:ind w:hanging="1080"/>
      </w:pPr>
      <w:bookmarkStart w:id="1024" w:name="_Toc63175845"/>
      <w:bookmarkStart w:id="1025" w:name="_Toc63952810"/>
      <w:bookmarkStart w:id="1026" w:name="_Toc106979600"/>
      <w:bookmarkStart w:id="1027" w:name="_Toc159933261"/>
      <w:bookmarkStart w:id="1028" w:name="_Toc228874354"/>
      <w:r>
        <w:t xml:space="preserve">Energy Import, Energy Export, and </w:t>
      </w:r>
      <w:r w:rsidR="008F0FA4">
        <w:t xml:space="preserve">Supply </w:t>
      </w:r>
      <w:r>
        <w:t>Operating Reserve Transactions</w:t>
      </w:r>
      <w:bookmarkEnd w:id="1024"/>
      <w:bookmarkEnd w:id="1025"/>
      <w:bookmarkEnd w:id="1026"/>
      <w:bookmarkEnd w:id="1027"/>
      <w:bookmarkEnd w:id="1028"/>
      <w:r w:rsidR="000C0459">
        <w:t xml:space="preserve"> </w:t>
      </w:r>
    </w:p>
    <w:p w14:paraId="63966511" w14:textId="377C9C34" w:rsidR="000E23C8" w:rsidRPr="006B3FEE" w:rsidRDefault="006B3FEE" w:rsidP="00832C1C">
      <w:pPr>
        <w:rPr>
          <w:lang w:val="en-US"/>
        </w:rPr>
      </w:pPr>
      <w:r w:rsidRPr="006B3FEE">
        <w:t>(</w:t>
      </w:r>
      <w:r w:rsidR="000E23C8" w:rsidRPr="006B3FEE">
        <w:t>MR Ch.7 ss.3.5 and 3.6</w:t>
      </w:r>
      <w:r w:rsidRPr="006B3FEE">
        <w:t>)</w:t>
      </w:r>
    </w:p>
    <w:p w14:paraId="539243A2" w14:textId="59F14093" w:rsidR="0085491A" w:rsidRDefault="0085491A" w:rsidP="00832C1C">
      <w:r>
        <w:t>Th</w:t>
      </w:r>
      <w:r w:rsidR="005A03F1">
        <w:t xml:space="preserve">e table below </w:t>
      </w:r>
      <w:r>
        <w:t xml:space="preserve">sets out the </w:t>
      </w:r>
      <w:r w:rsidRPr="00D10F9A">
        <w:rPr>
          <w:i/>
        </w:rPr>
        <w:t>dispatch data</w:t>
      </w:r>
      <w:r>
        <w:t xml:space="preserve"> parameters submitted by </w:t>
      </w:r>
      <w:r w:rsidR="00211E7F">
        <w:t xml:space="preserve">a </w:t>
      </w:r>
      <w:r w:rsidR="00DB7504" w:rsidRPr="00823BAA">
        <w:rPr>
          <w:i/>
        </w:rPr>
        <w:t xml:space="preserve">registered market </w:t>
      </w:r>
      <w:r w:rsidR="00211E7F" w:rsidRPr="001C0264">
        <w:rPr>
          <w:i/>
        </w:rPr>
        <w:t>participant</w:t>
      </w:r>
      <w:r w:rsidR="00211E7F">
        <w:t xml:space="preserve"> for an </w:t>
      </w:r>
      <w:r w:rsidR="00211E7F" w:rsidRPr="00823BAA">
        <w:rPr>
          <w:i/>
        </w:rPr>
        <w:t>energy trader</w:t>
      </w:r>
      <w:r w:rsidR="00DB7504">
        <w:t xml:space="preserve"> </w:t>
      </w:r>
      <w:r>
        <w:t xml:space="preserve">to </w:t>
      </w:r>
      <w:r w:rsidR="00DB7504">
        <w:t xml:space="preserve">import and export </w:t>
      </w:r>
      <w:r w:rsidR="00DB7504" w:rsidRPr="00823BAA">
        <w:rPr>
          <w:i/>
        </w:rPr>
        <w:t>energy</w:t>
      </w:r>
      <w:r w:rsidR="00DB7504">
        <w:t>, and supply</w:t>
      </w:r>
      <w:r>
        <w:t xml:space="preserve"> </w:t>
      </w:r>
      <w:r w:rsidRPr="00823BAA">
        <w:rPr>
          <w:i/>
        </w:rPr>
        <w:t>operating reserve</w:t>
      </w:r>
      <w:r>
        <w:t>.</w:t>
      </w:r>
    </w:p>
    <w:p w14:paraId="1F8C10BE" w14:textId="77777777" w:rsidR="00740F05" w:rsidRDefault="00740F05" w:rsidP="00832C1C">
      <w:r>
        <w:br w:type="page"/>
      </w:r>
    </w:p>
    <w:p w14:paraId="79E15B74" w14:textId="145D9285" w:rsidR="00080E97" w:rsidRPr="001C0264" w:rsidRDefault="00740F05" w:rsidP="00AC0A3A">
      <w:pPr>
        <w:pStyle w:val="TableCaption"/>
      </w:pPr>
      <w:bookmarkStart w:id="1029" w:name="_Toc106979724"/>
      <w:bookmarkStart w:id="1030" w:name="_Toc159933339"/>
      <w:bookmarkStart w:id="1031" w:name="_Toc228874432"/>
      <w:r>
        <w:lastRenderedPageBreak/>
        <w:t xml:space="preserve">Table </w:t>
      </w:r>
      <w:r>
        <w:fldChar w:fldCharType="begin"/>
      </w:r>
      <w:r>
        <w:instrText>STYLEREF 2 \s</w:instrText>
      </w:r>
      <w:r>
        <w:fldChar w:fldCharType="separate"/>
      </w:r>
      <w:r w:rsidR="00A13B35">
        <w:rPr>
          <w:noProof/>
        </w:rPr>
        <w:t>4</w:t>
      </w:r>
      <w:r>
        <w:fldChar w:fldCharType="end"/>
      </w:r>
      <w:r>
        <w:noBreakHyphen/>
      </w:r>
      <w:r>
        <w:fldChar w:fldCharType="begin"/>
      </w:r>
      <w:r>
        <w:instrText>SEQ Table \* ARABIC \s 2</w:instrText>
      </w:r>
      <w:r>
        <w:fldChar w:fldCharType="separate"/>
      </w:r>
      <w:r w:rsidR="00A13B35">
        <w:rPr>
          <w:noProof/>
        </w:rPr>
        <w:t>1</w:t>
      </w:r>
      <w:r>
        <w:fldChar w:fldCharType="end"/>
      </w:r>
      <w:r w:rsidRPr="00D0158B">
        <w:rPr>
          <w:noProof/>
        </w:rPr>
        <w:t>:</w:t>
      </w:r>
      <w:r w:rsidR="008D5E0F" w:rsidRPr="00D0158B">
        <w:t xml:space="preserve"> </w:t>
      </w:r>
      <w:r w:rsidR="008D5E0F" w:rsidRPr="00E155C2">
        <w:t>Applicable Dispatch Data by</w:t>
      </w:r>
      <w:r w:rsidR="008D5E0F">
        <w:t xml:space="preserve"> Intertie Transaction Type</w:t>
      </w:r>
      <w:bookmarkEnd w:id="1029"/>
      <w:bookmarkEnd w:id="1030"/>
      <w:bookmarkEnd w:id="1031"/>
    </w:p>
    <w:tbl>
      <w:tblPr>
        <w:tblStyle w:val="TableGrid"/>
        <w:tblW w:w="10148" w:type="dxa"/>
        <w:tblInd w:w="-630" w:type="dxa"/>
        <w:tblBorders>
          <w:left w:val="none" w:sz="0" w:space="0" w:color="auto"/>
          <w:right w:val="none" w:sz="0" w:space="0" w:color="auto"/>
          <w:insideV w:val="none" w:sz="0" w:space="0" w:color="auto"/>
        </w:tblBorders>
        <w:tblLook w:val="04A0" w:firstRow="1" w:lastRow="0" w:firstColumn="1" w:lastColumn="0" w:noHBand="0" w:noVBand="1"/>
      </w:tblPr>
      <w:tblGrid>
        <w:gridCol w:w="3690"/>
        <w:gridCol w:w="1980"/>
        <w:gridCol w:w="2250"/>
        <w:gridCol w:w="2228"/>
      </w:tblGrid>
      <w:tr w:rsidR="006627B3" w14:paraId="5638FD62" w14:textId="77777777" w:rsidTr="00E268F1">
        <w:trPr>
          <w:tblHeader/>
        </w:trPr>
        <w:tc>
          <w:tcPr>
            <w:tcW w:w="3690" w:type="dxa"/>
            <w:tcBorders>
              <w:top w:val="nil"/>
            </w:tcBorders>
            <w:shd w:val="clear" w:color="auto" w:fill="8CD2F4" w:themeFill="accent3"/>
            <w:vAlign w:val="bottom"/>
          </w:tcPr>
          <w:p w14:paraId="74FB7E4F" w14:textId="199826F2" w:rsidR="006627B3" w:rsidRPr="00823BAA" w:rsidRDefault="006627B3">
            <w:pPr>
              <w:pStyle w:val="TableHead"/>
              <w:rPr>
                <w:sz w:val="22"/>
                <w:lang w:val="en-US"/>
              </w:rPr>
            </w:pPr>
            <w:r w:rsidRPr="00701089">
              <w:rPr>
                <w:lang w:val="en-US"/>
              </w:rPr>
              <w:t>Subsection</w:t>
            </w:r>
          </w:p>
        </w:tc>
        <w:tc>
          <w:tcPr>
            <w:tcW w:w="1980" w:type="dxa"/>
            <w:tcBorders>
              <w:top w:val="nil"/>
            </w:tcBorders>
            <w:shd w:val="clear" w:color="auto" w:fill="8CD2F4" w:themeFill="accent3"/>
            <w:vAlign w:val="bottom"/>
          </w:tcPr>
          <w:p w14:paraId="6F298D3D" w14:textId="383D2591" w:rsidR="006627B3" w:rsidRPr="00823BAA" w:rsidRDefault="006627B3">
            <w:pPr>
              <w:pStyle w:val="TableHead"/>
              <w:rPr>
                <w:sz w:val="22"/>
                <w:lang w:val="en-US"/>
              </w:rPr>
            </w:pPr>
            <w:r w:rsidRPr="00701089">
              <w:rPr>
                <w:lang w:val="en-US"/>
              </w:rPr>
              <w:t>Import Energy</w:t>
            </w:r>
          </w:p>
        </w:tc>
        <w:tc>
          <w:tcPr>
            <w:tcW w:w="2250" w:type="dxa"/>
            <w:tcBorders>
              <w:top w:val="nil"/>
            </w:tcBorders>
            <w:shd w:val="clear" w:color="auto" w:fill="8CD2F4" w:themeFill="accent3"/>
            <w:vAlign w:val="bottom"/>
          </w:tcPr>
          <w:p w14:paraId="281C56C5" w14:textId="2F66D996" w:rsidR="006627B3" w:rsidRPr="00823BAA" w:rsidRDefault="006627B3">
            <w:pPr>
              <w:pStyle w:val="TableHead"/>
              <w:rPr>
                <w:sz w:val="22"/>
                <w:lang w:val="en-US"/>
              </w:rPr>
            </w:pPr>
            <w:r w:rsidRPr="00701089">
              <w:rPr>
                <w:lang w:val="en-US"/>
              </w:rPr>
              <w:t>Export Energy</w:t>
            </w:r>
          </w:p>
        </w:tc>
        <w:tc>
          <w:tcPr>
            <w:tcW w:w="2228" w:type="dxa"/>
            <w:tcBorders>
              <w:top w:val="nil"/>
            </w:tcBorders>
            <w:shd w:val="clear" w:color="auto" w:fill="8CD2F4" w:themeFill="accent3"/>
            <w:vAlign w:val="bottom"/>
          </w:tcPr>
          <w:p w14:paraId="623995E9" w14:textId="6D701F7D" w:rsidR="006627B3" w:rsidRPr="00823BAA" w:rsidRDefault="006627B3">
            <w:pPr>
              <w:pStyle w:val="TableHead"/>
              <w:rPr>
                <w:sz w:val="22"/>
                <w:lang w:val="en-US"/>
              </w:rPr>
            </w:pPr>
            <w:r w:rsidRPr="00701089">
              <w:rPr>
                <w:lang w:val="en-US"/>
              </w:rPr>
              <w:t>Supply Operating Reserve</w:t>
            </w:r>
          </w:p>
        </w:tc>
      </w:tr>
      <w:tr w:rsidR="006627B3" w14:paraId="2644D7F5" w14:textId="77777777" w:rsidTr="00AC0A3A">
        <w:tc>
          <w:tcPr>
            <w:tcW w:w="3690" w:type="dxa"/>
          </w:tcPr>
          <w:p w14:paraId="635D8E76" w14:textId="360B206A" w:rsidR="006627B3" w:rsidRPr="00823BAA" w:rsidRDefault="008C65C5" w:rsidP="00D10F9A">
            <w:pPr>
              <w:pStyle w:val="TableText"/>
              <w:rPr>
                <w:sz w:val="22"/>
                <w:lang w:val="en-US"/>
              </w:rPr>
            </w:pPr>
            <w:r>
              <w:rPr>
                <w:lang w:val="en-US"/>
              </w:rPr>
              <w:t>4</w:t>
            </w:r>
            <w:r w:rsidR="006627B3" w:rsidRPr="00701089">
              <w:rPr>
                <w:lang w:val="en-US"/>
              </w:rPr>
              <w:t>.1.1 Boundary Entity Resource and Tie Point ID</w:t>
            </w:r>
          </w:p>
        </w:tc>
        <w:tc>
          <w:tcPr>
            <w:tcW w:w="1980" w:type="dxa"/>
          </w:tcPr>
          <w:p w14:paraId="172F3A5C" w14:textId="1D1D8C53" w:rsidR="006627B3" w:rsidRPr="00823BAA" w:rsidRDefault="00701089" w:rsidP="00D10F9A">
            <w:pPr>
              <w:pStyle w:val="TableText"/>
              <w:jc w:val="center"/>
              <w:rPr>
                <w:sz w:val="22"/>
                <w:lang w:val="en-US"/>
              </w:rPr>
            </w:pPr>
            <w:r>
              <w:rPr>
                <w:sz w:val="22"/>
                <w:lang w:val="en-US"/>
              </w:rPr>
              <w:t>x</w:t>
            </w:r>
          </w:p>
        </w:tc>
        <w:tc>
          <w:tcPr>
            <w:tcW w:w="2250" w:type="dxa"/>
          </w:tcPr>
          <w:p w14:paraId="09DE87B5" w14:textId="4642819E" w:rsidR="006627B3" w:rsidRPr="00823BAA" w:rsidRDefault="00B9125C" w:rsidP="00D10F9A">
            <w:pPr>
              <w:pStyle w:val="TableText"/>
              <w:jc w:val="center"/>
              <w:rPr>
                <w:sz w:val="22"/>
                <w:lang w:val="en-US"/>
              </w:rPr>
            </w:pPr>
            <w:r>
              <w:rPr>
                <w:sz w:val="22"/>
                <w:lang w:val="en-US"/>
              </w:rPr>
              <w:t>x</w:t>
            </w:r>
          </w:p>
        </w:tc>
        <w:tc>
          <w:tcPr>
            <w:tcW w:w="2228" w:type="dxa"/>
          </w:tcPr>
          <w:p w14:paraId="3908EBA4" w14:textId="40DE9DE4" w:rsidR="006627B3" w:rsidRPr="00823BAA" w:rsidRDefault="00701089" w:rsidP="00D10F9A">
            <w:pPr>
              <w:pStyle w:val="TableText"/>
              <w:jc w:val="center"/>
              <w:rPr>
                <w:sz w:val="22"/>
                <w:lang w:val="en-US"/>
              </w:rPr>
            </w:pPr>
            <w:r>
              <w:rPr>
                <w:sz w:val="22"/>
                <w:lang w:val="en-US"/>
              </w:rPr>
              <w:t>x</w:t>
            </w:r>
          </w:p>
        </w:tc>
      </w:tr>
      <w:tr w:rsidR="006627B3" w14:paraId="3D000B57" w14:textId="77777777" w:rsidTr="00AC0A3A">
        <w:tc>
          <w:tcPr>
            <w:tcW w:w="3690" w:type="dxa"/>
          </w:tcPr>
          <w:p w14:paraId="3C3F8A9D" w14:textId="5219B555"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2</w:t>
            </w:r>
            <w:r w:rsidR="006627B3" w:rsidRPr="00701089">
              <w:t xml:space="preserve"> </w:t>
            </w:r>
            <w:r w:rsidR="008D14D7">
              <w:t xml:space="preserve">Interjurisdictional </w:t>
            </w:r>
            <w:r w:rsidR="006627B3" w:rsidRPr="00701089">
              <w:t>Capacity Transaction</w:t>
            </w:r>
            <w:r w:rsidR="008D14D7">
              <w:t>s</w:t>
            </w:r>
          </w:p>
        </w:tc>
        <w:tc>
          <w:tcPr>
            <w:tcW w:w="1980" w:type="dxa"/>
          </w:tcPr>
          <w:p w14:paraId="6CB58379" w14:textId="0F5EED7F" w:rsidR="006627B3" w:rsidRPr="00823BAA" w:rsidRDefault="00701089" w:rsidP="00D10F9A">
            <w:pPr>
              <w:pStyle w:val="TableText"/>
              <w:jc w:val="center"/>
              <w:rPr>
                <w:sz w:val="22"/>
                <w:lang w:val="en-US"/>
              </w:rPr>
            </w:pPr>
            <w:r>
              <w:rPr>
                <w:sz w:val="22"/>
                <w:lang w:val="en-US"/>
              </w:rPr>
              <w:t>x</w:t>
            </w:r>
          </w:p>
        </w:tc>
        <w:tc>
          <w:tcPr>
            <w:tcW w:w="2250" w:type="dxa"/>
          </w:tcPr>
          <w:p w14:paraId="0A819C04" w14:textId="57AE9B1E" w:rsidR="006627B3" w:rsidRPr="00823BAA" w:rsidRDefault="00B9125C" w:rsidP="00D10F9A">
            <w:pPr>
              <w:pStyle w:val="TableText"/>
              <w:jc w:val="center"/>
              <w:rPr>
                <w:sz w:val="22"/>
                <w:lang w:val="en-US"/>
              </w:rPr>
            </w:pPr>
            <w:r>
              <w:rPr>
                <w:sz w:val="22"/>
                <w:lang w:val="en-US"/>
              </w:rPr>
              <w:t>x</w:t>
            </w:r>
          </w:p>
        </w:tc>
        <w:tc>
          <w:tcPr>
            <w:tcW w:w="2228" w:type="dxa"/>
          </w:tcPr>
          <w:p w14:paraId="294AFE07" w14:textId="77777777" w:rsidR="006627B3" w:rsidRPr="001C0264" w:rsidRDefault="006627B3" w:rsidP="00D10F9A">
            <w:pPr>
              <w:pStyle w:val="TableText"/>
              <w:jc w:val="center"/>
              <w:rPr>
                <w:sz w:val="22"/>
                <w:lang w:val="en-US"/>
              </w:rPr>
            </w:pPr>
          </w:p>
        </w:tc>
      </w:tr>
      <w:tr w:rsidR="006627B3" w14:paraId="3DD45A41" w14:textId="77777777" w:rsidTr="00AC0A3A">
        <w:tc>
          <w:tcPr>
            <w:tcW w:w="3690" w:type="dxa"/>
          </w:tcPr>
          <w:p w14:paraId="19BC6BE3" w14:textId="5157DFDA"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3</w:t>
            </w:r>
            <w:r w:rsidR="006627B3" w:rsidRPr="00701089">
              <w:rPr>
                <w:lang w:val="en-US"/>
              </w:rPr>
              <w:t xml:space="preserve"> e-Tag</w:t>
            </w:r>
          </w:p>
        </w:tc>
        <w:tc>
          <w:tcPr>
            <w:tcW w:w="1980" w:type="dxa"/>
          </w:tcPr>
          <w:p w14:paraId="6C839E5B" w14:textId="54F37454" w:rsidR="006627B3" w:rsidRPr="00823BAA" w:rsidRDefault="00701089" w:rsidP="00D10F9A">
            <w:pPr>
              <w:pStyle w:val="TableText"/>
              <w:jc w:val="center"/>
              <w:rPr>
                <w:sz w:val="22"/>
                <w:lang w:val="en-US"/>
              </w:rPr>
            </w:pPr>
            <w:r>
              <w:rPr>
                <w:sz w:val="22"/>
                <w:lang w:val="en-US"/>
              </w:rPr>
              <w:t>x</w:t>
            </w:r>
          </w:p>
        </w:tc>
        <w:tc>
          <w:tcPr>
            <w:tcW w:w="2250" w:type="dxa"/>
          </w:tcPr>
          <w:p w14:paraId="105F006C" w14:textId="2F5AF635" w:rsidR="006627B3" w:rsidRPr="00823BAA" w:rsidRDefault="00B9125C" w:rsidP="00D10F9A">
            <w:pPr>
              <w:pStyle w:val="TableText"/>
              <w:jc w:val="center"/>
              <w:rPr>
                <w:sz w:val="22"/>
                <w:lang w:val="en-US"/>
              </w:rPr>
            </w:pPr>
            <w:r>
              <w:rPr>
                <w:sz w:val="22"/>
                <w:lang w:val="en-US"/>
              </w:rPr>
              <w:t>x</w:t>
            </w:r>
          </w:p>
        </w:tc>
        <w:tc>
          <w:tcPr>
            <w:tcW w:w="2228" w:type="dxa"/>
          </w:tcPr>
          <w:p w14:paraId="279FF059" w14:textId="77777777" w:rsidR="006627B3" w:rsidRPr="001C0264" w:rsidRDefault="006627B3" w:rsidP="00D10F9A">
            <w:pPr>
              <w:pStyle w:val="TableText"/>
              <w:jc w:val="center"/>
              <w:rPr>
                <w:sz w:val="22"/>
                <w:lang w:val="en-US"/>
              </w:rPr>
            </w:pPr>
          </w:p>
        </w:tc>
      </w:tr>
      <w:tr w:rsidR="006627B3" w14:paraId="73E3998E" w14:textId="77777777" w:rsidTr="00AC0A3A">
        <w:tc>
          <w:tcPr>
            <w:tcW w:w="3690" w:type="dxa"/>
          </w:tcPr>
          <w:p w14:paraId="22765356" w14:textId="22BAE60E"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4</w:t>
            </w:r>
            <w:r w:rsidR="006627B3" w:rsidRPr="00701089">
              <w:rPr>
                <w:lang w:val="en-US"/>
              </w:rPr>
              <w:t xml:space="preserve"> Operating Reserve Class</w:t>
            </w:r>
          </w:p>
        </w:tc>
        <w:tc>
          <w:tcPr>
            <w:tcW w:w="1980" w:type="dxa"/>
          </w:tcPr>
          <w:p w14:paraId="3067CD01" w14:textId="77777777" w:rsidR="006627B3" w:rsidRPr="001C0264" w:rsidRDefault="006627B3" w:rsidP="00D10F9A">
            <w:pPr>
              <w:pStyle w:val="TableText"/>
              <w:jc w:val="center"/>
              <w:rPr>
                <w:sz w:val="22"/>
                <w:lang w:val="en-US"/>
              </w:rPr>
            </w:pPr>
          </w:p>
        </w:tc>
        <w:tc>
          <w:tcPr>
            <w:tcW w:w="2250" w:type="dxa"/>
          </w:tcPr>
          <w:p w14:paraId="19307323" w14:textId="77777777" w:rsidR="006627B3" w:rsidRPr="001C0264" w:rsidRDefault="006627B3" w:rsidP="00D10F9A">
            <w:pPr>
              <w:pStyle w:val="TableText"/>
              <w:jc w:val="center"/>
              <w:rPr>
                <w:sz w:val="22"/>
                <w:lang w:val="en-US"/>
              </w:rPr>
            </w:pPr>
          </w:p>
        </w:tc>
        <w:tc>
          <w:tcPr>
            <w:tcW w:w="2228" w:type="dxa"/>
          </w:tcPr>
          <w:p w14:paraId="72BDBC09" w14:textId="1A7B0ADB" w:rsidR="006627B3" w:rsidRPr="00823BAA" w:rsidRDefault="00701089" w:rsidP="00D10F9A">
            <w:pPr>
              <w:pStyle w:val="TableText"/>
              <w:jc w:val="center"/>
              <w:rPr>
                <w:sz w:val="22"/>
                <w:lang w:val="en-US"/>
              </w:rPr>
            </w:pPr>
            <w:r>
              <w:rPr>
                <w:sz w:val="22"/>
                <w:lang w:val="en-US"/>
              </w:rPr>
              <w:t>x</w:t>
            </w:r>
          </w:p>
        </w:tc>
      </w:tr>
    </w:tbl>
    <w:p w14:paraId="002E38E9" w14:textId="3E0005E5" w:rsidR="006627B3" w:rsidRDefault="006627B3" w:rsidP="00832C1C">
      <w:pPr>
        <w:rPr>
          <w:lang w:val="en-US"/>
        </w:rPr>
      </w:pPr>
    </w:p>
    <w:p w14:paraId="3028E8C1" w14:textId="46E11F1B" w:rsidR="001D1940" w:rsidRDefault="001D1940">
      <w:pPr>
        <w:pStyle w:val="Heading4"/>
        <w:numPr>
          <w:ilvl w:val="2"/>
          <w:numId w:val="39"/>
        </w:numPr>
        <w:ind w:left="1080"/>
      </w:pPr>
      <w:bookmarkStart w:id="1032" w:name="_Toc63175846"/>
      <w:bookmarkStart w:id="1033" w:name="_Toc63952811"/>
      <w:bookmarkStart w:id="1034" w:name="_Toc106979601"/>
      <w:bookmarkStart w:id="1035" w:name="_Toc159933262"/>
      <w:bookmarkStart w:id="1036" w:name="_Toc228874355"/>
      <w:r>
        <w:t xml:space="preserve">Boundary Entity </w:t>
      </w:r>
      <w:r w:rsidR="00EB6F17" w:rsidRPr="000D5CC7">
        <w:t>Resource</w:t>
      </w:r>
      <w:r w:rsidRPr="000D5CC7">
        <w:t xml:space="preserve"> </w:t>
      </w:r>
      <w:r>
        <w:t>and Tie Point ID</w:t>
      </w:r>
      <w:bookmarkEnd w:id="1032"/>
      <w:bookmarkEnd w:id="1033"/>
      <w:bookmarkEnd w:id="1034"/>
      <w:bookmarkEnd w:id="1035"/>
      <w:bookmarkEnd w:id="1036"/>
      <w:r w:rsidR="000C0459">
        <w:t xml:space="preserve"> </w:t>
      </w:r>
    </w:p>
    <w:p w14:paraId="66ADFC58" w14:textId="0C5F98B7" w:rsidR="00125FBA" w:rsidRPr="00077724" w:rsidRDefault="00077724" w:rsidP="00125FBA">
      <w:pPr>
        <w:pStyle w:val="ListParagraph"/>
        <w:ind w:left="0"/>
        <w:rPr>
          <w:lang w:val="en-US"/>
        </w:rPr>
      </w:pPr>
      <w:r w:rsidRPr="00077724">
        <w:t>(</w:t>
      </w:r>
      <w:r w:rsidR="00125FBA" w:rsidRPr="00077724">
        <w:t>MR Ch.7 ss.3.5 and 3.6</w:t>
      </w:r>
      <w:r w:rsidRPr="00077724">
        <w:t>)</w:t>
      </w:r>
    </w:p>
    <w:p w14:paraId="4D55A456" w14:textId="6F2B23D8" w:rsidR="001D1940" w:rsidRDefault="004109E7" w:rsidP="00832C1C">
      <w:r w:rsidRPr="199ED4B3">
        <w:rPr>
          <w:b/>
          <w:bCs/>
        </w:rPr>
        <w:t>Obligation to specify boundary entity resource and tie point ID</w:t>
      </w:r>
      <w:r w:rsidR="00F632AB">
        <w:t xml:space="preserve"> –</w:t>
      </w:r>
      <w:r w:rsidR="001D1940" w:rsidRPr="005051AA">
        <w:t xml:space="preserve"> </w:t>
      </w:r>
      <w:r w:rsidR="0032367E">
        <w:t>E</w:t>
      </w:r>
      <w:r w:rsidR="001D1940" w:rsidRPr="005051AA">
        <w:t xml:space="preserve">ach </w:t>
      </w:r>
      <w:r w:rsidR="001D1940" w:rsidRPr="199ED4B3">
        <w:rPr>
          <w:i/>
          <w:iCs/>
        </w:rPr>
        <w:t xml:space="preserve">offer </w:t>
      </w:r>
      <w:r w:rsidR="001D1940" w:rsidRPr="005051AA">
        <w:t xml:space="preserve">or </w:t>
      </w:r>
      <w:r w:rsidR="001D1940" w:rsidRPr="199ED4B3">
        <w:rPr>
          <w:i/>
          <w:iCs/>
        </w:rPr>
        <w:t>bid</w:t>
      </w:r>
      <w:r w:rsidR="004B7225">
        <w:rPr>
          <w:iCs/>
        </w:rPr>
        <w:t xml:space="preserve"> to import or export </w:t>
      </w:r>
      <w:r w:rsidR="004B7225" w:rsidRPr="004B7225">
        <w:rPr>
          <w:i/>
          <w:iCs/>
        </w:rPr>
        <w:t>energy</w:t>
      </w:r>
      <w:r w:rsidR="004B7225">
        <w:rPr>
          <w:iCs/>
        </w:rPr>
        <w:t xml:space="preserve"> or </w:t>
      </w:r>
      <w:r w:rsidR="004B7225" w:rsidRPr="005051AA" w:rsidDel="00BE4FE3">
        <w:rPr>
          <w:i/>
        </w:rPr>
        <w:t>operating reserve</w:t>
      </w:r>
      <w:r w:rsidR="004B7225">
        <w:rPr>
          <w:iCs/>
        </w:rPr>
        <w:t>, as applicable</w:t>
      </w:r>
      <w:r w:rsidR="001D1940" w:rsidRPr="005051AA">
        <w:t xml:space="preserve">, must specify </w:t>
      </w:r>
      <w:r w:rsidR="001D1940">
        <w:t xml:space="preserve">a </w:t>
      </w:r>
      <w:r w:rsidR="001D1940" w:rsidRPr="199ED4B3">
        <w:rPr>
          <w:i/>
          <w:iCs/>
        </w:rPr>
        <w:t>boundary entity</w:t>
      </w:r>
      <w:r w:rsidR="001D1940" w:rsidRPr="005051AA">
        <w:t xml:space="preserve"> </w:t>
      </w:r>
      <w:r w:rsidR="00EB6F17" w:rsidRPr="199ED4B3">
        <w:rPr>
          <w:i/>
          <w:iCs/>
        </w:rPr>
        <w:t>resource</w:t>
      </w:r>
      <w:r w:rsidR="001D1940" w:rsidRPr="005051AA">
        <w:t xml:space="preserve"> and tie point </w:t>
      </w:r>
      <w:r w:rsidR="001D1940">
        <w:t>ID</w:t>
      </w:r>
      <w:r w:rsidR="001D1940" w:rsidRPr="005051AA">
        <w:t xml:space="preserve">. </w:t>
      </w:r>
    </w:p>
    <w:p w14:paraId="5DE75916" w14:textId="10762B0B" w:rsidR="00664263" w:rsidRDefault="004109E7" w:rsidP="00832C1C">
      <w:r w:rsidRPr="199ED4B3">
        <w:rPr>
          <w:b/>
          <w:bCs/>
        </w:rPr>
        <w:t>Sink and source</w:t>
      </w:r>
      <w:r w:rsidR="00F632AB">
        <w:t xml:space="preserve"> – </w:t>
      </w:r>
      <w:r w:rsidR="001D1940">
        <w:t xml:space="preserve">Appendix </w:t>
      </w:r>
      <w:r w:rsidR="00AA211F">
        <w:t xml:space="preserve">C </w:t>
      </w:r>
      <w:r w:rsidR="001D1940">
        <w:t xml:space="preserve">lists the available </w:t>
      </w:r>
      <w:r w:rsidR="001D1940" w:rsidRPr="199ED4B3">
        <w:rPr>
          <w:i/>
          <w:iCs/>
        </w:rPr>
        <w:t>boundary entity</w:t>
      </w:r>
      <w:r w:rsidR="001D1940">
        <w:t xml:space="preserve"> </w:t>
      </w:r>
      <w:r w:rsidR="00EB6F17" w:rsidRPr="199ED4B3">
        <w:rPr>
          <w:i/>
          <w:iCs/>
        </w:rPr>
        <w:t>resources</w:t>
      </w:r>
      <w:r w:rsidR="001D1940">
        <w:t xml:space="preserve"> and </w:t>
      </w:r>
      <w:r w:rsidR="003F7D3E">
        <w:t xml:space="preserve">corresponding </w:t>
      </w:r>
      <w:r w:rsidR="001D1940">
        <w:t xml:space="preserve">tie point IDs that </w:t>
      </w:r>
      <w:r w:rsidR="00645A71">
        <w:t xml:space="preserve">eligible </w:t>
      </w:r>
      <w:r w:rsidR="00645A71" w:rsidRPr="199ED4B3">
        <w:rPr>
          <w:i/>
          <w:iCs/>
        </w:rPr>
        <w:t>registered market participants</w:t>
      </w:r>
      <w:r w:rsidR="00645A71">
        <w:t xml:space="preserve"> </w:t>
      </w:r>
      <w:r w:rsidR="008C5958">
        <w:t>must</w:t>
      </w:r>
      <w:r w:rsidR="001D1940">
        <w:t xml:space="preserve"> use </w:t>
      </w:r>
      <w:r w:rsidR="00645A71">
        <w:t xml:space="preserve">to </w:t>
      </w:r>
      <w:r w:rsidR="001D1940">
        <w:t xml:space="preserve">submit </w:t>
      </w:r>
      <w:r w:rsidR="001D1940" w:rsidRPr="199ED4B3">
        <w:rPr>
          <w:i/>
          <w:iCs/>
        </w:rPr>
        <w:t>offers</w:t>
      </w:r>
      <w:r w:rsidR="001D1940">
        <w:t xml:space="preserve"> and </w:t>
      </w:r>
      <w:r w:rsidR="001D1940" w:rsidRPr="199ED4B3">
        <w:rPr>
          <w:i/>
          <w:iCs/>
        </w:rPr>
        <w:t>bids</w:t>
      </w:r>
      <w:r w:rsidR="001D1940">
        <w:t xml:space="preserve"> </w:t>
      </w:r>
      <w:r w:rsidR="00752485">
        <w:rPr>
          <w:iCs/>
        </w:rPr>
        <w:t xml:space="preserve">to import or export </w:t>
      </w:r>
      <w:r w:rsidR="00752485" w:rsidRPr="004B7225">
        <w:rPr>
          <w:i/>
          <w:iCs/>
        </w:rPr>
        <w:t>energy</w:t>
      </w:r>
      <w:r w:rsidR="00752485">
        <w:rPr>
          <w:iCs/>
        </w:rPr>
        <w:t xml:space="preserve"> or </w:t>
      </w:r>
      <w:r w:rsidR="009C06FF">
        <w:rPr>
          <w:iCs/>
        </w:rPr>
        <w:t>supply</w:t>
      </w:r>
      <w:r w:rsidR="00752485">
        <w:rPr>
          <w:iCs/>
        </w:rPr>
        <w:t xml:space="preserve"> </w:t>
      </w:r>
      <w:r w:rsidR="00752485" w:rsidRPr="005051AA" w:rsidDel="00BE4FE3">
        <w:rPr>
          <w:i/>
        </w:rPr>
        <w:t>operating reserve</w:t>
      </w:r>
      <w:r w:rsidR="001D1940">
        <w:t xml:space="preserve">. </w:t>
      </w:r>
      <w:r w:rsidR="00E4522E" w:rsidRPr="199ED4B3">
        <w:rPr>
          <w:i/>
          <w:iCs/>
        </w:rPr>
        <w:t>Registered market participants</w:t>
      </w:r>
      <w:r w:rsidR="001D1940">
        <w:t xml:space="preserve"> </w:t>
      </w:r>
      <w:r w:rsidR="003F7D3E">
        <w:t>must select</w:t>
      </w:r>
      <w:r w:rsidR="001D1940">
        <w:t xml:space="preserve"> </w:t>
      </w:r>
      <w:r w:rsidR="001D1940" w:rsidRPr="199ED4B3">
        <w:rPr>
          <w:i/>
          <w:iCs/>
        </w:rPr>
        <w:t>boundary entity</w:t>
      </w:r>
      <w:r w:rsidR="001D1940">
        <w:t xml:space="preserve"> </w:t>
      </w:r>
      <w:r w:rsidR="00EB6F17" w:rsidRPr="199ED4B3">
        <w:rPr>
          <w:i/>
          <w:iCs/>
        </w:rPr>
        <w:t>resources</w:t>
      </w:r>
      <w:r w:rsidR="001D1940">
        <w:t xml:space="preserve"> identified as “Source”</w:t>
      </w:r>
      <w:r w:rsidR="00E4522E">
        <w:t xml:space="preserve"> when submitting </w:t>
      </w:r>
      <w:r w:rsidR="00E4522E" w:rsidRPr="199ED4B3">
        <w:rPr>
          <w:i/>
          <w:iCs/>
        </w:rPr>
        <w:t>offers</w:t>
      </w:r>
      <w:r w:rsidR="00E4522E">
        <w:t xml:space="preserve"> to import </w:t>
      </w:r>
      <w:r w:rsidR="00E4522E" w:rsidRPr="199ED4B3">
        <w:rPr>
          <w:i/>
          <w:iCs/>
        </w:rPr>
        <w:t>energy</w:t>
      </w:r>
      <w:r w:rsidR="001D1940">
        <w:t xml:space="preserve">, </w:t>
      </w:r>
      <w:r w:rsidR="00E4522E">
        <w:t>and</w:t>
      </w:r>
      <w:r w:rsidR="001D1940">
        <w:t xml:space="preserve"> </w:t>
      </w:r>
      <w:r w:rsidR="003F7D3E">
        <w:t xml:space="preserve">must select </w:t>
      </w:r>
      <w:r w:rsidR="001D1940" w:rsidRPr="199ED4B3">
        <w:rPr>
          <w:i/>
          <w:iCs/>
        </w:rPr>
        <w:t>boundary entity</w:t>
      </w:r>
      <w:r w:rsidR="001D1940">
        <w:t xml:space="preserve"> </w:t>
      </w:r>
      <w:r w:rsidR="00EB6F17" w:rsidRPr="199ED4B3">
        <w:rPr>
          <w:i/>
          <w:iCs/>
        </w:rPr>
        <w:t>resources</w:t>
      </w:r>
      <w:r w:rsidR="001D1940">
        <w:t xml:space="preserve"> identified as “Sink”</w:t>
      </w:r>
      <w:r w:rsidR="00E4522E">
        <w:t xml:space="preserve"> when submitting </w:t>
      </w:r>
      <w:r w:rsidR="00E4522E" w:rsidRPr="199ED4B3">
        <w:rPr>
          <w:i/>
          <w:iCs/>
        </w:rPr>
        <w:t>bids</w:t>
      </w:r>
      <w:r w:rsidR="00E4522E">
        <w:t xml:space="preserve"> to export </w:t>
      </w:r>
      <w:r w:rsidR="00E4522E" w:rsidRPr="199ED4B3">
        <w:rPr>
          <w:i/>
          <w:iCs/>
        </w:rPr>
        <w:t>energy</w:t>
      </w:r>
      <w:r w:rsidR="001D1940">
        <w:t xml:space="preserve">. </w:t>
      </w:r>
    </w:p>
    <w:p w14:paraId="698E4AA3" w14:textId="0D9378E2" w:rsidR="001D1940" w:rsidRPr="005051AA" w:rsidRDefault="001D43EF" w:rsidP="00832C1C">
      <w:r>
        <w:rPr>
          <w:b/>
          <w:bCs/>
        </w:rPr>
        <w:t>Additional submission instructions to</w:t>
      </w:r>
      <w:r w:rsidRPr="001D43EF">
        <w:rPr>
          <w:b/>
        </w:rPr>
        <w:t xml:space="preserve"> supply operating reserve</w:t>
      </w:r>
      <w:r>
        <w:t xml:space="preserve"> –</w:t>
      </w:r>
      <w:r w:rsidR="00601745">
        <w:t xml:space="preserve"> </w:t>
      </w:r>
      <w:r w:rsidR="00E4522E" w:rsidRPr="199ED4B3">
        <w:rPr>
          <w:i/>
          <w:iCs/>
        </w:rPr>
        <w:t>Registered market participants</w:t>
      </w:r>
      <w:r w:rsidR="00E4522E">
        <w:t xml:space="preserve"> offering to </w:t>
      </w:r>
      <w:r w:rsidR="009C06FF">
        <w:t xml:space="preserve">supply </w:t>
      </w:r>
      <w:r w:rsidR="00E4522E" w:rsidRPr="199ED4B3">
        <w:rPr>
          <w:i/>
          <w:iCs/>
        </w:rPr>
        <w:t>operating reserve</w:t>
      </w:r>
      <w:r w:rsidR="00E4522E">
        <w:t xml:space="preserve"> </w:t>
      </w:r>
      <w:r w:rsidR="008C5958">
        <w:t xml:space="preserve">must </w:t>
      </w:r>
      <w:r w:rsidR="003F7D3E">
        <w:t xml:space="preserve">select </w:t>
      </w:r>
      <w:r w:rsidR="00996AAF">
        <w:t xml:space="preserve">the “Source” or “Sink” </w:t>
      </w:r>
      <w:r w:rsidR="001D1940" w:rsidRPr="199ED4B3">
        <w:rPr>
          <w:i/>
          <w:iCs/>
        </w:rPr>
        <w:t>boundary entit</w:t>
      </w:r>
      <w:r w:rsidR="00996AAF" w:rsidRPr="199ED4B3">
        <w:rPr>
          <w:i/>
          <w:iCs/>
        </w:rPr>
        <w:t>y</w:t>
      </w:r>
      <w:r w:rsidR="001D1940">
        <w:t xml:space="preserve"> </w:t>
      </w:r>
      <w:r w:rsidR="00996AAF" w:rsidRPr="199ED4B3">
        <w:rPr>
          <w:i/>
          <w:iCs/>
        </w:rPr>
        <w:t>resource</w:t>
      </w:r>
      <w:r w:rsidR="00996AAF">
        <w:t xml:space="preserve"> </w:t>
      </w:r>
      <w:r w:rsidR="009C06FF">
        <w:t xml:space="preserve">and tie point ID </w:t>
      </w:r>
      <w:r w:rsidR="00996AAF">
        <w:t>that corresponds</w:t>
      </w:r>
      <w:r w:rsidR="001D1940">
        <w:t xml:space="preserve"> </w:t>
      </w:r>
      <w:r w:rsidR="00996AAF">
        <w:t xml:space="preserve">with the </w:t>
      </w:r>
      <w:r w:rsidR="001D1940" w:rsidRPr="199ED4B3">
        <w:rPr>
          <w:i/>
          <w:iCs/>
        </w:rPr>
        <w:t>energy</w:t>
      </w:r>
      <w:r w:rsidR="00996AAF">
        <w:t xml:space="preserve"> import </w:t>
      </w:r>
      <w:r w:rsidR="009C06FF" w:rsidRPr="009C06FF">
        <w:rPr>
          <w:i/>
        </w:rPr>
        <w:t>offer</w:t>
      </w:r>
      <w:r w:rsidR="009C06FF">
        <w:t xml:space="preserve"> </w:t>
      </w:r>
      <w:r w:rsidR="00996AAF">
        <w:t xml:space="preserve">or export </w:t>
      </w:r>
      <w:r w:rsidR="009C06FF" w:rsidRPr="009C06FF">
        <w:rPr>
          <w:i/>
        </w:rPr>
        <w:t>bid</w:t>
      </w:r>
      <w:r w:rsidR="009C06FF">
        <w:t xml:space="preserve"> used </w:t>
      </w:r>
      <w:r w:rsidR="00996AAF">
        <w:t>to support the</w:t>
      </w:r>
      <w:r w:rsidR="00996AAF" w:rsidRPr="199ED4B3">
        <w:rPr>
          <w:i/>
          <w:iCs/>
        </w:rPr>
        <w:t xml:space="preserve"> operating reserve</w:t>
      </w:r>
      <w:r w:rsidR="009F1062" w:rsidRPr="199ED4B3">
        <w:rPr>
          <w:i/>
          <w:iCs/>
        </w:rPr>
        <w:t xml:space="preserve"> </w:t>
      </w:r>
      <w:r w:rsidR="00E81E70">
        <w:t>transaction</w:t>
      </w:r>
      <w:r w:rsidR="00601745">
        <w:t xml:space="preserve"> pursuant to </w:t>
      </w:r>
      <w:r w:rsidR="00601745" w:rsidRPr="199ED4B3">
        <w:rPr>
          <w:b/>
          <w:bCs/>
        </w:rPr>
        <w:t>MR Ch.7 s.3.6</w:t>
      </w:r>
      <w:r w:rsidR="00601745">
        <w:rPr>
          <w:b/>
          <w:bCs/>
        </w:rPr>
        <w:t>.3</w:t>
      </w:r>
      <w:r w:rsidR="001D1940">
        <w:t>.</w:t>
      </w:r>
    </w:p>
    <w:p w14:paraId="25737735" w14:textId="7F563B5E" w:rsidR="0081458B" w:rsidRDefault="004109E7" w:rsidP="00832C1C">
      <w:r w:rsidRPr="00D24033">
        <w:rPr>
          <w:b/>
        </w:rPr>
        <w:t>Submission restrictions</w:t>
      </w:r>
      <w:r w:rsidR="00F632AB">
        <w:t xml:space="preserve"> – </w:t>
      </w:r>
      <w:r w:rsidR="00067694">
        <w:t>There are r</w:t>
      </w:r>
      <w:r w:rsidR="0081458B">
        <w:t xml:space="preserve">estrictions </w:t>
      </w:r>
      <w:r w:rsidR="00067694">
        <w:t>on</w:t>
      </w:r>
      <w:r w:rsidR="0081458B">
        <w:t xml:space="preserve"> the </w:t>
      </w:r>
      <w:r w:rsidR="000F75A5" w:rsidRPr="006F20B5">
        <w:rPr>
          <w:bCs/>
          <w:i/>
        </w:rPr>
        <w:t>boundary entity resources</w:t>
      </w:r>
      <w:r w:rsidR="000F75A5" w:rsidRPr="000F75A5">
        <w:rPr>
          <w:bCs/>
        </w:rPr>
        <w:t xml:space="preserve"> </w:t>
      </w:r>
      <w:r w:rsidR="00321CE1">
        <w:rPr>
          <w:bCs/>
        </w:rPr>
        <w:t xml:space="preserve">that can be used </w:t>
      </w:r>
      <w:r w:rsidR="006607F6">
        <w:rPr>
          <w:bCs/>
        </w:rPr>
        <w:t xml:space="preserve">for </w:t>
      </w:r>
      <w:r w:rsidR="0081458B">
        <w:t xml:space="preserve">submission of </w:t>
      </w:r>
      <w:r w:rsidR="0081458B" w:rsidRPr="00AC0A3A">
        <w:rPr>
          <w:i/>
        </w:rPr>
        <w:t>dispatch data</w:t>
      </w:r>
      <w:r w:rsidR="0081458B">
        <w:t xml:space="preserve"> for capacity import </w:t>
      </w:r>
      <w:r w:rsidR="0081458B" w:rsidRPr="00AC0A3A">
        <w:rPr>
          <w:i/>
        </w:rPr>
        <w:t>resources</w:t>
      </w:r>
      <w:r w:rsidR="0081458B">
        <w:t xml:space="preserve"> and imports on the Beauharnois </w:t>
      </w:r>
      <w:r w:rsidR="005D23C6" w:rsidRPr="00D17D9F">
        <w:rPr>
          <w:i/>
        </w:rPr>
        <w:t>boundary entity</w:t>
      </w:r>
      <w:r w:rsidR="0081458B">
        <w:t>:</w:t>
      </w:r>
    </w:p>
    <w:p w14:paraId="1508590D" w14:textId="54096DC4" w:rsidR="00D64139" w:rsidRDefault="00EE4456" w:rsidP="006D3DF9">
      <w:r>
        <w:t>A</w:t>
      </w:r>
      <w:r w:rsidR="00321CE1" w:rsidRPr="00834A96">
        <w:t xml:space="preserve">ll </w:t>
      </w:r>
      <w:r w:rsidR="001D1940" w:rsidRPr="00834A96">
        <w:t xml:space="preserve">capacity import </w:t>
      </w:r>
      <w:r w:rsidR="001D1940" w:rsidRPr="006F20B5">
        <w:rPr>
          <w:i/>
        </w:rPr>
        <w:t>resources</w:t>
      </w:r>
      <w:r w:rsidR="001D1940" w:rsidRPr="00834A96">
        <w:t xml:space="preserve"> must be offered on the designated </w:t>
      </w:r>
      <w:r w:rsidR="001D1940" w:rsidRPr="006F20B5">
        <w:rPr>
          <w:i/>
        </w:rPr>
        <w:t>boundary entity</w:t>
      </w:r>
      <w:r w:rsidR="001D1940" w:rsidRPr="00834A96">
        <w:t xml:space="preserve"> associated with the </w:t>
      </w:r>
      <w:r w:rsidR="001D1940" w:rsidRPr="006F20B5">
        <w:rPr>
          <w:i/>
        </w:rPr>
        <w:t>control area</w:t>
      </w:r>
      <w:r w:rsidR="001D1940" w:rsidRPr="00834A96">
        <w:t xml:space="preserve"> for which the capacity import </w:t>
      </w:r>
      <w:r w:rsidR="001D1940" w:rsidRPr="006F20B5">
        <w:rPr>
          <w:i/>
        </w:rPr>
        <w:t>resource</w:t>
      </w:r>
      <w:r w:rsidR="001D1940" w:rsidRPr="00834A96">
        <w:t xml:space="preserve"> originates</w:t>
      </w:r>
      <w:r w:rsidR="001D1940">
        <w:t>.</w:t>
      </w:r>
    </w:p>
    <w:p w14:paraId="44B59CB9" w14:textId="0E331106" w:rsidR="00D64139" w:rsidRPr="006D3DF9" w:rsidRDefault="00B319DF" w:rsidP="006D3DF9">
      <w:pPr>
        <w:pStyle w:val="ListBullet"/>
      </w:pPr>
      <w:r w:rsidRPr="199ED4B3">
        <w:rPr>
          <w:i/>
          <w:iCs/>
        </w:rPr>
        <w:t>Capacity market participants</w:t>
      </w:r>
      <w:r>
        <w:t xml:space="preserve"> scheduling a </w:t>
      </w:r>
      <w:r w:rsidRPr="199ED4B3">
        <w:rPr>
          <w:i/>
          <w:iCs/>
        </w:rPr>
        <w:t>system-backed capacity import</w:t>
      </w:r>
      <w:r>
        <w:t xml:space="preserve"> </w:t>
      </w:r>
      <w:r w:rsidR="004B7225">
        <w:t xml:space="preserve">in accordance with </w:t>
      </w:r>
      <w:r w:rsidR="004B7225">
        <w:rPr>
          <w:b/>
        </w:rPr>
        <w:t>MR Ch</w:t>
      </w:r>
      <w:r w:rsidR="002D3E7A">
        <w:rPr>
          <w:b/>
        </w:rPr>
        <w:t>.</w:t>
      </w:r>
      <w:r w:rsidR="004B7225">
        <w:rPr>
          <w:b/>
        </w:rPr>
        <w:t xml:space="preserve">7 s.19.9 </w:t>
      </w:r>
      <w:r>
        <w:t xml:space="preserve">are required to use one of the </w:t>
      </w:r>
      <w:r w:rsidRPr="199ED4B3">
        <w:rPr>
          <w:i/>
          <w:iCs/>
        </w:rPr>
        <w:t>boundary entity resources</w:t>
      </w:r>
      <w:r w:rsidR="0029153B">
        <w:t xml:space="preserve"> </w:t>
      </w:r>
      <w:r w:rsidR="0029153B" w:rsidRPr="0029153B">
        <w:t xml:space="preserve">listed in </w:t>
      </w:r>
      <w:hyperlink r:id="rId46"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“SBACK” in its </w:t>
      </w:r>
      <w:r w:rsidR="0029153B" w:rsidRPr="0029153B">
        <w:rPr>
          <w:i/>
          <w:iCs/>
        </w:rPr>
        <w:t>boundary entity</w:t>
      </w:r>
      <w:r w:rsidR="0029153B" w:rsidRPr="0029153B">
        <w:t xml:space="preserve"> </w:t>
      </w:r>
      <w:r w:rsidR="0029153B" w:rsidRPr="00B7692F">
        <w:rPr>
          <w:i/>
          <w:iCs/>
        </w:rPr>
        <w:t>resource</w:t>
      </w:r>
      <w:r w:rsidR="0029153B" w:rsidRPr="0029153B">
        <w:t xml:space="preserve"> name (e.g., PQ.OUTAOUAIS.SOURCE.SBACK).</w:t>
      </w:r>
    </w:p>
    <w:p w14:paraId="4F0C5A3B" w14:textId="33851B62" w:rsidR="00B319DF" w:rsidRPr="006D3DF9" w:rsidRDefault="00B319DF" w:rsidP="006D3DF9">
      <w:pPr>
        <w:pStyle w:val="ListBullet"/>
      </w:pPr>
      <w:r w:rsidRPr="199ED4B3">
        <w:rPr>
          <w:i/>
          <w:iCs/>
        </w:rPr>
        <w:lastRenderedPageBreak/>
        <w:t>Capacity market participants</w:t>
      </w:r>
      <w:r>
        <w:t xml:space="preserve"> scheduling a </w:t>
      </w:r>
      <w:r w:rsidRPr="199ED4B3">
        <w:rPr>
          <w:i/>
          <w:iCs/>
        </w:rPr>
        <w:t>generator-backed capacity import</w:t>
      </w:r>
      <w:r>
        <w:t xml:space="preserve"> </w:t>
      </w:r>
      <w:r w:rsidR="00702A53">
        <w:t xml:space="preserve"> in accordance with </w:t>
      </w:r>
      <w:r w:rsidR="00702A53">
        <w:rPr>
          <w:b/>
        </w:rPr>
        <w:t>MR Ch</w:t>
      </w:r>
      <w:r w:rsidR="002D3E7A">
        <w:rPr>
          <w:b/>
        </w:rPr>
        <w:t>.</w:t>
      </w:r>
      <w:r w:rsidR="00702A53">
        <w:rPr>
          <w:b/>
        </w:rPr>
        <w:t xml:space="preserve">7 s.19.9B </w:t>
      </w:r>
      <w:r>
        <w:t xml:space="preserve">are required to use one of the </w:t>
      </w:r>
      <w:r w:rsidRPr="199ED4B3">
        <w:rPr>
          <w:i/>
          <w:iCs/>
        </w:rPr>
        <w:t>boundary entity resources</w:t>
      </w:r>
      <w:r w:rsidR="0029153B" w:rsidRPr="0029153B">
        <w:t xml:space="preserve"> listed in </w:t>
      </w:r>
      <w:hyperlink r:id="rId47"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“GBACK” in its </w:t>
      </w:r>
      <w:r w:rsidR="0029153B" w:rsidRPr="0029153B">
        <w:rPr>
          <w:i/>
          <w:iCs/>
        </w:rPr>
        <w:t xml:space="preserve">boundary entity </w:t>
      </w:r>
      <w:r w:rsidR="0029153B" w:rsidRPr="00B7692F">
        <w:rPr>
          <w:i/>
          <w:iCs/>
        </w:rPr>
        <w:t>resource</w:t>
      </w:r>
      <w:r w:rsidR="0029153B" w:rsidRPr="0029153B">
        <w:t xml:space="preserve"> name (e.g., NY.ROSETON.SOURCE.GBACK).</w:t>
      </w:r>
    </w:p>
    <w:p w14:paraId="49F94792" w14:textId="1AAFC563" w:rsidR="001D1940" w:rsidRDefault="00321CE1" w:rsidP="00834A96">
      <w:r>
        <w:t xml:space="preserve">For imports on the Beauharnois </w:t>
      </w:r>
      <w:r w:rsidRPr="00D17D9F">
        <w:rPr>
          <w:i/>
        </w:rPr>
        <w:t>boundary entity</w:t>
      </w:r>
      <w:r>
        <w:t>, d</w:t>
      </w:r>
      <w:r w:rsidRPr="005051AA">
        <w:t xml:space="preserve">ue </w:t>
      </w:r>
      <w:r w:rsidR="001D1940" w:rsidRPr="005051AA">
        <w:t>to scheduling restrictions</w:t>
      </w:r>
      <w:r w:rsidR="001D1940" w:rsidRPr="005051AA">
        <w:rPr>
          <w:rStyle w:val="FootnoteReference"/>
          <w:rFonts w:ascii="Times New Roman" w:hAnsi="Times New Roman"/>
        </w:rPr>
        <w:footnoteReference w:id="8"/>
      </w:r>
      <w:r w:rsidR="001D1940" w:rsidRPr="005051AA">
        <w:t xml:space="preserve"> imposed by the </w:t>
      </w:r>
      <w:r w:rsidR="001D1940" w:rsidRPr="005051AA">
        <w:rPr>
          <w:i/>
        </w:rPr>
        <w:t>IESO</w:t>
      </w:r>
      <w:r w:rsidR="001D1940" w:rsidRPr="005051AA">
        <w:t xml:space="preserve">, </w:t>
      </w:r>
      <w:r w:rsidR="005D23C6" w:rsidRPr="00D17D9F">
        <w:rPr>
          <w:i/>
        </w:rPr>
        <w:t>registered</w:t>
      </w:r>
      <w:r w:rsidR="005D23C6">
        <w:t xml:space="preserve"> </w:t>
      </w:r>
      <w:r w:rsidR="001D1940" w:rsidRPr="005051AA">
        <w:rPr>
          <w:i/>
        </w:rPr>
        <w:t>market participants</w:t>
      </w:r>
      <w:r w:rsidR="001D1940" w:rsidRPr="005051AA">
        <w:t xml:space="preserve"> </w:t>
      </w:r>
      <w:r w:rsidR="005D23C6">
        <w:t>offering</w:t>
      </w:r>
      <w:r w:rsidR="005D23C6" w:rsidRPr="005051AA">
        <w:t xml:space="preserve"> </w:t>
      </w:r>
      <w:r w:rsidR="001D1940" w:rsidRPr="005051AA">
        <w:t xml:space="preserve">imports </w:t>
      </w:r>
      <w:r w:rsidR="0094073B">
        <w:t>from</w:t>
      </w:r>
      <w:r w:rsidR="0094073B" w:rsidRPr="005051AA">
        <w:t xml:space="preserve"> </w:t>
      </w:r>
      <w:r w:rsidR="001D1940" w:rsidRPr="005051AA">
        <w:t xml:space="preserve">the Beauharnois </w:t>
      </w:r>
      <w:r w:rsidR="005D23C6" w:rsidRPr="00D17D9F">
        <w:rPr>
          <w:i/>
        </w:rPr>
        <w:t>boundary entity</w:t>
      </w:r>
      <w:r w:rsidR="005D23C6" w:rsidRPr="005051AA" w:rsidDel="005D23C6">
        <w:t xml:space="preserve"> </w:t>
      </w:r>
      <w:r w:rsidR="001D1940" w:rsidRPr="005051AA">
        <w:t xml:space="preserve">are required to use only the </w:t>
      </w:r>
      <w:r w:rsidR="001D1940" w:rsidRPr="005051AA">
        <w:rPr>
          <w:i/>
        </w:rPr>
        <w:t>boundary entity</w:t>
      </w:r>
      <w:r w:rsidR="001D1940" w:rsidRPr="005051AA">
        <w:t xml:space="preserve"> </w:t>
      </w:r>
      <w:r w:rsidR="00EB6F17" w:rsidRPr="00EB6F17">
        <w:rPr>
          <w:i/>
        </w:rPr>
        <w:t>resources</w:t>
      </w:r>
      <w:r w:rsidR="001D1940" w:rsidRPr="005051AA">
        <w:t xml:space="preserve"> PQ.BEAUHARNOIS.SOURCE.01-10.</w:t>
      </w:r>
    </w:p>
    <w:p w14:paraId="3893F77E" w14:textId="3F65F93F" w:rsidR="001D1940" w:rsidRPr="00184767" w:rsidRDefault="007C5AEC" w:rsidP="00132971">
      <w:pPr>
        <w:ind w:right="-360"/>
      </w:pPr>
      <w:bookmarkStart w:id="1037" w:name="_Toc98919307"/>
      <w:bookmarkStart w:id="1038" w:name="_Toc100667740"/>
      <w:bookmarkStart w:id="1039" w:name="_Toc106979602"/>
      <w:bookmarkStart w:id="1040" w:name="_Toc107924703"/>
      <w:bookmarkStart w:id="1041" w:name="_Toc111710421"/>
      <w:bookmarkEnd w:id="1037"/>
      <w:bookmarkEnd w:id="1038"/>
      <w:bookmarkEnd w:id="1039"/>
      <w:bookmarkEnd w:id="1040"/>
      <w:bookmarkEnd w:id="1041"/>
      <w:r w:rsidRPr="00D24033">
        <w:rPr>
          <w:b/>
        </w:rPr>
        <w:t>Submission requirements</w:t>
      </w:r>
      <w:r w:rsidR="00F632AB">
        <w:t xml:space="preserve"> – </w:t>
      </w:r>
      <w:r w:rsidR="00B918D6">
        <w:t xml:space="preserve">An </w:t>
      </w:r>
      <w:r w:rsidR="001D1940" w:rsidRPr="00934AD0">
        <w:rPr>
          <w:i/>
        </w:rPr>
        <w:t>offer</w:t>
      </w:r>
      <w:r w:rsidR="001D1940">
        <w:t xml:space="preserve"> </w:t>
      </w:r>
      <w:r w:rsidR="00B918D6">
        <w:t xml:space="preserve">or </w:t>
      </w:r>
      <w:r w:rsidR="001D1940" w:rsidRPr="00934AD0">
        <w:rPr>
          <w:i/>
        </w:rPr>
        <w:t>bid</w:t>
      </w:r>
      <w:r w:rsidR="001D1940">
        <w:t xml:space="preserve"> submitted </w:t>
      </w:r>
      <w:r w:rsidR="00B918D6">
        <w:t xml:space="preserve">on a </w:t>
      </w:r>
      <w:r w:rsidR="001D1940" w:rsidRPr="00934AD0">
        <w:rPr>
          <w:i/>
        </w:rPr>
        <w:t>boundary entity</w:t>
      </w:r>
      <w:r w:rsidR="001D1940">
        <w:t xml:space="preserve"> </w:t>
      </w:r>
      <w:r w:rsidR="00EB6F17" w:rsidRPr="00EB6F17">
        <w:rPr>
          <w:i/>
        </w:rPr>
        <w:t>resource</w:t>
      </w:r>
      <w:r w:rsidR="001D1940">
        <w:t xml:space="preserve"> must specify whether the </w:t>
      </w:r>
      <w:r w:rsidR="001D1940" w:rsidRPr="00D17D9F">
        <w:rPr>
          <w:i/>
        </w:rPr>
        <w:t>boundary entity</w:t>
      </w:r>
      <w:r w:rsidR="001D1940">
        <w:t xml:space="preserve"> </w:t>
      </w:r>
      <w:r w:rsidR="00EB6F17" w:rsidRPr="00EB6F17">
        <w:rPr>
          <w:i/>
        </w:rPr>
        <w:t>resource</w:t>
      </w:r>
      <w:r w:rsidR="001D1940">
        <w:t xml:space="preserve"> </w:t>
      </w:r>
      <w:r w:rsidR="003C0EF7">
        <w:t xml:space="preserve">will be conducting </w:t>
      </w:r>
      <w:r w:rsidR="001D1940">
        <w:t>an import (‘INJ</w:t>
      </w:r>
      <w:r w:rsidR="00632CA5">
        <w:t>ECTION</w:t>
      </w:r>
      <w:r w:rsidR="001D1940">
        <w:t>’) or an export (‘OFF</w:t>
      </w:r>
      <w:r w:rsidR="00632CA5">
        <w:t>-TAKE</w:t>
      </w:r>
      <w:r w:rsidR="001D1940">
        <w:t>’)</w:t>
      </w:r>
      <w:r w:rsidR="0085491A">
        <w:t xml:space="preserve"> in the </w:t>
      </w:r>
      <w:r>
        <w:t>“</w:t>
      </w:r>
      <w:r w:rsidR="00632CA5">
        <w:t>Bid Offer</w:t>
      </w:r>
      <w:r>
        <w:t>”</w:t>
      </w:r>
      <w:r w:rsidR="0085491A">
        <w:t xml:space="preserve"> field of the submission</w:t>
      </w:r>
      <w:r w:rsidR="001D1940">
        <w:t xml:space="preserve">.  </w:t>
      </w:r>
    </w:p>
    <w:p w14:paraId="4163E953" w14:textId="5FEAF71F" w:rsidR="001D1940" w:rsidRDefault="003E3F73">
      <w:pPr>
        <w:pStyle w:val="Heading4"/>
        <w:numPr>
          <w:ilvl w:val="2"/>
          <w:numId w:val="39"/>
        </w:numPr>
        <w:ind w:left="1080"/>
      </w:pPr>
      <w:bookmarkStart w:id="1042" w:name="_Toc63175850"/>
      <w:bookmarkStart w:id="1043" w:name="_Toc63952815"/>
      <w:bookmarkStart w:id="1044" w:name="_Toc106979606"/>
      <w:bookmarkStart w:id="1045" w:name="_Toc159933263"/>
      <w:bookmarkStart w:id="1046" w:name="_Toc228874356"/>
      <w:r>
        <w:t xml:space="preserve">Interjurisdictional </w:t>
      </w:r>
      <w:r w:rsidR="001D1940">
        <w:t>Capacity Transaction</w:t>
      </w:r>
      <w:bookmarkEnd w:id="1042"/>
      <w:bookmarkEnd w:id="1043"/>
      <w:bookmarkEnd w:id="1044"/>
      <w:r w:rsidR="00FF7EEF">
        <w:t>s</w:t>
      </w:r>
      <w:bookmarkEnd w:id="1045"/>
      <w:bookmarkEnd w:id="1046"/>
      <w:r w:rsidR="000C0459">
        <w:t xml:space="preserve"> </w:t>
      </w:r>
    </w:p>
    <w:p w14:paraId="7EAB0203" w14:textId="1057E032" w:rsidR="00125FBA" w:rsidRPr="00077724" w:rsidRDefault="00077724" w:rsidP="00832C1C">
      <w:r w:rsidRPr="00077724">
        <w:t>(</w:t>
      </w:r>
      <w:r w:rsidR="00125FBA" w:rsidRPr="00077724">
        <w:t>MR Ch.7 ss.19.9</w:t>
      </w:r>
      <w:r w:rsidR="00FF7EEF">
        <w:t>, 19.9B</w:t>
      </w:r>
      <w:r w:rsidR="00125FBA" w:rsidRPr="00077724">
        <w:t xml:space="preserve"> and 20.1</w:t>
      </w:r>
      <w:r w:rsidRPr="00077724">
        <w:t>)</w:t>
      </w:r>
    </w:p>
    <w:p w14:paraId="5EC96AF8" w14:textId="696020E0" w:rsidR="00904878" w:rsidRDefault="000A3A0A" w:rsidP="00832C1C">
      <w:r w:rsidRPr="199ED4B3">
        <w:rPr>
          <w:b/>
          <w:bCs/>
        </w:rPr>
        <w:t>Capacity transaction parameter</w:t>
      </w:r>
      <w:r w:rsidR="00F632AB">
        <w:t xml:space="preserve"> – </w:t>
      </w:r>
      <w:r w:rsidR="001D1940">
        <w:t xml:space="preserve">A </w:t>
      </w:r>
      <w:r w:rsidR="001D1940" w:rsidRPr="199ED4B3">
        <w:rPr>
          <w:i/>
          <w:iCs/>
        </w:rPr>
        <w:t>registered market participant</w:t>
      </w:r>
      <w:r w:rsidR="001D1940">
        <w:t xml:space="preserve"> that is submitting </w:t>
      </w:r>
      <w:r w:rsidR="001D1940" w:rsidRPr="199ED4B3">
        <w:rPr>
          <w:i/>
          <w:iCs/>
        </w:rPr>
        <w:t xml:space="preserve">dispatch data </w:t>
      </w:r>
      <w:r w:rsidR="00665732">
        <w:t xml:space="preserve">on </w:t>
      </w:r>
      <w:r w:rsidR="001D1940">
        <w:t xml:space="preserve">a </w:t>
      </w:r>
      <w:r w:rsidR="003E3F73" w:rsidRPr="00ED2E31">
        <w:rPr>
          <w:i/>
        </w:rPr>
        <w:t>boundary entity resource</w:t>
      </w:r>
      <w:r w:rsidR="001D1940">
        <w:t xml:space="preserve"> </w:t>
      </w:r>
      <w:r w:rsidR="00D063A4">
        <w:t xml:space="preserve">may </w:t>
      </w:r>
      <w:r w:rsidR="001D1940">
        <w:t>select the capacity transaction parameter</w:t>
      </w:r>
      <w:r w:rsidR="00665732">
        <w:t xml:space="preserve"> to indicate the </w:t>
      </w:r>
      <w:r w:rsidR="00665732" w:rsidRPr="00ED2E31">
        <w:rPr>
          <w:i/>
        </w:rPr>
        <w:t>offer</w:t>
      </w:r>
      <w:r w:rsidR="00665732">
        <w:t xml:space="preserve"> or </w:t>
      </w:r>
      <w:r w:rsidR="00665732" w:rsidRPr="00ED2E31">
        <w:rPr>
          <w:i/>
        </w:rPr>
        <w:t>bid</w:t>
      </w:r>
      <w:r w:rsidR="00665732">
        <w:t xml:space="preserve"> is for an </w:t>
      </w:r>
      <w:r w:rsidR="00665732">
        <w:rPr>
          <w:lang w:val="en-US"/>
        </w:rPr>
        <w:t xml:space="preserve">interjurisdictional </w:t>
      </w:r>
      <w:r w:rsidR="00665732" w:rsidRPr="199ED4B3">
        <w:rPr>
          <w:lang w:val="en-US"/>
        </w:rPr>
        <w:t>capacity transaction</w:t>
      </w:r>
      <w:r w:rsidR="00FF7EEF">
        <w:rPr>
          <w:lang w:val="en-US"/>
        </w:rPr>
        <w:t xml:space="preserve"> in accordance with </w:t>
      </w:r>
      <w:r w:rsidR="00FF7EEF" w:rsidRPr="00E268F1">
        <w:rPr>
          <w:b/>
          <w:lang w:val="en-US"/>
        </w:rPr>
        <w:t>MR Ch.7 ss.19.9</w:t>
      </w:r>
      <w:r w:rsidR="00FF7EEF">
        <w:rPr>
          <w:lang w:val="en-US"/>
        </w:rPr>
        <w:t xml:space="preserve">, </w:t>
      </w:r>
      <w:r w:rsidR="00FF7EEF" w:rsidRPr="00E268F1">
        <w:rPr>
          <w:b/>
          <w:lang w:val="en-US"/>
        </w:rPr>
        <w:t>19.9B</w:t>
      </w:r>
      <w:r w:rsidR="00FF7EEF">
        <w:rPr>
          <w:lang w:val="en-US"/>
        </w:rPr>
        <w:t xml:space="preserve"> or </w:t>
      </w:r>
      <w:r w:rsidR="00FF7EEF" w:rsidRPr="00E268F1">
        <w:rPr>
          <w:b/>
          <w:lang w:val="en-US"/>
        </w:rPr>
        <w:t>20.1</w:t>
      </w:r>
      <w:r w:rsidR="001D1940">
        <w:t xml:space="preserve">. </w:t>
      </w:r>
      <w:r w:rsidR="00904878">
        <w:t xml:space="preserve">The capacity transaction parameter may also be selected for imports and exports to implement the </w:t>
      </w:r>
      <w:r w:rsidR="00904878" w:rsidRPr="00904878">
        <w:rPr>
          <w:i/>
        </w:rPr>
        <w:t>IESO</w:t>
      </w:r>
      <w:r w:rsidR="00904878">
        <w:t>-Hydro Quebec capacity sharing agreement.</w:t>
      </w:r>
    </w:p>
    <w:p w14:paraId="3DEF5F30" w14:textId="3235F178" w:rsidR="001D1940" w:rsidRPr="00AE254F" w:rsidRDefault="000A3A0A" w:rsidP="00D10F9A">
      <w:pPr>
        <w:tabs>
          <w:tab w:val="left" w:pos="1656"/>
        </w:tabs>
      </w:pPr>
      <w:r w:rsidRPr="199ED4B3">
        <w:rPr>
          <w:b/>
          <w:bCs/>
        </w:rPr>
        <w:t>Registration</w:t>
      </w:r>
      <w:r w:rsidR="00F632AB">
        <w:t xml:space="preserve"> – </w:t>
      </w:r>
      <w:r w:rsidR="005A31F8" w:rsidRPr="199ED4B3">
        <w:rPr>
          <w:i/>
          <w:iCs/>
        </w:rPr>
        <w:t>Energy traders</w:t>
      </w:r>
      <w:r w:rsidR="005A31F8">
        <w:t xml:space="preserve"> </w:t>
      </w:r>
      <w:r w:rsidR="258A8796">
        <w:t xml:space="preserve">that intend </w:t>
      </w:r>
      <w:r w:rsidR="005A31F8">
        <w:t xml:space="preserve">to import </w:t>
      </w:r>
      <w:r w:rsidR="005A31F8" w:rsidRPr="199ED4B3">
        <w:rPr>
          <w:i/>
          <w:iCs/>
        </w:rPr>
        <w:t>energy</w:t>
      </w:r>
      <w:r w:rsidR="005A31F8">
        <w:t xml:space="preserve"> or export </w:t>
      </w:r>
      <w:r w:rsidR="005A31F8" w:rsidRPr="199ED4B3">
        <w:rPr>
          <w:i/>
          <w:iCs/>
        </w:rPr>
        <w:t>energy</w:t>
      </w:r>
      <w:r w:rsidR="005A31F8">
        <w:t xml:space="preserve"> </w:t>
      </w:r>
      <w:r w:rsidR="00904878">
        <w:t>for</w:t>
      </w:r>
      <w:r w:rsidR="005A31F8">
        <w:t xml:space="preserve"> a</w:t>
      </w:r>
      <w:r w:rsidR="00904878">
        <w:t>n</w:t>
      </w:r>
      <w:r w:rsidR="005A31F8">
        <w:t xml:space="preserve"> </w:t>
      </w:r>
      <w:r w:rsidR="00665732">
        <w:rPr>
          <w:lang w:val="en-US"/>
        </w:rPr>
        <w:t xml:space="preserve">interjurisdictional </w:t>
      </w:r>
      <w:r w:rsidR="005A31F8">
        <w:t>capacity transaction must register the capability to</w:t>
      </w:r>
      <w:r w:rsidR="00A202F8">
        <w:t xml:space="preserve"> do</w:t>
      </w:r>
      <w:r w:rsidR="005A31F8">
        <w:t xml:space="preserve"> so with the </w:t>
      </w:r>
      <w:r w:rsidR="005A31F8" w:rsidRPr="199ED4B3">
        <w:rPr>
          <w:i/>
          <w:iCs/>
        </w:rPr>
        <w:t>IESO</w:t>
      </w:r>
      <w:r w:rsidR="005A31F8">
        <w:t xml:space="preserve"> as part of the participant authorization process. Refer to </w:t>
      </w:r>
      <w:r w:rsidR="00125FBA" w:rsidRPr="199ED4B3">
        <w:rPr>
          <w:b/>
          <w:bCs/>
        </w:rPr>
        <w:t>MM 1.5</w:t>
      </w:r>
      <w:r w:rsidR="005A31F8">
        <w:t xml:space="preserve"> for more information on the process of registering an </w:t>
      </w:r>
      <w:r w:rsidR="005A31F8" w:rsidRPr="199ED4B3">
        <w:rPr>
          <w:i/>
          <w:iCs/>
        </w:rPr>
        <w:t>energy trader</w:t>
      </w:r>
      <w:r w:rsidR="005A31F8">
        <w:t xml:space="preserve"> to submit </w:t>
      </w:r>
      <w:r w:rsidR="00271160">
        <w:rPr>
          <w:lang w:val="en-US"/>
        </w:rPr>
        <w:t xml:space="preserve">interjurisdictional </w:t>
      </w:r>
      <w:r w:rsidR="005A31F8">
        <w:t>capacity transactions</w:t>
      </w:r>
      <w:r w:rsidR="005A31F8" w:rsidRPr="199ED4B3">
        <w:rPr>
          <w:i/>
          <w:iCs/>
        </w:rPr>
        <w:t>.</w:t>
      </w:r>
    </w:p>
    <w:p w14:paraId="1197F7E1" w14:textId="05D40435" w:rsidR="00881271" w:rsidRPr="005051AA" w:rsidRDefault="00881271">
      <w:pPr>
        <w:pStyle w:val="Heading4"/>
        <w:numPr>
          <w:ilvl w:val="2"/>
          <w:numId w:val="39"/>
        </w:numPr>
        <w:ind w:left="1080"/>
      </w:pPr>
      <w:bookmarkStart w:id="1047" w:name="_e-Tags"/>
      <w:bookmarkStart w:id="1048" w:name="_Toc159933264"/>
      <w:bookmarkStart w:id="1049" w:name="_Toc228874357"/>
      <w:bookmarkStart w:id="1050" w:name="_Toc106979607"/>
      <w:bookmarkStart w:id="1051" w:name="_Toc63952816"/>
      <w:bookmarkStart w:id="1052" w:name="_Toc63175851"/>
      <w:bookmarkEnd w:id="1047"/>
      <w:r w:rsidRPr="005051AA">
        <w:t>e-Tag</w:t>
      </w:r>
      <w:r w:rsidR="00573DAC">
        <w:t>s</w:t>
      </w:r>
      <w:bookmarkEnd w:id="1048"/>
      <w:bookmarkEnd w:id="1049"/>
      <w:r>
        <w:t xml:space="preserve"> </w:t>
      </w:r>
      <w:bookmarkEnd w:id="1050"/>
    </w:p>
    <w:p w14:paraId="75C120B2" w14:textId="348D577B" w:rsidR="00125FBA" w:rsidRPr="00077724" w:rsidRDefault="00077724" w:rsidP="00881271">
      <w:r w:rsidRPr="00077724">
        <w:t>(</w:t>
      </w:r>
      <w:r w:rsidR="00125FBA" w:rsidRPr="00077724">
        <w:t>MR</w:t>
      </w:r>
      <w:r w:rsidR="00121AFD" w:rsidRPr="00077724">
        <w:t xml:space="preserve"> Ch.7</w:t>
      </w:r>
      <w:r w:rsidR="00125FBA" w:rsidRPr="00077724">
        <w:t xml:space="preserve"> App.7.1 s.1.2</w:t>
      </w:r>
      <w:r w:rsidRPr="00077724">
        <w:t>)</w:t>
      </w:r>
    </w:p>
    <w:p w14:paraId="5700B9E9" w14:textId="1F60C963" w:rsidR="00FA30F5" w:rsidRDefault="00820BFE" w:rsidP="00F136BC">
      <w:pPr>
        <w:ind w:right="-180"/>
      </w:pPr>
      <w:r w:rsidRPr="00820BFE">
        <w:rPr>
          <w:b/>
        </w:rPr>
        <w:t xml:space="preserve">Overview </w:t>
      </w:r>
      <w:r w:rsidRPr="00CF3439">
        <w:t>–</w:t>
      </w:r>
      <w:r>
        <w:t xml:space="preserve"> </w:t>
      </w:r>
      <w:r w:rsidR="00FA30F5">
        <w:t>A</w:t>
      </w:r>
      <w:r w:rsidR="00C9280F">
        <w:t>n</w:t>
      </w:r>
      <w:r w:rsidR="00FA30F5">
        <w:t xml:space="preserve"> </w:t>
      </w:r>
      <w:r w:rsidR="00540A9B">
        <w:t>e-</w:t>
      </w:r>
      <w:r w:rsidR="00FA30F5">
        <w:t>Tag</w:t>
      </w:r>
      <w:r w:rsidR="00C9280F">
        <w:t xml:space="preserve"> </w:t>
      </w:r>
      <w:r w:rsidR="00FA30F5">
        <w:t xml:space="preserve">represents </w:t>
      </w:r>
      <w:r w:rsidR="000337D5">
        <w:t xml:space="preserve">a </w:t>
      </w:r>
      <w:r w:rsidR="00FA30F5">
        <w:t xml:space="preserve">transaction </w:t>
      </w:r>
      <w:r w:rsidR="00FA30F5" w:rsidRPr="00ED2E31">
        <w:t>scheduled</w:t>
      </w:r>
      <w:r w:rsidR="00FA30F5">
        <w:t xml:space="preserve"> to flow between or across </w:t>
      </w:r>
      <w:r w:rsidR="00FA30F5" w:rsidRPr="199ED4B3">
        <w:rPr>
          <w:i/>
          <w:iCs/>
        </w:rPr>
        <w:t>control areas</w:t>
      </w:r>
      <w:r w:rsidR="00FA30F5">
        <w:t>. This subsection includes additional information related to e-Tags.</w:t>
      </w:r>
    </w:p>
    <w:p w14:paraId="58E4C1B4" w14:textId="31B20B2B" w:rsidR="009E2F79" w:rsidRDefault="00FA30F5" w:rsidP="00132971">
      <w:pPr>
        <w:ind w:right="-270"/>
      </w:pPr>
      <w:r w:rsidRPr="00D24033">
        <w:rPr>
          <w:b/>
        </w:rPr>
        <w:t>Obligation to submit</w:t>
      </w:r>
      <w:r w:rsidR="00F632AB">
        <w:t xml:space="preserve"> – </w:t>
      </w:r>
      <w:r w:rsidR="009059FF">
        <w:t>e</w:t>
      </w:r>
      <w:r w:rsidR="009E2F79">
        <w:t xml:space="preserve">-Tags are required to facilitate the checkout of </w:t>
      </w:r>
      <w:r w:rsidR="009E2F79">
        <w:rPr>
          <w:i/>
        </w:rPr>
        <w:t xml:space="preserve">interchange </w:t>
      </w:r>
      <w:r w:rsidR="009E2F79" w:rsidRPr="00DF757E">
        <w:t>schedules</w:t>
      </w:r>
      <w:r w:rsidR="009E2F79">
        <w:t xml:space="preserve"> with external </w:t>
      </w:r>
      <w:r w:rsidR="009E2F79">
        <w:rPr>
          <w:i/>
        </w:rPr>
        <w:t xml:space="preserve">control </w:t>
      </w:r>
      <w:r w:rsidR="009E2F79" w:rsidRPr="00CF3439">
        <w:rPr>
          <w:i/>
        </w:rPr>
        <w:t>areas</w:t>
      </w:r>
      <w:r w:rsidR="00082C2B">
        <w:t xml:space="preserve"> in accordance with </w:t>
      </w:r>
      <w:r w:rsidR="00082C2B" w:rsidRPr="00A157B7">
        <w:rPr>
          <w:i/>
        </w:rPr>
        <w:t>NERC</w:t>
      </w:r>
      <w:r w:rsidR="00082C2B">
        <w:t xml:space="preserve"> </w:t>
      </w:r>
      <w:r w:rsidR="0004794D" w:rsidRPr="00DF757E">
        <w:rPr>
          <w:i/>
        </w:rPr>
        <w:t xml:space="preserve">reliability </w:t>
      </w:r>
      <w:r w:rsidR="00082C2B" w:rsidRPr="00DF757E">
        <w:rPr>
          <w:i/>
        </w:rPr>
        <w:t>standards</w:t>
      </w:r>
      <w:r w:rsidR="0004794D">
        <w:rPr>
          <w:i/>
        </w:rPr>
        <w:t>,</w:t>
      </w:r>
      <w:r w:rsidR="009E2F79">
        <w:t xml:space="preserve"> and must be submitted through the e-Tagging system. Operation in segregated mode with Hydro Quebec also requires the submission of e-Tags in accordance with </w:t>
      </w:r>
      <w:r w:rsidR="009E2F79">
        <w:rPr>
          <w:i/>
        </w:rPr>
        <w:t xml:space="preserve">IESO </w:t>
      </w:r>
      <w:r w:rsidR="009E2F79">
        <w:t xml:space="preserve">requirements. </w:t>
      </w:r>
    </w:p>
    <w:p w14:paraId="0E0D2611" w14:textId="3B7384FD" w:rsidR="00881271" w:rsidRDefault="00881271" w:rsidP="007D0EF8">
      <w:pPr>
        <w:ind w:right="-180"/>
      </w:pPr>
      <w:r w:rsidRPr="002D1CE4">
        <w:lastRenderedPageBreak/>
        <w:t>An</w:t>
      </w:r>
      <w:r w:rsidRPr="005051AA">
        <w:t xml:space="preserve"> e-Tag ID</w:t>
      </w:r>
      <w:r w:rsidRPr="005051AA">
        <w:rPr>
          <w:rStyle w:val="FootnoteReference"/>
          <w:rFonts w:ascii="Times New Roman" w:hAnsi="Times New Roman" w:cs="Times New Roman"/>
        </w:rPr>
        <w:footnoteReference w:id="9"/>
      </w:r>
      <w:r w:rsidRPr="005051AA">
        <w:t xml:space="preserve"> must be submitted </w:t>
      </w:r>
      <w:r>
        <w:t xml:space="preserve">for </w:t>
      </w:r>
      <w:r w:rsidRPr="005051AA">
        <w:t xml:space="preserve">each </w:t>
      </w:r>
      <w:r w:rsidRPr="00934AD0">
        <w:rPr>
          <w:i/>
        </w:rPr>
        <w:t>boundary entity</w:t>
      </w:r>
      <w:r>
        <w:t xml:space="preserve"> </w:t>
      </w:r>
      <w:r w:rsidRPr="00EB6F17">
        <w:rPr>
          <w:i/>
        </w:rPr>
        <w:t>resource</w:t>
      </w:r>
      <w:r>
        <w:t xml:space="preserve"> </w:t>
      </w:r>
      <w:r w:rsidRPr="005051AA">
        <w:rPr>
          <w:i/>
        </w:rPr>
        <w:t>offer</w:t>
      </w:r>
      <w:r>
        <w:rPr>
          <w:i/>
        </w:rPr>
        <w:t xml:space="preserve"> </w:t>
      </w:r>
      <w:r w:rsidRPr="00E8521E">
        <w:t>and</w:t>
      </w:r>
      <w:r w:rsidRPr="005051AA">
        <w:t xml:space="preserve"> </w:t>
      </w:r>
      <w:r w:rsidRPr="005051AA">
        <w:rPr>
          <w:i/>
        </w:rPr>
        <w:t>bid</w:t>
      </w:r>
      <w:r w:rsidRPr="005051AA">
        <w:t xml:space="preserve"> </w:t>
      </w:r>
      <w:r w:rsidRPr="00CB31B3">
        <w:t xml:space="preserve">to </w:t>
      </w:r>
      <w:r w:rsidR="009E2F79">
        <w:t xml:space="preserve">establish a link between that </w:t>
      </w:r>
      <w:r w:rsidR="009E2F79">
        <w:rPr>
          <w:i/>
        </w:rPr>
        <w:t>offer</w:t>
      </w:r>
      <w:r w:rsidR="009E2F79">
        <w:t xml:space="preserve"> or </w:t>
      </w:r>
      <w:r w:rsidR="009E2F79">
        <w:rPr>
          <w:i/>
        </w:rPr>
        <w:t>bid</w:t>
      </w:r>
      <w:r w:rsidR="009E2F79">
        <w:t xml:space="preserve"> to its associated e-Tag in the </w:t>
      </w:r>
      <w:r w:rsidR="009E2F79">
        <w:rPr>
          <w:i/>
        </w:rPr>
        <w:t xml:space="preserve">IESO </w:t>
      </w:r>
      <w:r w:rsidR="009E2F79">
        <w:t xml:space="preserve">systems. </w:t>
      </w:r>
      <w:r w:rsidR="00884D29">
        <w:t xml:space="preserve"> </w:t>
      </w:r>
    </w:p>
    <w:p w14:paraId="297A1DEA" w14:textId="603156B4" w:rsidR="00881271" w:rsidRDefault="00FA30F5" w:rsidP="00881271">
      <w:r w:rsidRPr="00D24033">
        <w:rPr>
          <w:b/>
        </w:rPr>
        <w:t>Related provision</w:t>
      </w:r>
      <w:r w:rsidR="00F632AB">
        <w:t xml:space="preserve"> – </w:t>
      </w:r>
      <w:r w:rsidR="00881271" w:rsidRPr="005051AA">
        <w:t xml:space="preserve">Appendix </w:t>
      </w:r>
      <w:r w:rsidR="00A00409">
        <w:t>D</w:t>
      </w:r>
      <w:r w:rsidR="00881271" w:rsidRPr="005051AA">
        <w:t xml:space="preserve"> comprises some Ontario</w:t>
      </w:r>
      <w:r w:rsidR="00573DAC">
        <w:t>-</w:t>
      </w:r>
      <w:r w:rsidR="00881271" w:rsidRPr="005051AA">
        <w:t>specific requirements for e-Tags.</w:t>
      </w:r>
    </w:p>
    <w:p w14:paraId="18B2929A" w14:textId="775BAEAD" w:rsidR="008A304E" w:rsidRPr="005051AA" w:rsidRDefault="008A304E" w:rsidP="0031039D">
      <w:pPr>
        <w:pStyle w:val="Heading5"/>
      </w:pPr>
      <w:r>
        <w:t>e-Tag Submission Process</w:t>
      </w:r>
    </w:p>
    <w:p w14:paraId="4CDA5547" w14:textId="26DCB222" w:rsidR="00881271" w:rsidRPr="005051AA" w:rsidRDefault="08B11802" w:rsidP="008A304E">
      <w:pPr>
        <w:ind w:right="-270"/>
      </w:pPr>
      <w:r w:rsidRPr="199ED4B3">
        <w:rPr>
          <w:b/>
          <w:bCs/>
        </w:rPr>
        <w:t xml:space="preserve">Timing of e-Tag </w:t>
      </w:r>
      <w:r w:rsidR="0098066E">
        <w:rPr>
          <w:b/>
          <w:bCs/>
        </w:rPr>
        <w:t xml:space="preserve">ID </w:t>
      </w:r>
      <w:r w:rsidRPr="199ED4B3">
        <w:rPr>
          <w:b/>
          <w:bCs/>
        </w:rPr>
        <w:t>submission</w:t>
      </w:r>
      <w:r w:rsidRPr="00ED2E31">
        <w:t xml:space="preserve"> –</w:t>
      </w:r>
      <w:r w:rsidR="00EA2CA8" w:rsidRPr="00ED2E31">
        <w:t xml:space="preserve"> </w:t>
      </w:r>
      <w:r w:rsidR="00881271" w:rsidRPr="00934AD0">
        <w:t>e-Tag</w:t>
      </w:r>
      <w:r w:rsidR="0098066E">
        <w:t xml:space="preserve"> ID</w:t>
      </w:r>
      <w:r w:rsidR="00881271" w:rsidRPr="006D6D38">
        <w:t>s</w:t>
      </w:r>
      <w:r w:rsidR="00881271" w:rsidRPr="005051AA">
        <w:t xml:space="preserve"> must be submitted at least 32 minutes</w:t>
      </w:r>
      <w:r w:rsidR="00881271" w:rsidRPr="005051AA">
        <w:rPr>
          <w:rStyle w:val="FootnoteReference"/>
          <w:rFonts w:ascii="Times New Roman" w:hAnsi="Times New Roman" w:cs="Times New Roman"/>
        </w:rPr>
        <w:footnoteReference w:id="10"/>
      </w:r>
      <w:r w:rsidR="00881271" w:rsidRPr="005051AA">
        <w:t xml:space="preserve"> prior to </w:t>
      </w:r>
      <w:r w:rsidR="00370AD6">
        <w:t>the</w:t>
      </w:r>
      <w:r w:rsidR="00881271" w:rsidRPr="005051AA">
        <w:t xml:space="preserve"> </w:t>
      </w:r>
      <w:r w:rsidR="00881271" w:rsidRPr="199ED4B3">
        <w:rPr>
          <w:i/>
          <w:iCs/>
        </w:rPr>
        <w:t>dispatch hour</w:t>
      </w:r>
      <w:r w:rsidR="00881271" w:rsidRPr="005051AA">
        <w:t xml:space="preserve">. However, </w:t>
      </w:r>
      <w:r w:rsidR="00881271" w:rsidRPr="199ED4B3">
        <w:rPr>
          <w:i/>
          <w:iCs/>
        </w:rPr>
        <w:t>registered</w:t>
      </w:r>
      <w:r w:rsidR="00881271">
        <w:t xml:space="preserve"> </w:t>
      </w:r>
      <w:r w:rsidR="00881271" w:rsidRPr="199ED4B3">
        <w:rPr>
          <w:i/>
          <w:iCs/>
        </w:rPr>
        <w:t>market participants</w:t>
      </w:r>
      <w:r w:rsidR="00881271" w:rsidRPr="005051AA">
        <w:t xml:space="preserve"> are encouraged to submit e-Tag</w:t>
      </w:r>
      <w:r w:rsidR="0098066E">
        <w:t xml:space="preserve"> ID</w:t>
      </w:r>
      <w:r w:rsidR="00881271" w:rsidRPr="005051AA">
        <w:t xml:space="preserve">s as soon as possible after submitting their </w:t>
      </w:r>
      <w:r w:rsidR="00881271" w:rsidRPr="199ED4B3">
        <w:rPr>
          <w:i/>
          <w:iCs/>
        </w:rPr>
        <w:t>bid</w:t>
      </w:r>
      <w:r w:rsidR="00881271" w:rsidRPr="005051AA">
        <w:t xml:space="preserve"> or </w:t>
      </w:r>
      <w:r w:rsidR="00881271" w:rsidRPr="199ED4B3">
        <w:rPr>
          <w:i/>
          <w:iCs/>
        </w:rPr>
        <w:t>offer</w:t>
      </w:r>
      <w:r w:rsidR="00881271" w:rsidRPr="005051AA">
        <w:t xml:space="preserve"> to support the validation processes described below.</w:t>
      </w:r>
    </w:p>
    <w:p w14:paraId="76F9A6FE" w14:textId="4F01418C" w:rsidR="00C9305D" w:rsidRDefault="00CF3439" w:rsidP="00881271">
      <w:r>
        <w:t>Typically</w:t>
      </w:r>
      <w:r w:rsidR="00881271" w:rsidRPr="199ED4B3">
        <w:rPr>
          <w:i/>
          <w:iCs/>
        </w:rPr>
        <w:t>, registered market participants</w:t>
      </w:r>
      <w:r w:rsidR="00881271" w:rsidRPr="005051AA">
        <w:t xml:space="preserve"> submitting </w:t>
      </w:r>
      <w:r w:rsidR="00881271" w:rsidRPr="199ED4B3">
        <w:rPr>
          <w:i/>
          <w:iCs/>
        </w:rPr>
        <w:t>dispatch data</w:t>
      </w:r>
      <w:r w:rsidR="00881271" w:rsidRPr="005051AA">
        <w:t xml:space="preserve"> </w:t>
      </w:r>
      <w:r w:rsidR="3CC26783" w:rsidRPr="005051AA">
        <w:t>on</w:t>
      </w:r>
      <w:r w:rsidR="00881271" w:rsidRPr="005051AA">
        <w:t xml:space="preserve"> a </w:t>
      </w:r>
      <w:r w:rsidR="00881271" w:rsidRPr="199ED4B3">
        <w:rPr>
          <w:i/>
          <w:iCs/>
        </w:rPr>
        <w:t>boundary entity</w:t>
      </w:r>
      <w:r w:rsidR="00881271" w:rsidRPr="005051AA">
        <w:t xml:space="preserve"> are required to submit all </w:t>
      </w:r>
      <w:r w:rsidR="00881271" w:rsidRPr="199ED4B3">
        <w:rPr>
          <w:i/>
          <w:iCs/>
        </w:rPr>
        <w:t>offers</w:t>
      </w:r>
      <w:r w:rsidR="00881271" w:rsidRPr="005051AA">
        <w:t xml:space="preserve"> or </w:t>
      </w:r>
      <w:r w:rsidR="00881271" w:rsidRPr="199ED4B3">
        <w:rPr>
          <w:i/>
          <w:iCs/>
        </w:rPr>
        <w:t>bids</w:t>
      </w:r>
      <w:r w:rsidR="00881271" w:rsidRPr="005051AA">
        <w:t xml:space="preserve"> by two hours prior to the </w:t>
      </w:r>
      <w:r w:rsidR="00881271" w:rsidRPr="199ED4B3">
        <w:rPr>
          <w:i/>
          <w:iCs/>
          <w:snapToGrid w:val="0"/>
        </w:rPr>
        <w:t>dispatch hour</w:t>
      </w:r>
      <w:r w:rsidR="00881271" w:rsidRPr="005051AA">
        <w:t>.</w:t>
      </w:r>
      <w:r w:rsidR="00881271">
        <w:t xml:space="preserve"> </w:t>
      </w:r>
      <w:r w:rsidR="00D037F2">
        <w:t xml:space="preserve">However, </w:t>
      </w:r>
      <w:r w:rsidR="00D25104" w:rsidRPr="199ED4B3">
        <w:rPr>
          <w:i/>
          <w:iCs/>
        </w:rPr>
        <w:t>registered</w:t>
      </w:r>
      <w:r w:rsidR="00D25104">
        <w:t xml:space="preserve"> </w:t>
      </w:r>
      <w:r w:rsidR="00881271" w:rsidRPr="199ED4B3">
        <w:rPr>
          <w:i/>
          <w:iCs/>
        </w:rPr>
        <w:t>market participants</w:t>
      </w:r>
      <w:r w:rsidR="00881271" w:rsidRPr="005051AA">
        <w:t xml:space="preserve"> may make short notice changes, if necessary, to the </w:t>
      </w:r>
      <w:r w:rsidR="00881271" w:rsidRPr="00934AD0">
        <w:t>e-Tag</w:t>
      </w:r>
      <w:r w:rsidR="00881271" w:rsidRPr="005051AA">
        <w:t xml:space="preserve"> ID up to 32 minutes prior to </w:t>
      </w:r>
      <w:r w:rsidR="00881271" w:rsidRPr="199ED4B3">
        <w:rPr>
          <w:i/>
          <w:iCs/>
        </w:rPr>
        <w:t>dispatch hour</w:t>
      </w:r>
      <w:r w:rsidR="00881271" w:rsidRPr="005051AA">
        <w:t xml:space="preserve"> as specified in Appendix B.</w:t>
      </w:r>
      <w:r w:rsidR="00A00409">
        <w:t>4.2</w:t>
      </w:r>
      <w:r w:rsidR="00881271" w:rsidRPr="005051AA">
        <w:t>.</w:t>
      </w:r>
      <w:r w:rsidR="00E95C84">
        <w:t xml:space="preserve"> </w:t>
      </w:r>
    </w:p>
    <w:p w14:paraId="3F3A3FD1" w14:textId="23F96901" w:rsidR="00D037F2" w:rsidRDefault="009173D9" w:rsidP="00881271">
      <w:r w:rsidRPr="00ED2E31">
        <w:rPr>
          <w:b/>
        </w:rPr>
        <w:t xml:space="preserve">Submitting to the </w:t>
      </w:r>
      <w:r w:rsidR="00C9305D" w:rsidRPr="00ED2E31">
        <w:rPr>
          <w:b/>
        </w:rPr>
        <w:t xml:space="preserve">e-Tag </w:t>
      </w:r>
      <w:r w:rsidRPr="00ED2E31">
        <w:rPr>
          <w:b/>
        </w:rPr>
        <w:t>system</w:t>
      </w:r>
      <w:r>
        <w:t xml:space="preserve"> </w:t>
      </w:r>
      <w:r w:rsidR="00C9305D">
        <w:t xml:space="preserve">– </w:t>
      </w:r>
      <w:r w:rsidR="009C495F">
        <w:t xml:space="preserve">In addition to the </w:t>
      </w:r>
      <w:r w:rsidR="009C495F" w:rsidRPr="00ED2E31">
        <w:rPr>
          <w:i/>
        </w:rPr>
        <w:t>IESO</w:t>
      </w:r>
      <w:r w:rsidR="009C495F">
        <w:t xml:space="preserve"> submission, </w:t>
      </w:r>
      <w:r w:rsidR="00881271" w:rsidRPr="199ED4B3">
        <w:rPr>
          <w:i/>
          <w:iCs/>
        </w:rPr>
        <w:t>registered</w:t>
      </w:r>
      <w:r w:rsidR="00881271">
        <w:t xml:space="preserve"> </w:t>
      </w:r>
      <w:r w:rsidR="00881271" w:rsidRPr="199ED4B3">
        <w:rPr>
          <w:i/>
          <w:iCs/>
        </w:rPr>
        <w:t>market participants</w:t>
      </w:r>
      <w:r w:rsidR="00881271" w:rsidRPr="005051AA">
        <w:t xml:space="preserve"> are required to submit the e-Tag(s) and scheduled MW quantity to the e-Tag system at least 32 minutes prior to the </w:t>
      </w:r>
      <w:r w:rsidR="00881271" w:rsidRPr="199ED4B3">
        <w:rPr>
          <w:i/>
          <w:iCs/>
        </w:rPr>
        <w:t>dispatch hour</w:t>
      </w:r>
      <w:r w:rsidR="00881271" w:rsidRPr="005051AA">
        <w:t xml:space="preserve">. </w:t>
      </w:r>
    </w:p>
    <w:p w14:paraId="7294D32D" w14:textId="32BE8DCB" w:rsidR="00881271" w:rsidRPr="005051AA" w:rsidRDefault="00771332" w:rsidP="00132971">
      <w:pPr>
        <w:ind w:right="-180"/>
      </w:pPr>
      <w:r w:rsidRPr="199ED4B3">
        <w:rPr>
          <w:b/>
          <w:bCs/>
        </w:rPr>
        <w:t>Extenuating circumstances</w:t>
      </w:r>
      <w:r w:rsidR="00F632AB">
        <w:t xml:space="preserve"> – </w:t>
      </w:r>
      <w:r w:rsidR="009C495F">
        <w:t xml:space="preserve">If the </w:t>
      </w:r>
      <w:r w:rsidR="009C495F" w:rsidRPr="00F136BC">
        <w:rPr>
          <w:i/>
        </w:rPr>
        <w:t>IESO</w:t>
      </w:r>
      <w:r w:rsidR="009C495F">
        <w:t xml:space="preserve"> fails to issue</w:t>
      </w:r>
      <w:r w:rsidR="00881271">
        <w:t xml:space="preserve"> the </w:t>
      </w:r>
      <w:r w:rsidR="00AB1136">
        <w:t>“</w:t>
      </w:r>
      <w:r w:rsidR="00836B39">
        <w:t>Pre-Dispatch Intertie Transactions and NQS Resource Extensions Report</w:t>
      </w:r>
      <w:r w:rsidR="00AB1136">
        <w:t>”</w:t>
      </w:r>
      <w:r w:rsidR="00836B39" w:rsidRPr="199ED4B3">
        <w:rPr>
          <w:i/>
          <w:iCs/>
        </w:rPr>
        <w:t xml:space="preserve"> </w:t>
      </w:r>
      <w:r w:rsidR="009C495F">
        <w:t xml:space="preserve">45 minutes before the </w:t>
      </w:r>
      <w:r w:rsidR="009C495F" w:rsidRPr="00ED2E31">
        <w:rPr>
          <w:i/>
        </w:rPr>
        <w:t>dispatch hour</w:t>
      </w:r>
      <w:r w:rsidR="00881271">
        <w:t xml:space="preserve">, the </w:t>
      </w:r>
      <w:r w:rsidR="00881271" w:rsidRPr="199ED4B3">
        <w:rPr>
          <w:i/>
          <w:iCs/>
        </w:rPr>
        <w:t>IESO</w:t>
      </w:r>
      <w:r w:rsidR="00881271">
        <w:t xml:space="preserve"> will allow </w:t>
      </w:r>
      <w:r w:rsidR="00FA302C">
        <w:t xml:space="preserve">additional time for </w:t>
      </w:r>
      <w:r w:rsidR="009C495F">
        <w:t xml:space="preserve">e-Tag submissions </w:t>
      </w:r>
      <w:r w:rsidR="00FA302C">
        <w:t xml:space="preserve">equal to the delay </w:t>
      </w:r>
      <w:r w:rsidR="009C495F">
        <w:t>after</w:t>
      </w:r>
      <w:r w:rsidR="00881271">
        <w:t xml:space="preserve"> the 32-minute e-Tag submission timeline</w:t>
      </w:r>
      <w:r w:rsidR="00F70E24">
        <w:t xml:space="preserve">, up until 10 minutes before the </w:t>
      </w:r>
      <w:r w:rsidR="00F70E24" w:rsidRPr="005115FB">
        <w:rPr>
          <w:i/>
        </w:rPr>
        <w:t>dispatch hour</w:t>
      </w:r>
      <w:r w:rsidR="00881271">
        <w:t>. However, in such situations</w:t>
      </w:r>
      <w:r w:rsidR="005F2AE4">
        <w:t>,</w:t>
      </w:r>
      <w:r w:rsidR="00881271">
        <w:t xml:space="preserve"> the </w:t>
      </w:r>
      <w:r w:rsidR="00881271" w:rsidRPr="199ED4B3">
        <w:rPr>
          <w:i/>
          <w:iCs/>
        </w:rPr>
        <w:t>IESO</w:t>
      </w:r>
      <w:r w:rsidR="00881271">
        <w:t xml:space="preserve"> encourages the </w:t>
      </w:r>
      <w:r w:rsidR="00881271" w:rsidRPr="199ED4B3">
        <w:rPr>
          <w:i/>
          <w:iCs/>
        </w:rPr>
        <w:t>registered</w:t>
      </w:r>
      <w:r w:rsidR="00881271">
        <w:t xml:space="preserve"> </w:t>
      </w:r>
      <w:r w:rsidR="00881271" w:rsidRPr="199ED4B3">
        <w:rPr>
          <w:i/>
          <w:iCs/>
        </w:rPr>
        <w:t>market participants</w:t>
      </w:r>
      <w:r w:rsidR="00881271">
        <w:t xml:space="preserve"> to submit the e-Tag 32 minutes prior to the </w:t>
      </w:r>
      <w:r w:rsidR="00881271" w:rsidRPr="199ED4B3">
        <w:rPr>
          <w:i/>
          <w:iCs/>
        </w:rPr>
        <w:t>dispatch hour</w:t>
      </w:r>
      <w:r w:rsidR="00881271">
        <w:t xml:space="preserve"> based on the </w:t>
      </w:r>
      <w:r w:rsidR="06539569">
        <w:t xml:space="preserve">expected </w:t>
      </w:r>
      <w:r w:rsidR="00881271" w:rsidRPr="199ED4B3">
        <w:rPr>
          <w:i/>
          <w:iCs/>
        </w:rPr>
        <w:t>interchange schedule</w:t>
      </w:r>
      <w:r w:rsidR="00881271">
        <w:t xml:space="preserve"> </w:t>
      </w:r>
      <w:r w:rsidR="455F913A">
        <w:t xml:space="preserve">and to subsequently </w:t>
      </w:r>
      <w:r w:rsidR="006924E0">
        <w:t xml:space="preserve">make </w:t>
      </w:r>
      <w:r w:rsidR="00881271">
        <w:t>necessary changes as required.</w:t>
      </w:r>
    </w:p>
    <w:p w14:paraId="527658F6" w14:textId="5A0E3771" w:rsidR="00881271" w:rsidRDefault="00771332" w:rsidP="00881271">
      <w:pPr>
        <w:rPr>
          <w:snapToGrid w:val="0"/>
        </w:rPr>
      </w:pPr>
      <w:r w:rsidRPr="199ED4B3">
        <w:rPr>
          <w:b/>
          <w:bCs/>
          <w:snapToGrid w:val="0"/>
        </w:rPr>
        <w:t>NYISO requirements</w:t>
      </w:r>
      <w:r w:rsidR="00F632AB">
        <w:rPr>
          <w:snapToGrid w:val="0"/>
        </w:rPr>
        <w:t xml:space="preserve"> – </w:t>
      </w:r>
      <w:r w:rsidR="00881271" w:rsidRPr="005051AA">
        <w:rPr>
          <w:snapToGrid w:val="0"/>
        </w:rPr>
        <w:t xml:space="preserve">With respect to </w:t>
      </w:r>
      <w:r w:rsidR="00881271" w:rsidRPr="199ED4B3">
        <w:rPr>
          <w:i/>
          <w:iCs/>
          <w:snapToGrid w:val="0"/>
        </w:rPr>
        <w:t>interchange schedules</w:t>
      </w:r>
      <w:r w:rsidR="00881271" w:rsidRPr="005051AA">
        <w:rPr>
          <w:snapToGrid w:val="0"/>
        </w:rPr>
        <w:t xml:space="preserve"> with NYISO</w:t>
      </w:r>
      <w:r w:rsidR="00B132D5">
        <w:rPr>
          <w:snapToGrid w:val="0"/>
        </w:rPr>
        <w:t>,</w:t>
      </w:r>
      <w:r w:rsidR="00881271" w:rsidRPr="005051AA">
        <w:rPr>
          <w:snapToGrid w:val="0"/>
        </w:rPr>
        <w:t xml:space="preserve"> and notwithstanding the obligation </w:t>
      </w:r>
      <w:r w:rsidR="00B132D5">
        <w:rPr>
          <w:snapToGrid w:val="0"/>
        </w:rPr>
        <w:t>stated above</w:t>
      </w:r>
      <w:r w:rsidR="00881271" w:rsidRPr="005051AA">
        <w:rPr>
          <w:snapToGrid w:val="0"/>
        </w:rPr>
        <w:t xml:space="preserve">,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 xml:space="preserve"> shall not </w:t>
      </w:r>
      <w:r w:rsidR="300FB5B7" w:rsidRPr="005051AA">
        <w:rPr>
          <w:snapToGrid w:val="0"/>
        </w:rPr>
        <w:t xml:space="preserve">revise </w:t>
      </w:r>
      <w:r w:rsidR="00881271" w:rsidRPr="005051AA">
        <w:rPr>
          <w:snapToGrid w:val="0"/>
        </w:rPr>
        <w:t xml:space="preserve">their e-Tag MW schedule according to the </w:t>
      </w:r>
      <w:r w:rsidR="00881271" w:rsidRPr="199ED4B3">
        <w:rPr>
          <w:i/>
          <w:iCs/>
          <w:snapToGrid w:val="0"/>
        </w:rPr>
        <w:t>IESO</w:t>
      </w:r>
      <w:r w:rsidR="00881271" w:rsidRPr="005051AA">
        <w:rPr>
          <w:snapToGrid w:val="0"/>
        </w:rPr>
        <w:t xml:space="preserve"> </w:t>
      </w:r>
      <w:r w:rsidR="00AB1136">
        <w:t>“</w:t>
      </w:r>
      <w:r w:rsidR="00494D8B" w:rsidRPr="00B2077A">
        <w:t>Pre-Dispatch Intertie Transactions and NQS Resource Extensions Report</w:t>
      </w:r>
      <w:r w:rsidR="00AB1136">
        <w:t>”</w:t>
      </w:r>
      <w:r w:rsidR="00881271" w:rsidRPr="005051AA">
        <w:rPr>
          <w:snapToGrid w:val="0"/>
        </w:rPr>
        <w:t xml:space="preserve">. To ensure that any required e-Tag MW schedule changes are not rejected by the NYISO, the sink </w:t>
      </w:r>
      <w:r w:rsidR="00881271" w:rsidRPr="199ED4B3">
        <w:rPr>
          <w:i/>
          <w:iCs/>
          <w:snapToGrid w:val="0"/>
        </w:rPr>
        <w:t>control area</w:t>
      </w:r>
      <w:r w:rsidR="00881271" w:rsidRPr="005051AA">
        <w:rPr>
          <w:snapToGrid w:val="0"/>
        </w:rPr>
        <w:t xml:space="preserve"> will make these adjustments on behalf of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w:t>
      </w:r>
    </w:p>
    <w:p w14:paraId="54611B96" w14:textId="5FDE64FB" w:rsidR="00EA2CA8" w:rsidRDefault="00EA2CA8" w:rsidP="00881271">
      <w:r w:rsidRPr="001453D1">
        <w:rPr>
          <w:b/>
        </w:rPr>
        <w:t xml:space="preserve">e-Tag replacement during the real-time </w:t>
      </w:r>
      <w:r w:rsidR="00E11C6D">
        <w:rPr>
          <w:b/>
        </w:rPr>
        <w:t>market</w:t>
      </w:r>
      <w:r w:rsidRPr="001453D1">
        <w:rPr>
          <w:b/>
        </w:rPr>
        <w:t xml:space="preserve"> mandatory window</w:t>
      </w:r>
      <w:r>
        <w:t xml:space="preserve"> – Pursuant the </w:t>
      </w:r>
      <w:r w:rsidRPr="001453D1">
        <w:rPr>
          <w:b/>
        </w:rPr>
        <w:t>MR Ch.7 s.3.3.5</w:t>
      </w:r>
      <w:r>
        <w:t xml:space="preserve"> the </w:t>
      </w:r>
      <w:r>
        <w:rPr>
          <w:i/>
          <w:iCs/>
        </w:rPr>
        <w:t>r</w:t>
      </w:r>
      <w:r w:rsidRPr="199ED4B3">
        <w:rPr>
          <w:i/>
          <w:iCs/>
        </w:rPr>
        <w:t>egistered</w:t>
      </w:r>
      <w:r>
        <w:t xml:space="preserve"> </w:t>
      </w:r>
      <w:r w:rsidRPr="199ED4B3">
        <w:rPr>
          <w:i/>
          <w:iCs/>
        </w:rPr>
        <w:t>market participants</w:t>
      </w:r>
      <w:r>
        <w:t xml:space="preserve"> may not change </w:t>
      </w:r>
      <w:r>
        <w:lastRenderedPageBreak/>
        <w:t xml:space="preserve">the </w:t>
      </w:r>
      <w:r w:rsidRPr="001453D1">
        <w:rPr>
          <w:i/>
        </w:rPr>
        <w:t>boundary entity</w:t>
      </w:r>
      <w:r>
        <w:t xml:space="preserve"> </w:t>
      </w:r>
      <w:r w:rsidRPr="199ED4B3">
        <w:rPr>
          <w:i/>
          <w:iCs/>
        </w:rPr>
        <w:t>resource</w:t>
      </w:r>
      <w:r>
        <w:t xml:space="preserve"> associated with a given </w:t>
      </w:r>
      <w:r w:rsidRPr="199ED4B3">
        <w:rPr>
          <w:i/>
          <w:iCs/>
        </w:rPr>
        <w:t>bid</w:t>
      </w:r>
      <w:r>
        <w:t xml:space="preserve"> or </w:t>
      </w:r>
      <w:r w:rsidRPr="199ED4B3">
        <w:rPr>
          <w:i/>
          <w:iCs/>
        </w:rPr>
        <w:t>offer</w:t>
      </w:r>
      <w:r>
        <w:t xml:space="preserve"> to reflect an e-Tag replacement without </w:t>
      </w:r>
      <w:r w:rsidRPr="199ED4B3">
        <w:rPr>
          <w:i/>
          <w:iCs/>
        </w:rPr>
        <w:t>IESO</w:t>
      </w:r>
      <w:r>
        <w:t xml:space="preserve"> approval. </w:t>
      </w:r>
    </w:p>
    <w:p w14:paraId="65EEE880" w14:textId="730A3440" w:rsidR="00024478" w:rsidRPr="005051AA" w:rsidRDefault="00024478" w:rsidP="00881271">
      <w:r w:rsidRPr="00ED2E31">
        <w:rPr>
          <w:b/>
        </w:rPr>
        <w:t>Interjurisdictional capacity transactions</w:t>
      </w:r>
      <w:r>
        <w:t xml:space="preserve"> – System backed capacity import </w:t>
      </w:r>
      <w:r w:rsidRPr="00ED2E31">
        <w:rPr>
          <w:i/>
        </w:rPr>
        <w:t>offers</w:t>
      </w:r>
      <w:r>
        <w:t xml:space="preserve"> will be required to include the letters “SCAP” in between the Balancing Authority identification. Generator-backed capacity import </w:t>
      </w:r>
      <w:r w:rsidRPr="00ED2E31">
        <w:rPr>
          <w:i/>
        </w:rPr>
        <w:t>offers</w:t>
      </w:r>
      <w:r>
        <w:t xml:space="preserve"> will be required to include the letters “GCAP” in between the Balancing Authority identification.</w:t>
      </w:r>
    </w:p>
    <w:p w14:paraId="47A2DC5E" w14:textId="2BEE6FE8" w:rsidR="00573DAC" w:rsidRDefault="006935AF" w:rsidP="0031039D">
      <w:pPr>
        <w:pStyle w:val="Heading5"/>
      </w:pPr>
      <w:r w:rsidRPr="00AC0A3A">
        <w:t xml:space="preserve">Intertie </w:t>
      </w:r>
      <w:r w:rsidR="00573DAC">
        <w:t>T</w:t>
      </w:r>
      <w:r w:rsidRPr="00AC0A3A">
        <w:t xml:space="preserve">ransaction </w:t>
      </w:r>
      <w:r w:rsidR="00573DAC">
        <w:t>F</w:t>
      </w:r>
      <w:r w:rsidRPr="00AC0A3A">
        <w:t>ailures</w:t>
      </w:r>
      <w:r w:rsidR="00F632AB">
        <w:t xml:space="preserve"> </w:t>
      </w:r>
    </w:p>
    <w:p w14:paraId="60C425EB" w14:textId="24C05AA7" w:rsidR="00742EA3" w:rsidRDefault="5DBDF332" w:rsidP="00881271">
      <w:r w:rsidRPr="199ED4B3">
        <w:rPr>
          <w:b/>
          <w:bCs/>
        </w:rPr>
        <w:t xml:space="preserve">Missing or late e-Tag submission </w:t>
      </w:r>
      <w:r w:rsidRPr="005F2AE4">
        <w:rPr>
          <w:bCs/>
        </w:rPr>
        <w:t>–</w:t>
      </w:r>
      <w:r w:rsidRPr="199ED4B3">
        <w:rPr>
          <w:b/>
          <w:bCs/>
        </w:rPr>
        <w:t xml:space="preserve"> </w:t>
      </w:r>
      <w:r w:rsidR="00881271" w:rsidRPr="005051AA">
        <w:t xml:space="preserve">Missing or late </w:t>
      </w:r>
      <w:r w:rsidR="00881271" w:rsidRPr="00934AD0">
        <w:t>e-Tag</w:t>
      </w:r>
      <w:r w:rsidR="00881271" w:rsidRPr="00042E0F">
        <w:t>s</w:t>
      </w:r>
      <w:r w:rsidR="00881271" w:rsidRPr="005051AA">
        <w:t xml:space="preserve"> not required for </w:t>
      </w:r>
      <w:r w:rsidR="00881271" w:rsidRPr="199ED4B3">
        <w:rPr>
          <w:i/>
          <w:iCs/>
        </w:rPr>
        <w:t>reliability</w:t>
      </w:r>
      <w:r w:rsidR="00881271" w:rsidRPr="005051AA">
        <w:t xml:space="preserve"> reasons </w:t>
      </w:r>
      <w:r w:rsidR="00881271" w:rsidRPr="005051AA">
        <w:rPr>
          <w:color w:val="000000"/>
        </w:rPr>
        <w:t>will be treated as</w:t>
      </w:r>
      <w:r w:rsidR="00881271" w:rsidRPr="005051AA">
        <w:t xml:space="preserve"> a breach of the </w:t>
      </w:r>
      <w:r w:rsidR="00881271" w:rsidRPr="199ED4B3">
        <w:rPr>
          <w:i/>
          <w:iCs/>
        </w:rPr>
        <w:t>market rules</w:t>
      </w:r>
      <w:r w:rsidR="00881271" w:rsidRPr="005051AA">
        <w:t xml:space="preserve"> and the </w:t>
      </w:r>
      <w:r w:rsidR="00881271" w:rsidRPr="199ED4B3">
        <w:rPr>
          <w:i/>
          <w:iCs/>
        </w:rPr>
        <w:t>interchange schedule(s)</w:t>
      </w:r>
      <w:r w:rsidR="00881271" w:rsidRPr="005051AA">
        <w:t xml:space="preserve"> </w:t>
      </w:r>
      <w:r w:rsidR="00881271" w:rsidRPr="00904878">
        <w:t>will</w:t>
      </w:r>
      <w:r w:rsidR="00881271" w:rsidRPr="005051AA">
        <w:t xml:space="preserve"> be treated as failed. The </w:t>
      </w:r>
      <w:r w:rsidR="00881271" w:rsidRPr="199ED4B3">
        <w:rPr>
          <w:i/>
          <w:iCs/>
        </w:rPr>
        <w:t>IESO</w:t>
      </w:r>
      <w:r w:rsidR="00881271" w:rsidRPr="005051AA">
        <w:t xml:space="preserve"> will notify the </w:t>
      </w:r>
      <w:r w:rsidR="00881271" w:rsidRPr="199ED4B3">
        <w:rPr>
          <w:i/>
          <w:iCs/>
        </w:rPr>
        <w:t>registered</w:t>
      </w:r>
      <w:r w:rsidR="00881271">
        <w:t xml:space="preserve"> </w:t>
      </w:r>
      <w:r w:rsidR="00881271" w:rsidRPr="199ED4B3">
        <w:rPr>
          <w:i/>
          <w:iCs/>
        </w:rPr>
        <w:t xml:space="preserve">market participant </w:t>
      </w:r>
      <w:r w:rsidR="00881271" w:rsidRPr="005051AA">
        <w:t xml:space="preserve">by </w:t>
      </w:r>
      <w:r w:rsidR="00881271" w:rsidRPr="00250042">
        <w:t xml:space="preserve">automated </w:t>
      </w:r>
      <w:r w:rsidR="00E43CC4">
        <w:t>email</w:t>
      </w:r>
      <w:r w:rsidR="00881271" w:rsidRPr="199ED4B3">
        <w:rPr>
          <w:rStyle w:val="FootnoteReference"/>
          <w:rFonts w:asciiTheme="minorHAnsi" w:hAnsiTheme="minorHAnsi" w:cs="Times New Roman"/>
        </w:rPr>
        <w:footnoteReference w:id="11"/>
      </w:r>
      <w:r w:rsidR="00881271" w:rsidRPr="005051AA">
        <w:t xml:space="preserve"> with </w:t>
      </w:r>
      <w:r w:rsidR="00742EA3">
        <w:t>“M</w:t>
      </w:r>
      <w:r w:rsidR="00742EA3" w:rsidRPr="005051AA">
        <w:t xml:space="preserve">issing </w:t>
      </w:r>
      <w:r w:rsidR="00742EA3" w:rsidRPr="00934AD0">
        <w:t>e-Tag</w:t>
      </w:r>
      <w:r w:rsidR="00742EA3">
        <w:t xml:space="preserve">” </w:t>
      </w:r>
      <w:r w:rsidR="00DE3179">
        <w:t>indicated as the reason</w:t>
      </w:r>
      <w:r w:rsidR="00881271" w:rsidRPr="005051AA">
        <w:t>.</w:t>
      </w:r>
    </w:p>
    <w:p w14:paraId="213FB9B3" w14:textId="25653456" w:rsidR="00881271" w:rsidRPr="005051AA" w:rsidRDefault="00881271" w:rsidP="00881271">
      <w:r w:rsidRPr="005051AA">
        <w:t xml:space="preserve">If an </w:t>
      </w:r>
      <w:r w:rsidRPr="00934AD0">
        <w:t>e-Tag</w:t>
      </w:r>
      <w:r w:rsidRPr="005051AA">
        <w:t>:</w:t>
      </w:r>
    </w:p>
    <w:p w14:paraId="24C3C3D2" w14:textId="78A82016" w:rsidR="00881271" w:rsidRPr="005051AA" w:rsidRDefault="00EC3EFE" w:rsidP="00881271">
      <w:pPr>
        <w:pStyle w:val="ListBullet"/>
      </w:pPr>
      <w:r>
        <w:t xml:space="preserve">is </w:t>
      </w:r>
      <w:r w:rsidR="00742EA3">
        <w:t>s</w:t>
      </w:r>
      <w:r w:rsidR="00881271">
        <w:t>ubmitted late</w:t>
      </w:r>
      <w:r w:rsidR="00742EA3">
        <w:t>;</w:t>
      </w:r>
    </w:p>
    <w:p w14:paraId="053C272F" w14:textId="5DB4565F" w:rsidR="00881271" w:rsidRPr="005051AA" w:rsidRDefault="00742EA3" w:rsidP="00881271">
      <w:pPr>
        <w:pStyle w:val="ListBullet"/>
      </w:pPr>
      <w:r>
        <w:t>h</w:t>
      </w:r>
      <w:r w:rsidR="00881271">
        <w:t>as incorrect data (MW quantity</w:t>
      </w:r>
      <w:r w:rsidR="00881271" w:rsidRPr="199ED4B3">
        <w:rPr>
          <w:i/>
          <w:iCs/>
        </w:rPr>
        <w:t xml:space="preserve"> </w:t>
      </w:r>
      <w:r w:rsidR="00881271">
        <w:t>does not match</w:t>
      </w:r>
      <w:r w:rsidR="00881271" w:rsidRPr="199ED4B3">
        <w:rPr>
          <w:i/>
          <w:iCs/>
        </w:rPr>
        <w:t xml:space="preserve"> dispatch instruction</w:t>
      </w:r>
      <w:r w:rsidR="00881271">
        <w:t>)</w:t>
      </w:r>
      <w:r>
        <w:t>;</w:t>
      </w:r>
      <w:r w:rsidR="00881271">
        <w:t xml:space="preserve"> or</w:t>
      </w:r>
    </w:p>
    <w:p w14:paraId="26B51C68" w14:textId="77777777" w:rsidR="003A00EE" w:rsidRDefault="00742EA3" w:rsidP="00881271">
      <w:pPr>
        <w:pStyle w:val="ListBullet"/>
      </w:pPr>
      <w:r>
        <w:t>h</w:t>
      </w:r>
      <w:r w:rsidR="00881271">
        <w:t xml:space="preserve">as yet to be submitted after 32 minutes prior to the </w:t>
      </w:r>
      <w:r w:rsidR="00881271" w:rsidRPr="199ED4B3">
        <w:rPr>
          <w:i/>
          <w:iCs/>
        </w:rPr>
        <w:t>dispatch hour</w:t>
      </w:r>
      <w:r>
        <w:t>;</w:t>
      </w:r>
      <w:r w:rsidR="00881271">
        <w:t xml:space="preserve"> </w:t>
      </w:r>
    </w:p>
    <w:p w14:paraId="3391473E" w14:textId="2E2B438C" w:rsidR="00573DAC" w:rsidRDefault="00881271" w:rsidP="00ED2E31">
      <w:pPr>
        <w:pStyle w:val="ListBullet"/>
        <w:numPr>
          <w:ilvl w:val="0"/>
          <w:numId w:val="0"/>
        </w:numPr>
      </w:pPr>
      <w:r>
        <w:t>but</w:t>
      </w:r>
      <w:r w:rsidR="003A00EE">
        <w:t xml:space="preserve"> </w:t>
      </w:r>
      <w:r w:rsidR="00742EA3">
        <w:t>i</w:t>
      </w:r>
      <w:r>
        <w:t xml:space="preserve">s required by the </w:t>
      </w:r>
      <w:r w:rsidRPr="199ED4B3">
        <w:rPr>
          <w:i/>
          <w:iCs/>
        </w:rPr>
        <w:t>IESO</w:t>
      </w:r>
      <w:r>
        <w:t xml:space="preserve"> </w:t>
      </w:r>
      <w:r w:rsidR="00883157">
        <w:t>for</w:t>
      </w:r>
      <w:r>
        <w:t xml:space="preserve"> internal </w:t>
      </w:r>
      <w:r w:rsidRPr="199ED4B3">
        <w:rPr>
          <w:i/>
          <w:iCs/>
        </w:rPr>
        <w:t xml:space="preserve">reliability </w:t>
      </w:r>
      <w:r w:rsidR="00883157">
        <w:t>purpose</w:t>
      </w:r>
      <w:r>
        <w:t>s</w:t>
      </w:r>
      <w:r w:rsidR="003A00EE">
        <w:t xml:space="preserve">, </w:t>
      </w:r>
      <w:r w:rsidRPr="005051AA">
        <w:t xml:space="preserve">the </w:t>
      </w:r>
      <w:r w:rsidRPr="00934AD0">
        <w:rPr>
          <w:i/>
        </w:rPr>
        <w:t>interchange schedule</w:t>
      </w:r>
      <w:r w:rsidRPr="005051AA">
        <w:t xml:space="preserve"> may be approved on a reasonable effort basis.</w:t>
      </w:r>
    </w:p>
    <w:p w14:paraId="5BD5B280" w14:textId="7C49C13C" w:rsidR="00573DAC" w:rsidRPr="005051AA" w:rsidRDefault="00573DAC" w:rsidP="00573DAC">
      <w:pPr>
        <w:ind w:left="720" w:hanging="720"/>
        <w:rPr>
          <w:snapToGrid w:val="0"/>
        </w:rPr>
      </w:pPr>
      <w:r w:rsidRPr="00AC0A3A">
        <w:rPr>
          <w:b/>
        </w:rPr>
        <w:t>Note:</w:t>
      </w:r>
      <w:r>
        <w:t xml:space="preserve"> </w:t>
      </w:r>
      <w:r w:rsidRPr="007173FC">
        <w:t xml:space="preserve">Although the </w:t>
      </w:r>
      <w:r w:rsidRPr="007173FC">
        <w:rPr>
          <w:i/>
        </w:rPr>
        <w:t>interchange schedule</w:t>
      </w:r>
      <w:r w:rsidRPr="007173FC">
        <w:t xml:space="preserve"> may be approved for </w:t>
      </w:r>
      <w:r w:rsidRPr="007173FC">
        <w:rPr>
          <w:i/>
        </w:rPr>
        <w:t>reliability</w:t>
      </w:r>
      <w:r w:rsidRPr="007173FC">
        <w:t xml:space="preserve"> reasons after </w:t>
      </w:r>
      <w:r>
        <w:t>32</w:t>
      </w:r>
      <w:r w:rsidRPr="007173FC">
        <w:t xml:space="preserve"> minutes prior to the </w:t>
      </w:r>
      <w:r w:rsidRPr="007173FC">
        <w:rPr>
          <w:i/>
        </w:rPr>
        <w:t>dispatch hour</w:t>
      </w:r>
      <w:r w:rsidRPr="007173FC">
        <w:t xml:space="preserve">, it is still deemed a breach of the </w:t>
      </w:r>
      <w:r w:rsidRPr="007173FC">
        <w:rPr>
          <w:i/>
        </w:rPr>
        <w:t>market rules</w:t>
      </w:r>
      <w:r w:rsidRPr="007173FC">
        <w:t>.</w:t>
      </w:r>
    </w:p>
    <w:p w14:paraId="22FB58A7" w14:textId="0BE1778D" w:rsidR="00573DAC" w:rsidRDefault="00573DAC" w:rsidP="0031039D">
      <w:pPr>
        <w:pStyle w:val="Heading5"/>
        <w:rPr>
          <w:snapToGrid w:val="0"/>
        </w:rPr>
      </w:pPr>
      <w:r>
        <w:rPr>
          <w:noProof/>
        </w:rPr>
        <w:t>IESO Actions when an e-Tag is Required for Reliability</w:t>
      </w:r>
    </w:p>
    <w:p w14:paraId="3B4B29FE" w14:textId="7D842FF4" w:rsidR="00881271" w:rsidRDefault="007855E2" w:rsidP="00881271">
      <w:pPr>
        <w:rPr>
          <w:snapToGrid w:val="0"/>
        </w:rPr>
      </w:pPr>
      <w:r>
        <w:rPr>
          <w:snapToGrid w:val="0"/>
        </w:rPr>
        <w:fldChar w:fldCharType="begin"/>
      </w:r>
      <w:r>
        <w:rPr>
          <w:snapToGrid w:val="0"/>
        </w:rPr>
        <w:instrText xml:space="preserve"> REF _Ref165153589 \h </w:instrText>
      </w:r>
      <w:r>
        <w:rPr>
          <w:snapToGrid w:val="0"/>
        </w:rPr>
      </w:r>
      <w:r>
        <w:rPr>
          <w:snapToGrid w:val="0"/>
        </w:rPr>
        <w:fldChar w:fldCharType="separate"/>
      </w:r>
      <w:r w:rsidR="00A13B35">
        <w:t xml:space="preserve">Table </w:t>
      </w:r>
      <w:r w:rsidR="00A13B35">
        <w:rPr>
          <w:noProof/>
        </w:rPr>
        <w:t>4</w:t>
      </w:r>
      <w:r w:rsidR="00A13B35">
        <w:noBreakHyphen/>
      </w:r>
      <w:r w:rsidR="00A13B35">
        <w:rPr>
          <w:noProof/>
        </w:rPr>
        <w:t>2</w:t>
      </w:r>
      <w:r>
        <w:rPr>
          <w:snapToGrid w:val="0"/>
        </w:rPr>
        <w:fldChar w:fldCharType="end"/>
      </w:r>
      <w:r w:rsidR="00DE3179">
        <w:rPr>
          <w:snapToGrid w:val="0"/>
        </w:rPr>
        <w:t xml:space="preserve"> list</w:t>
      </w:r>
      <w:r w:rsidR="00B132D5">
        <w:rPr>
          <w:snapToGrid w:val="0"/>
        </w:rPr>
        <w:t>s</w:t>
      </w:r>
      <w:r w:rsidR="00DE3179">
        <w:rPr>
          <w:snapToGrid w:val="0"/>
        </w:rPr>
        <w:t xml:space="preserve"> the </w:t>
      </w:r>
      <w:r w:rsidR="00DE3179" w:rsidRPr="00FB5BD9">
        <w:rPr>
          <w:i/>
          <w:snapToGrid w:val="0"/>
        </w:rPr>
        <w:t>IESO</w:t>
      </w:r>
      <w:r w:rsidR="00DE3179">
        <w:rPr>
          <w:snapToGrid w:val="0"/>
        </w:rPr>
        <w:t xml:space="preserve"> actions in situations where an </w:t>
      </w:r>
      <w:r w:rsidR="00DE3179" w:rsidRPr="00F772ED">
        <w:rPr>
          <w:snapToGrid w:val="0"/>
        </w:rPr>
        <w:t>e-Tag</w:t>
      </w:r>
      <w:r w:rsidR="00DE3179">
        <w:rPr>
          <w:snapToGrid w:val="0"/>
        </w:rPr>
        <w:t xml:space="preserve"> is </w:t>
      </w:r>
      <w:r w:rsidR="00881271" w:rsidRPr="005051AA">
        <w:rPr>
          <w:snapToGrid w:val="0"/>
        </w:rPr>
        <w:t xml:space="preserve">required for </w:t>
      </w:r>
      <w:r w:rsidR="00881271" w:rsidRPr="00934AD0">
        <w:rPr>
          <w:i/>
          <w:snapToGrid w:val="0"/>
        </w:rPr>
        <w:t>reliability</w:t>
      </w:r>
      <w:r w:rsidR="00881271" w:rsidRPr="005051AA">
        <w:rPr>
          <w:snapToGrid w:val="0"/>
        </w:rPr>
        <w:t xml:space="preserve"> reasons</w:t>
      </w:r>
      <w:r w:rsidR="00A01280">
        <w:rPr>
          <w:snapToGrid w:val="0"/>
        </w:rPr>
        <w:t>.</w:t>
      </w:r>
    </w:p>
    <w:p w14:paraId="371163F6" w14:textId="3B637FE3" w:rsidR="00DE3179" w:rsidRDefault="00DE3179" w:rsidP="0039474C">
      <w:pPr>
        <w:pStyle w:val="TableCaption"/>
        <w:rPr>
          <w:snapToGrid w:val="0"/>
        </w:rPr>
      </w:pPr>
      <w:bookmarkStart w:id="1053" w:name="_Ref165153589"/>
      <w:bookmarkStart w:id="1054" w:name="_Toc106979725"/>
      <w:bookmarkStart w:id="1055" w:name="_Toc159933340"/>
      <w:bookmarkStart w:id="1056" w:name="_Toc228874433"/>
      <w:r>
        <w:t xml:space="preserve">Table </w:t>
      </w:r>
      <w:r>
        <w:fldChar w:fldCharType="begin"/>
      </w:r>
      <w:r>
        <w:instrText>STYLEREF 2 \s</w:instrText>
      </w:r>
      <w:r>
        <w:fldChar w:fldCharType="separate"/>
      </w:r>
      <w:r w:rsidR="00A13B35">
        <w:rPr>
          <w:noProof/>
        </w:rPr>
        <w:t>4</w:t>
      </w:r>
      <w:r>
        <w:fldChar w:fldCharType="end"/>
      </w:r>
      <w:r w:rsidR="00F65225">
        <w:noBreakHyphen/>
      </w:r>
      <w:r>
        <w:fldChar w:fldCharType="begin"/>
      </w:r>
      <w:r>
        <w:instrText>SEQ Table \* ARABIC \s 2</w:instrText>
      </w:r>
      <w:r>
        <w:fldChar w:fldCharType="separate"/>
      </w:r>
      <w:r w:rsidR="00A13B35">
        <w:rPr>
          <w:noProof/>
        </w:rPr>
        <w:t>2</w:t>
      </w:r>
      <w:r>
        <w:fldChar w:fldCharType="end"/>
      </w:r>
      <w:bookmarkEnd w:id="1053"/>
      <w:r>
        <w:rPr>
          <w:noProof/>
        </w:rPr>
        <w:t>: IESO Actions when an e-Tag is Required for Reliability</w:t>
      </w:r>
      <w:bookmarkEnd w:id="1054"/>
      <w:bookmarkEnd w:id="1055"/>
      <w:bookmarkEnd w:id="1056"/>
    </w:p>
    <w:tbl>
      <w:tblPr>
        <w:tblStyle w:val="TableGrid"/>
        <w:tblW w:w="10085" w:type="dxa"/>
        <w:tblInd w:w="-545" w:type="dxa"/>
        <w:tblLook w:val="04A0" w:firstRow="1" w:lastRow="0" w:firstColumn="1" w:lastColumn="0" w:noHBand="0" w:noVBand="1"/>
      </w:tblPr>
      <w:tblGrid>
        <w:gridCol w:w="4325"/>
        <w:gridCol w:w="5760"/>
      </w:tblGrid>
      <w:tr w:rsidR="00DE3179" w14:paraId="73141921" w14:textId="77777777" w:rsidTr="00EC3EFE">
        <w:trPr>
          <w:tblHeader/>
        </w:trPr>
        <w:tc>
          <w:tcPr>
            <w:tcW w:w="4325" w:type="dxa"/>
            <w:tcBorders>
              <w:top w:val="nil"/>
              <w:left w:val="nil"/>
              <w:bottom w:val="single" w:sz="4" w:space="0" w:color="auto"/>
              <w:right w:val="nil"/>
            </w:tcBorders>
            <w:shd w:val="clear" w:color="auto" w:fill="8CD2F4" w:themeFill="accent3"/>
            <w:vAlign w:val="bottom"/>
          </w:tcPr>
          <w:p w14:paraId="0EED20F4" w14:textId="69DAFF76" w:rsidR="00DE3179" w:rsidRDefault="00DE3179" w:rsidP="00EC3EFE">
            <w:pPr>
              <w:pStyle w:val="TableHead"/>
            </w:pPr>
            <w:r>
              <w:t>Situation</w:t>
            </w:r>
          </w:p>
        </w:tc>
        <w:tc>
          <w:tcPr>
            <w:tcW w:w="5760" w:type="dxa"/>
            <w:tcBorders>
              <w:top w:val="nil"/>
              <w:left w:val="nil"/>
              <w:bottom w:val="single" w:sz="4" w:space="0" w:color="auto"/>
              <w:right w:val="nil"/>
            </w:tcBorders>
            <w:shd w:val="clear" w:color="auto" w:fill="8CD2F4" w:themeFill="accent3"/>
            <w:vAlign w:val="bottom"/>
          </w:tcPr>
          <w:p w14:paraId="3A15D834" w14:textId="619F0352" w:rsidR="00DE3179" w:rsidRDefault="00DE3179" w:rsidP="00EC3EFE">
            <w:pPr>
              <w:pStyle w:val="TableHead"/>
            </w:pPr>
            <w:r>
              <w:t>IESO Actions</w:t>
            </w:r>
          </w:p>
        </w:tc>
      </w:tr>
      <w:tr w:rsidR="00DE3179" w14:paraId="1FDB9943" w14:textId="77777777" w:rsidTr="00F136BC">
        <w:trPr>
          <w:trHeight w:val="413"/>
        </w:trPr>
        <w:tc>
          <w:tcPr>
            <w:tcW w:w="4325" w:type="dxa"/>
            <w:tcBorders>
              <w:top w:val="single" w:sz="4" w:space="0" w:color="auto"/>
              <w:left w:val="nil"/>
              <w:right w:val="nil"/>
            </w:tcBorders>
          </w:tcPr>
          <w:p w14:paraId="6A02259C" w14:textId="3D6835A1" w:rsidR="00DE3179" w:rsidRDefault="00DE3179" w:rsidP="00250042">
            <w:pPr>
              <w:pStyle w:val="TableBullet"/>
            </w:pPr>
            <w:r>
              <w:t>M</w:t>
            </w:r>
            <w:r w:rsidRPr="005051AA">
              <w:t xml:space="preserve">issing or late </w:t>
            </w:r>
            <w:r w:rsidRPr="00FB5BD9">
              <w:t>e-Tag</w:t>
            </w:r>
            <w:r w:rsidRPr="005051AA">
              <w:t xml:space="preserve"> (no </w:t>
            </w:r>
            <w:r w:rsidRPr="00250042">
              <w:t>e-Tag</w:t>
            </w:r>
            <w:r w:rsidRPr="005051AA">
              <w:t xml:space="preserve"> corresponding to the</w:t>
            </w:r>
            <w:r w:rsidRPr="005051AA">
              <w:rPr>
                <w:i/>
              </w:rPr>
              <w:t xml:space="preserve"> dispatch data</w:t>
            </w:r>
            <w:r w:rsidRPr="005051AA">
              <w:t xml:space="preserve"> </w:t>
            </w:r>
            <w:r w:rsidR="0039474C">
              <w:t>[</w:t>
            </w:r>
            <w:r w:rsidRPr="00934AD0">
              <w:t>e-Tag</w:t>
            </w:r>
            <w:r w:rsidRPr="005051AA">
              <w:t xml:space="preserve"> ID</w:t>
            </w:r>
            <w:r w:rsidR="0039474C">
              <w:t>]</w:t>
            </w:r>
            <w:r w:rsidRPr="005051AA">
              <w:t>)</w:t>
            </w:r>
            <w:r w:rsidR="0039474C">
              <w:t>,</w:t>
            </w:r>
            <w:r w:rsidRPr="005051AA">
              <w:t xml:space="preserve"> or </w:t>
            </w:r>
          </w:p>
          <w:p w14:paraId="651509D0" w14:textId="7A1A629F" w:rsidR="00DE3179" w:rsidRDefault="00DE3179" w:rsidP="006205B7">
            <w:pPr>
              <w:pStyle w:val="TableBullet"/>
            </w:pPr>
            <w:r>
              <w:t>N</w:t>
            </w:r>
            <w:r w:rsidRPr="005051AA">
              <w:t xml:space="preserve">o </w:t>
            </w:r>
            <w:r w:rsidRPr="00250042">
              <w:t>e-Tag</w:t>
            </w:r>
            <w:r w:rsidRPr="005051AA">
              <w:t xml:space="preserve"> submitted by 32 minutes prior to the </w:t>
            </w:r>
            <w:r w:rsidRPr="005051AA">
              <w:rPr>
                <w:i/>
              </w:rPr>
              <w:t>dispatch hour</w:t>
            </w:r>
          </w:p>
        </w:tc>
        <w:tc>
          <w:tcPr>
            <w:tcW w:w="5760" w:type="dxa"/>
            <w:tcBorders>
              <w:top w:val="single" w:sz="4" w:space="0" w:color="auto"/>
              <w:left w:val="nil"/>
              <w:right w:val="nil"/>
            </w:tcBorders>
          </w:tcPr>
          <w:p w14:paraId="29367EED" w14:textId="77777777" w:rsidR="0039474C" w:rsidRDefault="0039474C" w:rsidP="00250042">
            <w:pPr>
              <w:pStyle w:val="TableText"/>
            </w:pPr>
            <w:r>
              <w:t>N</w:t>
            </w:r>
            <w:r w:rsidRPr="005051AA">
              <w:t xml:space="preserve">otify the </w:t>
            </w:r>
            <w:r w:rsidRPr="00FA2B71">
              <w:rPr>
                <w:i/>
              </w:rPr>
              <w:t>registered</w:t>
            </w:r>
            <w:r>
              <w:t xml:space="preserve"> </w:t>
            </w:r>
            <w:r w:rsidRPr="005051AA">
              <w:rPr>
                <w:i/>
              </w:rPr>
              <w:t>market participant</w:t>
            </w:r>
            <w:r w:rsidRPr="005051AA">
              <w:t xml:space="preserve"> of the required change by </w:t>
            </w:r>
            <w:r w:rsidRPr="00250042">
              <w:t>telephone</w:t>
            </w:r>
            <w:r>
              <w:rPr>
                <w:b/>
              </w:rPr>
              <w:t>,</w:t>
            </w:r>
            <w:r w:rsidRPr="005051AA">
              <w:rPr>
                <w:b/>
              </w:rPr>
              <w:t xml:space="preserve"> </w:t>
            </w:r>
            <w:r w:rsidRPr="005051AA">
              <w:t xml:space="preserve">identifying that the </w:t>
            </w:r>
            <w:r w:rsidRPr="00FA2B71">
              <w:rPr>
                <w:i/>
              </w:rPr>
              <w:t>registered</w:t>
            </w:r>
            <w:r>
              <w:t xml:space="preserve"> </w:t>
            </w:r>
            <w:r w:rsidRPr="005051AA">
              <w:rPr>
                <w:i/>
              </w:rPr>
              <w:t>market participant</w:t>
            </w:r>
            <w:r w:rsidRPr="005051AA">
              <w:t xml:space="preserve"> must</w:t>
            </w:r>
            <w:r>
              <w:t>:</w:t>
            </w:r>
          </w:p>
          <w:p w14:paraId="501CA9C0" w14:textId="7EF07C0F" w:rsidR="0039474C" w:rsidRDefault="0039474C" w:rsidP="00250042">
            <w:pPr>
              <w:pStyle w:val="TableBullet"/>
            </w:pPr>
            <w:r w:rsidRPr="005051AA">
              <w:t>identify the correct e-Tag</w:t>
            </w:r>
            <w:r>
              <w:t>;</w:t>
            </w:r>
          </w:p>
          <w:p w14:paraId="09D06C3C" w14:textId="48E2499C" w:rsidR="0039474C" w:rsidRDefault="0039474C" w:rsidP="00250042">
            <w:pPr>
              <w:pStyle w:val="TableBullet"/>
            </w:pPr>
            <w:r w:rsidRPr="005051AA">
              <w:lastRenderedPageBreak/>
              <w:t xml:space="preserve">submit or enter the corrections into the </w:t>
            </w:r>
            <w:r w:rsidRPr="001A67C5">
              <w:t>e-</w:t>
            </w:r>
            <w:r w:rsidRPr="005051AA">
              <w:t xml:space="preserve">Tag system to ensure the </w:t>
            </w:r>
            <w:r w:rsidRPr="005051AA">
              <w:rPr>
                <w:i/>
              </w:rPr>
              <w:t>interchange schedule</w:t>
            </w:r>
            <w:r w:rsidRPr="005051AA">
              <w:t xml:space="preserve"> will flow</w:t>
            </w:r>
            <w:r w:rsidRPr="005051AA">
              <w:rPr>
                <w:rStyle w:val="FootnoteReference"/>
                <w:rFonts w:ascii="Calibri" w:hAnsi="Calibri"/>
              </w:rPr>
              <w:footnoteReference w:id="12"/>
            </w:r>
            <w:r w:rsidR="00591B9C">
              <w:t>;</w:t>
            </w:r>
            <w:r w:rsidRPr="005051AA">
              <w:t xml:space="preserve"> and </w:t>
            </w:r>
          </w:p>
          <w:p w14:paraId="73265018" w14:textId="3406F421" w:rsidR="00DE3179" w:rsidRDefault="0039474C" w:rsidP="00250042">
            <w:pPr>
              <w:pStyle w:val="TableBullet"/>
            </w:pPr>
            <w:r w:rsidRPr="005051AA">
              <w:t xml:space="preserve">notify the </w:t>
            </w:r>
            <w:r w:rsidRPr="005051AA">
              <w:rPr>
                <w:i/>
              </w:rPr>
              <w:t>IESO</w:t>
            </w:r>
            <w:r w:rsidRPr="005051AA">
              <w:t xml:space="preserve"> when complete,</w:t>
            </w:r>
          </w:p>
        </w:tc>
      </w:tr>
      <w:tr w:rsidR="00DE3179" w14:paraId="0733419E" w14:textId="77777777" w:rsidTr="00F136BC">
        <w:trPr>
          <w:trHeight w:val="746"/>
        </w:trPr>
        <w:tc>
          <w:tcPr>
            <w:tcW w:w="4325" w:type="dxa"/>
            <w:tcBorders>
              <w:left w:val="nil"/>
              <w:right w:val="nil"/>
            </w:tcBorders>
          </w:tcPr>
          <w:p w14:paraId="46937296" w14:textId="5E102528" w:rsidR="00DE3179" w:rsidRDefault="0039474C" w:rsidP="00250042">
            <w:pPr>
              <w:pStyle w:val="TableText"/>
            </w:pPr>
            <w:r>
              <w:lastRenderedPageBreak/>
              <w:t>Missing e-Tag ID</w:t>
            </w:r>
          </w:p>
        </w:tc>
        <w:tc>
          <w:tcPr>
            <w:tcW w:w="5760" w:type="dxa"/>
            <w:tcBorders>
              <w:left w:val="nil"/>
              <w:right w:val="nil"/>
            </w:tcBorders>
          </w:tcPr>
          <w:p w14:paraId="219FB6C4" w14:textId="3DE416B0" w:rsidR="00DE3179" w:rsidRDefault="00591B9C" w:rsidP="00250042">
            <w:pPr>
              <w:pStyle w:val="TableText"/>
            </w:pPr>
            <w:r>
              <w:t>Li</w:t>
            </w:r>
            <w:r w:rsidRPr="005051AA">
              <w:t xml:space="preserve">nk the correct </w:t>
            </w:r>
            <w:r w:rsidRPr="00250042">
              <w:t>e-Tag</w:t>
            </w:r>
            <w:r w:rsidRPr="005051AA">
              <w:t xml:space="preserve"> </w:t>
            </w:r>
            <w:r>
              <w:t xml:space="preserve">ID </w:t>
            </w:r>
            <w:r w:rsidRPr="005051AA">
              <w:t>in the market tools</w:t>
            </w:r>
            <w:r>
              <w:t>,</w:t>
            </w:r>
            <w:r w:rsidRPr="005051AA">
              <w:t xml:space="preserve"> provided it is identified by the </w:t>
            </w:r>
            <w:r w:rsidRPr="00FA2B71">
              <w:rPr>
                <w:i/>
              </w:rPr>
              <w:t>registered</w:t>
            </w:r>
            <w:r>
              <w:t xml:space="preserve"> </w:t>
            </w:r>
            <w:r w:rsidRPr="005051AA">
              <w:rPr>
                <w:i/>
              </w:rPr>
              <w:t>market participant</w:t>
            </w:r>
            <w:r>
              <w:rPr>
                <w:i/>
              </w:rPr>
              <w:t>.</w:t>
            </w:r>
          </w:p>
        </w:tc>
      </w:tr>
      <w:tr w:rsidR="00AC0A3A" w14:paraId="24688505" w14:textId="77777777" w:rsidTr="00F136BC">
        <w:trPr>
          <w:trHeight w:val="1052"/>
        </w:trPr>
        <w:tc>
          <w:tcPr>
            <w:tcW w:w="4325" w:type="dxa"/>
            <w:tcBorders>
              <w:left w:val="nil"/>
              <w:right w:val="nil"/>
            </w:tcBorders>
          </w:tcPr>
          <w:p w14:paraId="642D95D6" w14:textId="63F0A328" w:rsidR="00AC0A3A" w:rsidRDefault="00AC0A3A" w:rsidP="00250042">
            <w:pPr>
              <w:pStyle w:val="TableText"/>
            </w:pPr>
            <w:r>
              <w:t>I</w:t>
            </w:r>
            <w:r w:rsidRPr="005051AA">
              <w:t xml:space="preserve">ncorrect </w:t>
            </w:r>
            <w:r w:rsidRPr="00CF7DB7">
              <w:t>e-Tag</w:t>
            </w:r>
            <w:r w:rsidRPr="005051AA">
              <w:t xml:space="preserve"> data (MW quantity</w:t>
            </w:r>
            <w:r w:rsidRPr="005051AA">
              <w:rPr>
                <w:i/>
              </w:rPr>
              <w:t xml:space="preserve"> </w:t>
            </w:r>
            <w:r w:rsidRPr="005051AA">
              <w:t>does not match</w:t>
            </w:r>
            <w:r w:rsidRPr="005051AA">
              <w:rPr>
                <w:i/>
              </w:rPr>
              <w:t xml:space="preserve"> dispatch instruction</w:t>
            </w:r>
            <w:r w:rsidRPr="005051AA">
              <w:t xml:space="preserve">, or the </w:t>
            </w:r>
            <w:r w:rsidRPr="005051AA">
              <w:rPr>
                <w:i/>
              </w:rPr>
              <w:t>interchange schedule</w:t>
            </w:r>
            <w:r w:rsidRPr="005051AA">
              <w:t xml:space="preserve"> is curtailed)</w:t>
            </w:r>
          </w:p>
        </w:tc>
        <w:tc>
          <w:tcPr>
            <w:tcW w:w="5760" w:type="dxa"/>
            <w:tcBorders>
              <w:left w:val="nil"/>
              <w:right w:val="nil"/>
            </w:tcBorders>
          </w:tcPr>
          <w:p w14:paraId="3A0EDABF" w14:textId="5B39940E" w:rsidR="00AC0A3A" w:rsidRPr="005051AA" w:rsidRDefault="00AC0A3A" w:rsidP="00AC0A3A">
            <w:pPr>
              <w:pStyle w:val="TableText"/>
            </w:pPr>
            <w:r>
              <w:t>A</w:t>
            </w:r>
            <w:r w:rsidRPr="005051AA">
              <w:t xml:space="preserve">djust the </w:t>
            </w:r>
            <w:r w:rsidRPr="00934AD0">
              <w:t>e-Tag</w:t>
            </w:r>
            <w:r w:rsidRPr="005051AA">
              <w:t xml:space="preserve"> to coincide with the </w:t>
            </w:r>
            <w:r w:rsidRPr="005051AA">
              <w:rPr>
                <w:i/>
              </w:rPr>
              <w:t>dispatch instruction</w:t>
            </w:r>
            <w:r w:rsidRPr="005051AA">
              <w:t xml:space="preserve"> or the curtailed </w:t>
            </w:r>
            <w:r w:rsidRPr="005051AA">
              <w:rPr>
                <w:i/>
              </w:rPr>
              <w:t>interchange schedule</w:t>
            </w:r>
            <w:r>
              <w:rPr>
                <w:i/>
              </w:rPr>
              <w:t xml:space="preserve"> </w:t>
            </w:r>
            <w:r w:rsidRPr="005051AA">
              <w:t xml:space="preserve">and, except for MW quantity mismatches, notify the </w:t>
            </w:r>
            <w:r w:rsidRPr="00FA2B71">
              <w:rPr>
                <w:i/>
              </w:rPr>
              <w:t>registered</w:t>
            </w:r>
            <w:r>
              <w:t xml:space="preserve"> </w:t>
            </w:r>
            <w:r w:rsidRPr="005051AA">
              <w:rPr>
                <w:i/>
              </w:rPr>
              <w:t>market participant</w:t>
            </w:r>
            <w:r w:rsidRPr="005051AA">
              <w:t xml:space="preserve"> of the change by automated </w:t>
            </w:r>
            <w:r w:rsidR="00E43CC4">
              <w:t>email</w:t>
            </w:r>
            <w:r w:rsidRPr="005051AA">
              <w:t xml:space="preserve"> </w:t>
            </w:r>
            <w:r>
              <w:t xml:space="preserve">with </w:t>
            </w:r>
            <w:r w:rsidRPr="005051AA">
              <w:t>the reason as one of the following:</w:t>
            </w:r>
          </w:p>
          <w:p w14:paraId="66EA9652" w14:textId="667DB240" w:rsidR="00AC0A3A" w:rsidRPr="005051AA" w:rsidRDefault="007943AA" w:rsidP="00AC0A3A">
            <w:pPr>
              <w:pStyle w:val="TableBullet"/>
            </w:pPr>
            <w:r>
              <w:t>e</w:t>
            </w:r>
            <w:r w:rsidRPr="005051AA">
              <w:t xml:space="preserve">xternal </w:t>
            </w:r>
            <w:r w:rsidR="00AC0A3A" w:rsidRPr="00934AD0">
              <w:rPr>
                <w:i/>
              </w:rPr>
              <w:t>curtailment</w:t>
            </w:r>
            <w:r w:rsidR="00AC0A3A" w:rsidRPr="005051AA">
              <w:t xml:space="preserve"> (e.g.</w:t>
            </w:r>
            <w:r w:rsidR="00AC0A3A">
              <w:t>,</w:t>
            </w:r>
            <w:r w:rsidR="00AC0A3A" w:rsidRPr="005051AA">
              <w:t xml:space="preserve"> external </w:t>
            </w:r>
            <w:r w:rsidR="00AC0A3A" w:rsidRPr="005051AA">
              <w:rPr>
                <w:i/>
              </w:rPr>
              <w:t>control area</w:t>
            </w:r>
            <w:r w:rsidR="00AC0A3A" w:rsidRPr="005051AA">
              <w:t xml:space="preserve"> TLR),</w:t>
            </w:r>
          </w:p>
          <w:p w14:paraId="5095A5D3" w14:textId="4A60884E" w:rsidR="00AC0A3A" w:rsidRPr="005051AA" w:rsidRDefault="007943AA" w:rsidP="00AC0A3A">
            <w:pPr>
              <w:pStyle w:val="TableBullet"/>
            </w:pPr>
            <w:r>
              <w:t>in</w:t>
            </w:r>
            <w:r w:rsidRPr="005051AA">
              <w:t xml:space="preserve">ternal </w:t>
            </w:r>
            <w:r w:rsidR="00AC0A3A" w:rsidRPr="00934AD0">
              <w:rPr>
                <w:i/>
              </w:rPr>
              <w:t>curtailment</w:t>
            </w:r>
            <w:r w:rsidR="00AC0A3A" w:rsidRPr="005051AA">
              <w:t>, or</w:t>
            </w:r>
          </w:p>
          <w:p w14:paraId="180767EC" w14:textId="7540D994" w:rsidR="00AC0A3A" w:rsidRDefault="007943AA" w:rsidP="00AC0A3A">
            <w:pPr>
              <w:pStyle w:val="TableBullet"/>
            </w:pPr>
            <w:r>
              <w:t>s</w:t>
            </w:r>
            <w:r w:rsidRPr="005051AA">
              <w:t xml:space="preserve">cheduling </w:t>
            </w:r>
            <w:r w:rsidR="00AC0A3A" w:rsidRPr="005051AA">
              <w:t>disagreement, and</w:t>
            </w:r>
          </w:p>
          <w:p w14:paraId="43DA2FCC" w14:textId="1282A561" w:rsidR="00AC0A3A" w:rsidRDefault="007943AA" w:rsidP="00AC0A3A">
            <w:pPr>
              <w:pStyle w:val="TableBullet"/>
            </w:pPr>
            <w:r>
              <w:t>i</w:t>
            </w:r>
            <w:r w:rsidRPr="005051AA">
              <w:t xml:space="preserve">n </w:t>
            </w:r>
            <w:r w:rsidR="00AC0A3A" w:rsidRPr="005051AA">
              <w:t xml:space="preserve">the case of the MW quantity mismatches, notifications for </w:t>
            </w:r>
            <w:r w:rsidR="00AC0A3A" w:rsidRPr="00250042">
              <w:t>e-Tag</w:t>
            </w:r>
            <w:r w:rsidR="00AC0A3A" w:rsidRPr="005051AA">
              <w:t xml:space="preserve"> MW quantity adjustments made by the </w:t>
            </w:r>
            <w:r w:rsidR="00AC0A3A" w:rsidRPr="005051AA">
              <w:rPr>
                <w:i/>
              </w:rPr>
              <w:t>IESO</w:t>
            </w:r>
            <w:r w:rsidR="00AC0A3A" w:rsidRPr="005051AA">
              <w:t xml:space="preserve"> to match the </w:t>
            </w:r>
            <w:r w:rsidR="00AC0A3A" w:rsidRPr="005051AA">
              <w:rPr>
                <w:i/>
              </w:rPr>
              <w:t>dispatch instruction</w:t>
            </w:r>
            <w:r w:rsidR="00AC0A3A" w:rsidRPr="005051AA">
              <w:t xml:space="preserve"> are automatically issued via the </w:t>
            </w:r>
            <w:r w:rsidR="00AC0A3A" w:rsidRPr="00934AD0">
              <w:t>e</w:t>
            </w:r>
            <w:r w:rsidR="00AC0A3A" w:rsidRPr="005051AA">
              <w:rPr>
                <w:i/>
              </w:rPr>
              <w:t>-</w:t>
            </w:r>
            <w:r w:rsidR="00AC0A3A" w:rsidRPr="005051AA">
              <w:t xml:space="preserve">Tag system with the reason </w:t>
            </w:r>
            <w:r w:rsidR="00AC0A3A">
              <w:t>“</w:t>
            </w:r>
            <w:r w:rsidR="00AC0A3A" w:rsidRPr="00250042">
              <w:t>IESO</w:t>
            </w:r>
            <w:r w:rsidR="00AC0A3A" w:rsidRPr="005051AA">
              <w:t xml:space="preserve"> Market Results</w:t>
            </w:r>
            <w:r w:rsidR="00AC0A3A">
              <w:t>”</w:t>
            </w:r>
            <w:r w:rsidR="00AC0A3A" w:rsidRPr="005051AA">
              <w:t>.</w:t>
            </w:r>
          </w:p>
        </w:tc>
      </w:tr>
      <w:tr w:rsidR="00DE3179" w14:paraId="1217CC26" w14:textId="77777777" w:rsidTr="00F136BC">
        <w:tc>
          <w:tcPr>
            <w:tcW w:w="4325" w:type="dxa"/>
            <w:tcBorders>
              <w:left w:val="nil"/>
              <w:right w:val="nil"/>
            </w:tcBorders>
          </w:tcPr>
          <w:p w14:paraId="608DBA86" w14:textId="77777777" w:rsidR="00327C4A" w:rsidRDefault="00327C4A" w:rsidP="00EA139E">
            <w:pPr>
              <w:pStyle w:val="TableBullet"/>
            </w:pPr>
            <w:r>
              <w:t>T</w:t>
            </w:r>
            <w:r w:rsidRPr="005051AA">
              <w:t xml:space="preserve">he </w:t>
            </w:r>
            <w:r w:rsidRPr="00934AD0">
              <w:t>e-Tag</w:t>
            </w:r>
            <w:r w:rsidRPr="005051AA">
              <w:t xml:space="preserve"> data and </w:t>
            </w:r>
            <w:r w:rsidRPr="005051AA">
              <w:rPr>
                <w:i/>
              </w:rPr>
              <w:t>dispatch instruction</w:t>
            </w:r>
            <w:r w:rsidRPr="005051AA">
              <w:t xml:space="preserve"> agree</w:t>
            </w:r>
            <w:r>
              <w:t>,</w:t>
            </w:r>
            <w:r w:rsidRPr="005051AA">
              <w:t xml:space="preserve"> and </w:t>
            </w:r>
          </w:p>
          <w:p w14:paraId="30733026" w14:textId="7A7CC9B3" w:rsidR="00DE3179" w:rsidRDefault="00327C4A" w:rsidP="00F42346">
            <w:pPr>
              <w:pStyle w:val="TableBullet"/>
            </w:pPr>
            <w:r>
              <w:t>T</w:t>
            </w:r>
            <w:r w:rsidRPr="005051AA">
              <w:t xml:space="preserve">he </w:t>
            </w:r>
            <w:r w:rsidRPr="005051AA">
              <w:rPr>
                <w:i/>
              </w:rPr>
              <w:t>interchange schedule</w:t>
            </w:r>
            <w:r w:rsidRPr="005051AA">
              <w:t xml:space="preserve"> is </w:t>
            </w:r>
            <w:r>
              <w:t>curtailed</w:t>
            </w:r>
            <w:r w:rsidRPr="005051AA">
              <w:t xml:space="preserve"> down due to </w:t>
            </w:r>
            <w:r w:rsidRPr="005051AA">
              <w:rPr>
                <w:i/>
              </w:rPr>
              <w:t>reliability</w:t>
            </w:r>
            <w:r w:rsidRPr="005051AA">
              <w:t xml:space="preserve"> reasons within the </w:t>
            </w:r>
            <w:r w:rsidRPr="005051AA">
              <w:rPr>
                <w:i/>
              </w:rPr>
              <w:t>IESO-controlled grid</w:t>
            </w:r>
          </w:p>
        </w:tc>
        <w:tc>
          <w:tcPr>
            <w:tcW w:w="5760" w:type="dxa"/>
            <w:tcBorders>
              <w:left w:val="nil"/>
              <w:right w:val="nil"/>
            </w:tcBorders>
          </w:tcPr>
          <w:p w14:paraId="4246F14B" w14:textId="29E9D3D9" w:rsidR="00327C4A" w:rsidRDefault="00327C4A" w:rsidP="00EA139E">
            <w:pPr>
              <w:pStyle w:val="Tablenumberedlist0"/>
            </w:pPr>
            <w:r>
              <w:t>E</w:t>
            </w:r>
            <w:r w:rsidRPr="005051AA">
              <w:t xml:space="preserve">nter the adjusted MW quantity into the e-Tag system on behalf of the </w:t>
            </w:r>
            <w:r w:rsidRPr="00FA2B71">
              <w:rPr>
                <w:i/>
              </w:rPr>
              <w:t>registered</w:t>
            </w:r>
            <w:r>
              <w:t xml:space="preserve"> </w:t>
            </w:r>
            <w:r w:rsidRPr="005051AA">
              <w:rPr>
                <w:i/>
              </w:rPr>
              <w:t>market participant</w:t>
            </w:r>
            <w:r w:rsidRPr="005051AA">
              <w:t xml:space="preserve">. </w:t>
            </w:r>
          </w:p>
          <w:p w14:paraId="4E0ADEF2" w14:textId="39FD05FD" w:rsidR="00DE3179" w:rsidRDefault="00327C4A" w:rsidP="00EA139E">
            <w:pPr>
              <w:pStyle w:val="Tablenumberedlist0"/>
            </w:pPr>
            <w:r>
              <w:t>N</w:t>
            </w:r>
            <w:r w:rsidRPr="005051AA">
              <w:t xml:space="preserve">otify the </w:t>
            </w:r>
            <w:r w:rsidRPr="00FA2B71">
              <w:rPr>
                <w:i/>
              </w:rPr>
              <w:t>registered</w:t>
            </w:r>
            <w:r>
              <w:t xml:space="preserve"> </w:t>
            </w:r>
            <w:r w:rsidRPr="005051AA">
              <w:rPr>
                <w:i/>
              </w:rPr>
              <w:t>market participant</w:t>
            </w:r>
            <w:r w:rsidRPr="005051AA">
              <w:t xml:space="preserve"> of the adjusted amount by automated </w:t>
            </w:r>
            <w:r w:rsidR="00E43CC4">
              <w:t>email</w:t>
            </w:r>
            <w:r w:rsidRPr="005051AA">
              <w:t xml:space="preserve"> with the reason</w:t>
            </w:r>
            <w:r>
              <w:t xml:space="preserve"> “I</w:t>
            </w:r>
            <w:r w:rsidRPr="005051AA">
              <w:t xml:space="preserve">nternal </w:t>
            </w:r>
            <w:r>
              <w:t>C</w:t>
            </w:r>
            <w:r w:rsidRPr="005051AA">
              <w:t>urtailment</w:t>
            </w:r>
            <w:r>
              <w:t>”</w:t>
            </w:r>
            <w:r w:rsidRPr="005051AA">
              <w:t>.</w:t>
            </w:r>
          </w:p>
        </w:tc>
      </w:tr>
      <w:tr w:rsidR="00DE3179" w14:paraId="1708ED15" w14:textId="77777777" w:rsidTr="00F136BC">
        <w:tc>
          <w:tcPr>
            <w:tcW w:w="4325" w:type="dxa"/>
            <w:tcBorders>
              <w:left w:val="nil"/>
              <w:right w:val="nil"/>
            </w:tcBorders>
          </w:tcPr>
          <w:p w14:paraId="35FF864D" w14:textId="63DCCE40" w:rsidR="00DE3179" w:rsidRDefault="00327C4A" w:rsidP="00CC533A">
            <w:pPr>
              <w:pStyle w:val="TableText"/>
            </w:pPr>
            <w:r>
              <w:t>T</w:t>
            </w:r>
            <w:r w:rsidRPr="005051AA">
              <w:t xml:space="preserve">he </w:t>
            </w:r>
            <w:r w:rsidRPr="00FA2B71">
              <w:rPr>
                <w:i/>
              </w:rPr>
              <w:t>registered</w:t>
            </w:r>
            <w:r>
              <w:t xml:space="preserve"> </w:t>
            </w:r>
            <w:r w:rsidRPr="005051AA">
              <w:rPr>
                <w:i/>
              </w:rPr>
              <w:t>market participant</w:t>
            </w:r>
            <w:r w:rsidRPr="005051AA">
              <w:t xml:space="preserve"> is unable to </w:t>
            </w:r>
            <w:r w:rsidR="006C6708">
              <w:t>flow</w:t>
            </w:r>
            <w:r w:rsidR="006C6708" w:rsidRPr="005051AA">
              <w:t xml:space="preserve"> </w:t>
            </w:r>
            <w:r w:rsidRPr="005051AA">
              <w:t xml:space="preserve">the </w:t>
            </w:r>
            <w:r w:rsidRPr="005051AA">
              <w:rPr>
                <w:i/>
              </w:rPr>
              <w:t>interchange schedule</w:t>
            </w:r>
            <w:r w:rsidRPr="005051AA">
              <w:t xml:space="preserve"> as adjusted by the </w:t>
            </w:r>
            <w:r w:rsidRPr="005051AA">
              <w:rPr>
                <w:i/>
              </w:rPr>
              <w:t>IESO</w:t>
            </w:r>
          </w:p>
        </w:tc>
        <w:tc>
          <w:tcPr>
            <w:tcW w:w="5760" w:type="dxa"/>
            <w:tcBorders>
              <w:left w:val="nil"/>
              <w:right w:val="nil"/>
            </w:tcBorders>
          </w:tcPr>
          <w:p w14:paraId="25BB954B" w14:textId="77777777" w:rsidR="00DE3179" w:rsidRDefault="00327C4A" w:rsidP="00250042">
            <w:pPr>
              <w:pStyle w:val="TableText"/>
              <w:rPr>
                <w:i/>
              </w:rPr>
            </w:pPr>
            <w:r>
              <w:t xml:space="preserve">Consider a </w:t>
            </w:r>
            <w:r w:rsidRPr="005051AA">
              <w:t xml:space="preserve">further change to the </w:t>
            </w:r>
            <w:r w:rsidRPr="005051AA">
              <w:rPr>
                <w:i/>
              </w:rPr>
              <w:t>interchange schedule</w:t>
            </w:r>
            <w:r>
              <w:rPr>
                <w:i/>
              </w:rPr>
              <w:t>.</w:t>
            </w:r>
          </w:p>
          <w:p w14:paraId="26D0102A" w14:textId="0E80F36A" w:rsidR="00327C4A" w:rsidRDefault="00327C4A" w:rsidP="00250042">
            <w:pPr>
              <w:pStyle w:val="TableText"/>
            </w:pPr>
            <w:r w:rsidRPr="00EA139E">
              <w:t>If a further change is not feasible,</w:t>
            </w:r>
            <w:r>
              <w:rPr>
                <w:i/>
              </w:rPr>
              <w:t xml:space="preserve"> </w:t>
            </w:r>
            <w:r w:rsidRPr="00EA139E">
              <w:t xml:space="preserve">then </w:t>
            </w:r>
            <w:r w:rsidRPr="005051AA">
              <w:t xml:space="preserve">the </w:t>
            </w:r>
            <w:r w:rsidRPr="005051AA">
              <w:rPr>
                <w:i/>
              </w:rPr>
              <w:t>interchange schedule</w:t>
            </w:r>
            <w:r w:rsidRPr="005051AA">
              <w:t xml:space="preserve"> will be deemed to have failed.</w:t>
            </w:r>
          </w:p>
        </w:tc>
      </w:tr>
      <w:tr w:rsidR="00327C4A" w14:paraId="08DDD28A" w14:textId="77777777" w:rsidTr="00F136BC">
        <w:tc>
          <w:tcPr>
            <w:tcW w:w="4325" w:type="dxa"/>
            <w:tcBorders>
              <w:left w:val="nil"/>
              <w:right w:val="nil"/>
            </w:tcBorders>
          </w:tcPr>
          <w:p w14:paraId="3E0A28B9" w14:textId="7964007C" w:rsidR="00327C4A" w:rsidRDefault="00CC533A" w:rsidP="00CC533A">
            <w:pPr>
              <w:pStyle w:val="TableText"/>
            </w:pPr>
            <w:r>
              <w:t>T</w:t>
            </w:r>
            <w:r w:rsidRPr="005051AA">
              <w:t xml:space="preserve">he </w:t>
            </w:r>
            <w:r w:rsidRPr="005051AA">
              <w:rPr>
                <w:i/>
              </w:rPr>
              <w:t>interchange schedule</w:t>
            </w:r>
            <w:r w:rsidRPr="005051AA">
              <w:t xml:space="preserve"> is denied by another </w:t>
            </w:r>
            <w:r w:rsidRPr="005051AA">
              <w:rPr>
                <w:i/>
              </w:rPr>
              <w:t>control area</w:t>
            </w:r>
            <w:r w:rsidRPr="005051AA">
              <w:t xml:space="preserve"> as a result of </w:t>
            </w:r>
            <w:r>
              <w:t>a</w:t>
            </w:r>
            <w:r w:rsidRPr="005051AA">
              <w:t xml:space="preserve"> change due to the </w:t>
            </w:r>
            <w:r w:rsidRPr="005051AA">
              <w:rPr>
                <w:i/>
              </w:rPr>
              <w:t>IESO</w:t>
            </w:r>
            <w:r w:rsidRPr="005051AA">
              <w:t xml:space="preserve"> </w:t>
            </w:r>
            <w:r w:rsidRPr="005051AA">
              <w:rPr>
                <w:i/>
              </w:rPr>
              <w:t>reliability</w:t>
            </w:r>
            <w:r w:rsidRPr="005051AA">
              <w:t xml:space="preserve"> concerns</w:t>
            </w:r>
          </w:p>
        </w:tc>
        <w:tc>
          <w:tcPr>
            <w:tcW w:w="5760" w:type="dxa"/>
            <w:tcBorders>
              <w:left w:val="nil"/>
              <w:right w:val="nil"/>
            </w:tcBorders>
          </w:tcPr>
          <w:p w14:paraId="0829F855" w14:textId="15F13F96" w:rsidR="00327C4A" w:rsidRDefault="004C5166" w:rsidP="00B2077A">
            <w:pPr>
              <w:pStyle w:val="Tablenumberedlist0"/>
              <w:numPr>
                <w:ilvl w:val="0"/>
                <w:numId w:val="30"/>
              </w:numPr>
              <w:ind w:left="432" w:hanging="288"/>
            </w:pPr>
            <w:r>
              <w:t>Record t</w:t>
            </w:r>
            <w:r w:rsidR="00CC533A" w:rsidRPr="005051AA">
              <w:t xml:space="preserve">he </w:t>
            </w:r>
            <w:r w:rsidR="00CC533A" w:rsidRPr="00EA139E">
              <w:rPr>
                <w:i/>
              </w:rPr>
              <w:t>interchange schedule</w:t>
            </w:r>
            <w:r w:rsidR="00CC533A" w:rsidRPr="005051AA">
              <w:t xml:space="preserve"> as </w:t>
            </w:r>
            <w:r w:rsidR="00CC533A">
              <w:t xml:space="preserve">an </w:t>
            </w:r>
            <w:r w:rsidR="00CC533A" w:rsidRPr="00EA139E">
              <w:rPr>
                <w:i/>
              </w:rPr>
              <w:t>IESO curtailment</w:t>
            </w:r>
            <w:r w:rsidR="00CC533A" w:rsidRPr="005051AA">
              <w:t>.</w:t>
            </w:r>
          </w:p>
          <w:p w14:paraId="26C90552" w14:textId="14ACDE03" w:rsidR="00CC533A" w:rsidRDefault="00CC533A" w:rsidP="00EA139E">
            <w:pPr>
              <w:pStyle w:val="Tablenumberedlist0"/>
            </w:pPr>
            <w:r>
              <w:t>N</w:t>
            </w:r>
            <w:r w:rsidRPr="005051AA">
              <w:t xml:space="preserve">otify the </w:t>
            </w:r>
            <w:r w:rsidRPr="00EA139E">
              <w:rPr>
                <w:i/>
              </w:rPr>
              <w:t>registered market participant</w:t>
            </w:r>
            <w:r w:rsidRPr="005051AA">
              <w:t xml:space="preserve"> of the change by </w:t>
            </w:r>
            <w:r w:rsidRPr="00EA139E">
              <w:t xml:space="preserve">automated </w:t>
            </w:r>
            <w:r w:rsidR="00E43CC4">
              <w:t>email</w:t>
            </w:r>
            <w:r>
              <w:t xml:space="preserve"> with the reason “</w:t>
            </w:r>
            <w:r w:rsidRPr="005051AA">
              <w:t xml:space="preserve">Internal </w:t>
            </w:r>
            <w:r>
              <w:t>C</w:t>
            </w:r>
            <w:r w:rsidRPr="00EA139E">
              <w:t>urtailment</w:t>
            </w:r>
            <w:r>
              <w:t>”.</w:t>
            </w:r>
          </w:p>
        </w:tc>
      </w:tr>
      <w:tr w:rsidR="004C5166" w14:paraId="433108C4" w14:textId="77777777" w:rsidTr="00F136BC">
        <w:tc>
          <w:tcPr>
            <w:tcW w:w="4325" w:type="dxa"/>
            <w:tcBorders>
              <w:left w:val="nil"/>
              <w:right w:val="nil"/>
            </w:tcBorders>
          </w:tcPr>
          <w:p w14:paraId="6206B8D2" w14:textId="33A4E44E" w:rsidR="004C5166" w:rsidRDefault="004C5166" w:rsidP="00414172">
            <w:pPr>
              <w:pStyle w:val="TableText"/>
            </w:pPr>
            <w:r>
              <w:lastRenderedPageBreak/>
              <w:t>T</w:t>
            </w:r>
            <w:r w:rsidRPr="005051AA">
              <w:t xml:space="preserve">he </w:t>
            </w:r>
            <w:r w:rsidRPr="005051AA">
              <w:rPr>
                <w:i/>
              </w:rPr>
              <w:t>interchange schedule</w:t>
            </w:r>
            <w:r w:rsidRPr="005051AA">
              <w:t xml:space="preserve"> is </w:t>
            </w:r>
            <w:r>
              <w:t>failed</w:t>
            </w:r>
            <w:r w:rsidRPr="005051AA">
              <w:t xml:space="preserve"> by another </w:t>
            </w:r>
            <w:r w:rsidRPr="005051AA">
              <w:rPr>
                <w:i/>
              </w:rPr>
              <w:t>control area</w:t>
            </w:r>
            <w:r w:rsidRPr="005051AA">
              <w:t xml:space="preserve"> </w:t>
            </w:r>
            <w:r w:rsidR="00414172">
              <w:t>for reasons other than</w:t>
            </w:r>
            <w:r w:rsidRPr="005051AA">
              <w:t xml:space="preserve"> </w:t>
            </w:r>
            <w:r w:rsidRPr="005051AA">
              <w:rPr>
                <w:i/>
              </w:rPr>
              <w:t>IESO</w:t>
            </w:r>
            <w:r w:rsidRPr="005051AA">
              <w:t xml:space="preserve"> </w:t>
            </w:r>
            <w:r w:rsidRPr="005051AA">
              <w:rPr>
                <w:i/>
              </w:rPr>
              <w:t>reliability</w:t>
            </w:r>
            <w:r w:rsidRPr="005051AA">
              <w:t xml:space="preserve"> concerns</w:t>
            </w:r>
            <w:r w:rsidR="00414172">
              <w:t xml:space="preserve"> (e.g., TLR)</w:t>
            </w:r>
          </w:p>
        </w:tc>
        <w:tc>
          <w:tcPr>
            <w:tcW w:w="5760" w:type="dxa"/>
            <w:tcBorders>
              <w:left w:val="nil"/>
              <w:right w:val="nil"/>
            </w:tcBorders>
          </w:tcPr>
          <w:p w14:paraId="73930558" w14:textId="0B083696" w:rsidR="004C5166" w:rsidRDefault="004C5166" w:rsidP="00B2077A">
            <w:pPr>
              <w:pStyle w:val="Tablenumberedlist0"/>
              <w:numPr>
                <w:ilvl w:val="0"/>
                <w:numId w:val="31"/>
              </w:numPr>
              <w:ind w:left="432" w:hanging="288"/>
            </w:pPr>
            <w:r>
              <w:t>Record t</w:t>
            </w:r>
            <w:r w:rsidRPr="005051AA">
              <w:t xml:space="preserve">he </w:t>
            </w:r>
            <w:r w:rsidRPr="00EA139E">
              <w:rPr>
                <w:i/>
              </w:rPr>
              <w:t>interchange schedule</w:t>
            </w:r>
            <w:r w:rsidRPr="005051AA">
              <w:t xml:space="preserve"> as </w:t>
            </w:r>
            <w:r>
              <w:t>an external</w:t>
            </w:r>
            <w:r w:rsidRPr="00934AD0">
              <w:t xml:space="preserve"> </w:t>
            </w:r>
            <w:r w:rsidRPr="00EA139E">
              <w:rPr>
                <w:i/>
              </w:rPr>
              <w:t>curtailment</w:t>
            </w:r>
            <w:r w:rsidRPr="005051AA">
              <w:t>.</w:t>
            </w:r>
            <w:r>
              <w:t xml:space="preserve">(e.g., </w:t>
            </w:r>
            <w:r w:rsidRPr="005051AA">
              <w:t xml:space="preserve">external </w:t>
            </w:r>
            <w:r w:rsidRPr="00934AD0">
              <w:rPr>
                <w:i/>
              </w:rPr>
              <w:t>control area</w:t>
            </w:r>
            <w:r w:rsidRPr="005051AA">
              <w:t xml:space="preserve"> TLR</w:t>
            </w:r>
            <w:r>
              <w:t>)</w:t>
            </w:r>
          </w:p>
          <w:p w14:paraId="36ED2855" w14:textId="60F6DF4B" w:rsidR="004C5166" w:rsidRDefault="004C5166" w:rsidP="00EA139E">
            <w:pPr>
              <w:pStyle w:val="Tablenumberedlist0"/>
            </w:pPr>
            <w:r>
              <w:t>N</w:t>
            </w:r>
            <w:r w:rsidRPr="005051AA">
              <w:t xml:space="preserve">otify the </w:t>
            </w:r>
            <w:r w:rsidRPr="00EA139E">
              <w:rPr>
                <w:i/>
              </w:rPr>
              <w:t>registered market participant</w:t>
            </w:r>
            <w:r w:rsidRPr="005051AA">
              <w:t xml:space="preserve"> of the change by </w:t>
            </w:r>
            <w:r w:rsidRPr="006C6A7D">
              <w:t xml:space="preserve">automated </w:t>
            </w:r>
            <w:r w:rsidR="00E43CC4">
              <w:t>email</w:t>
            </w:r>
            <w:r>
              <w:t xml:space="preserve"> with the reason “Ex</w:t>
            </w:r>
            <w:r w:rsidRPr="005051AA">
              <w:t xml:space="preserve">ternal </w:t>
            </w:r>
            <w:r>
              <w:t>C</w:t>
            </w:r>
            <w:r w:rsidRPr="006C6A7D">
              <w:t>urtailment</w:t>
            </w:r>
            <w:r>
              <w:t>”.</w:t>
            </w:r>
          </w:p>
        </w:tc>
      </w:tr>
    </w:tbl>
    <w:p w14:paraId="14FADE2A" w14:textId="77777777" w:rsidR="00F97CFD" w:rsidRDefault="00F97CFD" w:rsidP="00077724">
      <w:pPr>
        <w:rPr>
          <w:snapToGrid w:val="0"/>
        </w:rPr>
      </w:pPr>
    </w:p>
    <w:p w14:paraId="726AC2C1" w14:textId="27B3EE58" w:rsidR="001D1940" w:rsidRDefault="000F2294">
      <w:pPr>
        <w:pStyle w:val="Heading4"/>
        <w:numPr>
          <w:ilvl w:val="2"/>
          <w:numId w:val="39"/>
        </w:numPr>
        <w:ind w:left="1080"/>
      </w:pPr>
      <w:bookmarkStart w:id="1057" w:name="_Toc100667746"/>
      <w:bookmarkStart w:id="1058" w:name="_Toc106979608"/>
      <w:bookmarkStart w:id="1059" w:name="_Toc107924709"/>
      <w:bookmarkStart w:id="1060" w:name="_Toc98919314"/>
      <w:bookmarkStart w:id="1061" w:name="_Toc100667748"/>
      <w:bookmarkStart w:id="1062" w:name="_Toc106979610"/>
      <w:bookmarkStart w:id="1063" w:name="_Toc107924711"/>
      <w:bookmarkStart w:id="1064" w:name="_Toc111710428"/>
      <w:bookmarkStart w:id="1065" w:name="_Toc98919315"/>
      <w:bookmarkStart w:id="1066" w:name="_Toc100667749"/>
      <w:bookmarkStart w:id="1067" w:name="_Toc106979611"/>
      <w:bookmarkStart w:id="1068" w:name="_Toc107924712"/>
      <w:bookmarkStart w:id="1069" w:name="_Toc111710429"/>
      <w:bookmarkStart w:id="1070" w:name="_Toc98919316"/>
      <w:bookmarkStart w:id="1071" w:name="_Toc100667750"/>
      <w:bookmarkStart w:id="1072" w:name="_Toc106979612"/>
      <w:bookmarkStart w:id="1073" w:name="_Toc107924713"/>
      <w:bookmarkStart w:id="1074" w:name="_Toc111710430"/>
      <w:bookmarkStart w:id="1075" w:name="_Toc98919317"/>
      <w:bookmarkStart w:id="1076" w:name="_Toc100667751"/>
      <w:bookmarkStart w:id="1077" w:name="_Toc106979613"/>
      <w:bookmarkStart w:id="1078" w:name="_Toc107924714"/>
      <w:bookmarkStart w:id="1079" w:name="_Toc111710431"/>
      <w:bookmarkStart w:id="1080" w:name="_Toc98919318"/>
      <w:bookmarkStart w:id="1081" w:name="_Toc100667752"/>
      <w:bookmarkStart w:id="1082" w:name="_Toc106979614"/>
      <w:bookmarkStart w:id="1083" w:name="_Toc107924715"/>
      <w:bookmarkStart w:id="1084" w:name="_Toc111710432"/>
      <w:bookmarkStart w:id="1085" w:name="_Toc98919319"/>
      <w:bookmarkStart w:id="1086" w:name="_Toc100667753"/>
      <w:bookmarkStart w:id="1087" w:name="_Toc106979615"/>
      <w:bookmarkStart w:id="1088" w:name="_Toc107924716"/>
      <w:bookmarkStart w:id="1089" w:name="_Toc111710433"/>
      <w:bookmarkStart w:id="1090" w:name="_Toc98919320"/>
      <w:bookmarkStart w:id="1091" w:name="_Toc100667754"/>
      <w:bookmarkStart w:id="1092" w:name="_Toc106979616"/>
      <w:bookmarkStart w:id="1093" w:name="_Toc107924717"/>
      <w:bookmarkStart w:id="1094" w:name="_Toc111710434"/>
      <w:bookmarkStart w:id="1095" w:name="_Toc98919321"/>
      <w:bookmarkStart w:id="1096" w:name="_Toc100667755"/>
      <w:bookmarkStart w:id="1097" w:name="_Toc106979617"/>
      <w:bookmarkStart w:id="1098" w:name="_Toc107924718"/>
      <w:bookmarkStart w:id="1099" w:name="_Toc111710435"/>
      <w:bookmarkStart w:id="1100" w:name="_Toc98919322"/>
      <w:bookmarkStart w:id="1101" w:name="_Toc100667756"/>
      <w:bookmarkStart w:id="1102" w:name="_Toc106979618"/>
      <w:bookmarkStart w:id="1103" w:name="_Toc107924719"/>
      <w:bookmarkStart w:id="1104" w:name="_Toc111710436"/>
      <w:bookmarkStart w:id="1105" w:name="_Toc63175852"/>
      <w:bookmarkStart w:id="1106" w:name="_Toc63952817"/>
      <w:bookmarkStart w:id="1107" w:name="_Toc106979619"/>
      <w:bookmarkStart w:id="1108" w:name="_Toc159933265"/>
      <w:bookmarkStart w:id="1109" w:name="_Toc228874358"/>
      <w:bookmarkEnd w:id="1051"/>
      <w:bookmarkEnd w:id="1052"/>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t xml:space="preserve">Operating </w:t>
      </w:r>
      <w:r w:rsidR="001D1940">
        <w:t>Reserve Class</w:t>
      </w:r>
      <w:bookmarkEnd w:id="1105"/>
      <w:bookmarkEnd w:id="1106"/>
      <w:bookmarkEnd w:id="1107"/>
      <w:bookmarkEnd w:id="1108"/>
      <w:bookmarkEnd w:id="1109"/>
      <w:r w:rsidR="000C0459">
        <w:t xml:space="preserve"> </w:t>
      </w:r>
    </w:p>
    <w:p w14:paraId="740E89E8" w14:textId="6152BC52" w:rsidR="00330B3E" w:rsidRPr="00077724" w:rsidRDefault="00077724" w:rsidP="001D1940">
      <w:r w:rsidRPr="00077724">
        <w:t>(</w:t>
      </w:r>
      <w:r w:rsidR="00330B3E" w:rsidRPr="00077724">
        <w:t>MR Ch.7 s</w:t>
      </w:r>
      <w:r w:rsidR="005F2AE4">
        <w:t>s</w:t>
      </w:r>
      <w:r w:rsidR="00330B3E" w:rsidRPr="00077724">
        <w:t>.</w:t>
      </w:r>
      <w:r w:rsidR="005F2AE4">
        <w:t xml:space="preserve">3.6.0 and </w:t>
      </w:r>
      <w:r w:rsidR="00330B3E" w:rsidRPr="00077724">
        <w:t>3.6.1</w:t>
      </w:r>
      <w:r w:rsidRPr="00077724">
        <w:t>)</w:t>
      </w:r>
    </w:p>
    <w:p w14:paraId="04BE6066" w14:textId="7E9ADE7B" w:rsidR="001D1940" w:rsidRPr="000C0459" w:rsidRDefault="0023462A" w:rsidP="001D1940">
      <w:r w:rsidRPr="199ED4B3">
        <w:rPr>
          <w:b/>
          <w:bCs/>
        </w:rPr>
        <w:t>Classes of operating reserve</w:t>
      </w:r>
      <w:r>
        <w:t xml:space="preserve"> </w:t>
      </w:r>
      <w:r w:rsidR="00093923">
        <w:t>–</w:t>
      </w:r>
      <w:r>
        <w:t xml:space="preserve"> </w:t>
      </w:r>
      <w:r w:rsidR="00093923">
        <w:t xml:space="preserve">Pursuant to </w:t>
      </w:r>
      <w:r w:rsidR="00330B3E" w:rsidRPr="199ED4B3">
        <w:rPr>
          <w:b/>
          <w:bCs/>
        </w:rPr>
        <w:t>MR Ch.7 s</w:t>
      </w:r>
      <w:r w:rsidR="00820BFE">
        <w:rPr>
          <w:b/>
          <w:bCs/>
        </w:rPr>
        <w:t>s</w:t>
      </w:r>
      <w:r w:rsidR="00330B3E" w:rsidRPr="199ED4B3">
        <w:rPr>
          <w:b/>
          <w:bCs/>
        </w:rPr>
        <w:t>.</w:t>
      </w:r>
      <w:r w:rsidR="00820BFE">
        <w:rPr>
          <w:b/>
          <w:bCs/>
        </w:rPr>
        <w:t xml:space="preserve">3.6.0 </w:t>
      </w:r>
      <w:r w:rsidR="005F2AE4">
        <w:rPr>
          <w:bCs/>
        </w:rPr>
        <w:t>and</w:t>
      </w:r>
      <w:r w:rsidR="00820BFE">
        <w:rPr>
          <w:b/>
          <w:bCs/>
        </w:rPr>
        <w:t xml:space="preserve"> </w:t>
      </w:r>
      <w:r w:rsidR="00330B3E" w:rsidRPr="199ED4B3">
        <w:rPr>
          <w:b/>
          <w:bCs/>
        </w:rPr>
        <w:t>3.6.1</w:t>
      </w:r>
      <w:r w:rsidR="00093923">
        <w:t>, t</w:t>
      </w:r>
      <w:r w:rsidR="001D1940">
        <w:t xml:space="preserve">he </w:t>
      </w:r>
      <w:r w:rsidR="001D1940" w:rsidRPr="199ED4B3">
        <w:rPr>
          <w:i/>
          <w:iCs/>
        </w:rPr>
        <w:t>registered market participant</w:t>
      </w:r>
      <w:r w:rsidR="001D1940">
        <w:t xml:space="preserve"> must </w:t>
      </w:r>
      <w:r w:rsidR="000F2294">
        <w:t xml:space="preserve">select </w:t>
      </w:r>
      <w:r w:rsidR="001D1940">
        <w:t xml:space="preserve">one of the following </w:t>
      </w:r>
      <w:r w:rsidR="000F2294" w:rsidRPr="199ED4B3">
        <w:rPr>
          <w:i/>
          <w:iCs/>
        </w:rPr>
        <w:t xml:space="preserve">operating </w:t>
      </w:r>
      <w:r w:rsidR="001D1940" w:rsidRPr="199ED4B3">
        <w:rPr>
          <w:i/>
          <w:iCs/>
        </w:rPr>
        <w:t>reserve</w:t>
      </w:r>
      <w:r w:rsidR="001D1940">
        <w:t xml:space="preserve"> class types for each </w:t>
      </w:r>
      <w:r w:rsidR="001D1940" w:rsidRPr="199ED4B3">
        <w:rPr>
          <w:i/>
          <w:iCs/>
        </w:rPr>
        <w:t>offer</w:t>
      </w:r>
      <w:r w:rsidR="001D1940">
        <w:t xml:space="preserve"> to supply </w:t>
      </w:r>
      <w:r w:rsidR="001D1940" w:rsidRPr="199ED4B3">
        <w:rPr>
          <w:i/>
          <w:iCs/>
        </w:rPr>
        <w:t>operating reserve</w:t>
      </w:r>
      <w:r w:rsidR="001D1940">
        <w:t>:</w:t>
      </w:r>
    </w:p>
    <w:p w14:paraId="1684ED51" w14:textId="3D5EB91D" w:rsidR="001D1940" w:rsidRPr="000C0459" w:rsidRDefault="00C626AF" w:rsidP="00206B2D">
      <w:pPr>
        <w:numPr>
          <w:ilvl w:val="0"/>
          <w:numId w:val="19"/>
        </w:numPr>
      </w:pPr>
      <w:r>
        <w:rPr>
          <w:i/>
        </w:rPr>
        <w:t>t</w:t>
      </w:r>
      <w:r w:rsidR="005D011A" w:rsidRPr="00E268F1">
        <w:rPr>
          <w:i/>
        </w:rPr>
        <w:t>en</w:t>
      </w:r>
      <w:r>
        <w:rPr>
          <w:i/>
        </w:rPr>
        <w:t>-</w:t>
      </w:r>
      <w:r w:rsidR="001D1940" w:rsidRPr="00E268F1">
        <w:rPr>
          <w:i/>
        </w:rPr>
        <w:t>minute</w:t>
      </w:r>
      <w:r w:rsidR="001D1940" w:rsidRPr="000C0459">
        <w:t xml:space="preserve"> </w:t>
      </w:r>
      <w:r w:rsidR="001D1940" w:rsidRPr="00934AD0">
        <w:rPr>
          <w:i/>
        </w:rPr>
        <w:t>operating reserve</w:t>
      </w:r>
      <w:r w:rsidR="005D011A">
        <w:rPr>
          <w:i/>
        </w:rPr>
        <w:t xml:space="preserve">- </w:t>
      </w:r>
      <w:r w:rsidR="005D011A">
        <w:t>non-synchronized</w:t>
      </w:r>
      <w:r w:rsidR="001D1940" w:rsidRPr="000C0459">
        <w:t>; or</w:t>
      </w:r>
    </w:p>
    <w:p w14:paraId="0491021D" w14:textId="334B9D0E" w:rsidR="001D1940" w:rsidRDefault="005D011A" w:rsidP="00206B2D">
      <w:pPr>
        <w:numPr>
          <w:ilvl w:val="0"/>
          <w:numId w:val="19"/>
        </w:numPr>
      </w:pPr>
      <w:r>
        <w:rPr>
          <w:i/>
        </w:rPr>
        <w:t>thirty</w:t>
      </w:r>
      <w:r w:rsidR="001D1940" w:rsidRPr="00934AD0">
        <w:rPr>
          <w:i/>
        </w:rPr>
        <w:t>-minute operating reserve</w:t>
      </w:r>
      <w:r w:rsidR="001D1940" w:rsidRPr="000C0459">
        <w:t>.</w:t>
      </w:r>
    </w:p>
    <w:p w14:paraId="4A5C02C5" w14:textId="063258DE" w:rsidR="001D1940" w:rsidRPr="005051AA" w:rsidRDefault="00440815">
      <w:pPr>
        <w:pStyle w:val="Heading3"/>
        <w:numPr>
          <w:ilvl w:val="1"/>
          <w:numId w:val="39"/>
        </w:numPr>
        <w:ind w:hanging="1080"/>
      </w:pPr>
      <w:bookmarkStart w:id="1110" w:name="_Toc66864249"/>
      <w:bookmarkStart w:id="1111" w:name="_Toc98919324"/>
      <w:bookmarkStart w:id="1112" w:name="_Toc100667758"/>
      <w:bookmarkStart w:id="1113" w:name="_Toc106979620"/>
      <w:bookmarkStart w:id="1114" w:name="_Toc107924721"/>
      <w:bookmarkStart w:id="1115" w:name="_Toc63175854"/>
      <w:bookmarkStart w:id="1116" w:name="_Toc63952819"/>
      <w:bookmarkStart w:id="1117" w:name="_Toc106979621"/>
      <w:bookmarkStart w:id="1118" w:name="_Toc159933266"/>
      <w:bookmarkStart w:id="1119" w:name="_Toc228874359"/>
      <w:bookmarkEnd w:id="1110"/>
      <w:bookmarkEnd w:id="1111"/>
      <w:bookmarkEnd w:id="1112"/>
      <w:bookmarkEnd w:id="1113"/>
      <w:bookmarkEnd w:id="1114"/>
      <w:r>
        <w:t xml:space="preserve">Linked </w:t>
      </w:r>
      <w:r w:rsidR="001D1940" w:rsidRPr="005051AA">
        <w:t xml:space="preserve">Wheeling Through </w:t>
      </w:r>
      <w:r w:rsidR="001D1940">
        <w:t>Transactions</w:t>
      </w:r>
      <w:bookmarkEnd w:id="1115"/>
      <w:bookmarkEnd w:id="1116"/>
      <w:bookmarkEnd w:id="1117"/>
      <w:bookmarkEnd w:id="1118"/>
      <w:bookmarkEnd w:id="1119"/>
      <w:r w:rsidR="000C0459">
        <w:t xml:space="preserve"> </w:t>
      </w:r>
    </w:p>
    <w:p w14:paraId="537F5F33" w14:textId="421729F1" w:rsidR="00B8543F" w:rsidRDefault="00077724">
      <w:pPr>
        <w:pStyle w:val="ListParagraph"/>
        <w:ind w:left="0"/>
      </w:pPr>
      <w:r w:rsidRPr="00077724">
        <w:t>(</w:t>
      </w:r>
      <w:r w:rsidR="00330B3E" w:rsidRPr="00077724">
        <w:t>MR Ch.7 s.3.5.</w:t>
      </w:r>
      <w:r w:rsidR="001075DC">
        <w:t>19</w:t>
      </w:r>
      <w:r w:rsidRPr="00077724">
        <w:t>)</w:t>
      </w:r>
    </w:p>
    <w:p w14:paraId="0DB0CCF5" w14:textId="49BC6830" w:rsidR="00AF66F2" w:rsidRDefault="00AF66F2" w:rsidP="00AF66F2">
      <w:pPr>
        <w:ind w:right="-180"/>
      </w:pPr>
      <w:r>
        <w:rPr>
          <w:b/>
        </w:rPr>
        <w:t>Overview</w:t>
      </w:r>
      <w:r w:rsidRPr="009C2BBF">
        <w:t xml:space="preserve"> – </w:t>
      </w:r>
      <w:r w:rsidRPr="00047369">
        <w:rPr>
          <w:i/>
          <w:iCs/>
        </w:rPr>
        <w:t>Registered market participants</w:t>
      </w:r>
      <w:r>
        <w:rPr>
          <w:iCs/>
        </w:rPr>
        <w:t xml:space="preserve"> submitting a </w:t>
      </w:r>
      <w:r w:rsidRPr="00047369">
        <w:rPr>
          <w:i/>
          <w:iCs/>
        </w:rPr>
        <w:t>linked wheeling through transaction</w:t>
      </w:r>
      <w:r>
        <w:rPr>
          <w:iCs/>
        </w:rPr>
        <w:t xml:space="preserve"> must submit the </w:t>
      </w:r>
      <w:r w:rsidRPr="00047369">
        <w:rPr>
          <w:i/>
          <w:iCs/>
        </w:rPr>
        <w:t>energy</w:t>
      </w:r>
      <w:r>
        <w:rPr>
          <w:iCs/>
        </w:rPr>
        <w:t xml:space="preserve"> </w:t>
      </w:r>
      <w:r>
        <w:t xml:space="preserve">import and </w:t>
      </w:r>
      <w:r w:rsidRPr="00047369">
        <w:rPr>
          <w:i/>
          <w:iCs/>
        </w:rPr>
        <w:t>energy</w:t>
      </w:r>
      <w:r>
        <w:rPr>
          <w:iCs/>
        </w:rPr>
        <w:t xml:space="preserve"> </w:t>
      </w:r>
      <w:r>
        <w:t xml:space="preserve">export </w:t>
      </w:r>
      <w:r>
        <w:rPr>
          <w:iCs/>
        </w:rPr>
        <w:t>a</w:t>
      </w:r>
      <w:r w:rsidR="00F51F13">
        <w:rPr>
          <w:iCs/>
        </w:rPr>
        <w:t xml:space="preserve">s independent transactions or linked transactions following the formatting requirements as described in </w:t>
      </w:r>
      <w:hyperlink w:anchor="_Linked_Wheeling_Through" w:history="1">
        <w:r w:rsidR="00F51F13" w:rsidRPr="00EE6D39">
          <w:rPr>
            <w:rStyle w:val="Hyperlink"/>
            <w:iCs/>
            <w:noProof w:val="0"/>
            <w:spacing w:val="10"/>
            <w:lang w:eastAsia="en-US"/>
          </w:rPr>
          <w:t>section 4.2.2</w:t>
        </w:r>
      </w:hyperlink>
      <w:r w:rsidR="00F51F13">
        <w:rPr>
          <w:iCs/>
        </w:rPr>
        <w:t xml:space="preserve">.  </w:t>
      </w:r>
      <w:r>
        <w:rPr>
          <w:iCs/>
        </w:rPr>
        <w:t xml:space="preserve">  </w:t>
      </w:r>
    </w:p>
    <w:p w14:paraId="08A17F73" w14:textId="02A3349D" w:rsidR="003D2463" w:rsidRDefault="00B8543F">
      <w:pPr>
        <w:pStyle w:val="Heading4"/>
        <w:numPr>
          <w:ilvl w:val="2"/>
          <w:numId w:val="39"/>
        </w:numPr>
        <w:ind w:left="1080"/>
      </w:pPr>
      <w:bookmarkStart w:id="1120" w:name="_Toc159933267"/>
      <w:bookmarkStart w:id="1121" w:name="_Toc228874360"/>
      <w:r>
        <w:t>L</w:t>
      </w:r>
      <w:r w:rsidRPr="00362DDC">
        <w:t xml:space="preserve">inked </w:t>
      </w:r>
      <w:r>
        <w:t>W</w:t>
      </w:r>
      <w:r w:rsidRPr="00AA2DC8">
        <w:t xml:space="preserve">heeling </w:t>
      </w:r>
      <w:r>
        <w:t>T</w:t>
      </w:r>
      <w:r w:rsidRPr="00AA2DC8">
        <w:t xml:space="preserve">hrough </w:t>
      </w:r>
      <w:r>
        <w:t>T</w:t>
      </w:r>
      <w:r w:rsidRPr="00362DDC">
        <w:t>ransactions</w:t>
      </w:r>
      <w:r w:rsidDel="00440815">
        <w:t xml:space="preserve"> </w:t>
      </w:r>
      <w:r w:rsidR="00AA2DC8">
        <w:t xml:space="preserve">as Independent </w:t>
      </w:r>
      <w:r w:rsidR="00D32B56">
        <w:t>Import and Export</w:t>
      </w:r>
      <w:bookmarkEnd w:id="1120"/>
      <w:bookmarkEnd w:id="1121"/>
    </w:p>
    <w:p w14:paraId="7EDB1DA4" w14:textId="1D51EE8D" w:rsidR="00AA2DC8" w:rsidRDefault="00AA2DC8" w:rsidP="00362DDC">
      <w:pPr>
        <w:pStyle w:val="ListParagraph"/>
        <w:ind w:left="0"/>
      </w:pPr>
      <w:bookmarkStart w:id="1122" w:name="_Toc106979622"/>
      <w:r w:rsidRPr="00077724">
        <w:t>(MR Ch.7 s.3.5.</w:t>
      </w:r>
      <w:r>
        <w:t>19.1</w:t>
      </w:r>
      <w:r w:rsidRPr="00077724">
        <w:t>)</w:t>
      </w:r>
    </w:p>
    <w:p w14:paraId="2EB03314" w14:textId="1B8459E4" w:rsidR="007A11CB" w:rsidRDefault="009D4F48" w:rsidP="007329C9">
      <w:pPr>
        <w:ind w:right="-180"/>
      </w:pPr>
      <w:r>
        <w:rPr>
          <w:b/>
        </w:rPr>
        <w:t>Independent import and export</w:t>
      </w:r>
      <w:r w:rsidR="00820BFE">
        <w:rPr>
          <w:b/>
        </w:rPr>
        <w:t xml:space="preserve"> schedules</w:t>
      </w:r>
      <w:r w:rsidR="00820BFE" w:rsidRPr="009C2BBF">
        <w:t xml:space="preserve"> – </w:t>
      </w:r>
      <w:bookmarkEnd w:id="1122"/>
      <w:r w:rsidR="00B8543F" w:rsidRPr="00B8543F">
        <w:rPr>
          <w:iCs/>
        </w:rPr>
        <w:t>Pursuant to</w:t>
      </w:r>
      <w:r w:rsidR="00B8543F">
        <w:rPr>
          <w:i/>
          <w:iCs/>
        </w:rPr>
        <w:t xml:space="preserve"> </w:t>
      </w:r>
      <w:r w:rsidR="00B8543F" w:rsidRPr="199ED4B3">
        <w:rPr>
          <w:b/>
          <w:bCs/>
        </w:rPr>
        <w:t>MR Ch.7 s</w:t>
      </w:r>
      <w:r w:rsidR="00B8543F">
        <w:rPr>
          <w:b/>
          <w:bCs/>
        </w:rPr>
        <w:t>s</w:t>
      </w:r>
      <w:r w:rsidR="00B8543F" w:rsidRPr="199ED4B3">
        <w:rPr>
          <w:b/>
          <w:bCs/>
        </w:rPr>
        <w:t>.</w:t>
      </w:r>
      <w:r w:rsidR="00B8543F">
        <w:rPr>
          <w:b/>
          <w:bCs/>
        </w:rPr>
        <w:t>3.5.19.1</w:t>
      </w:r>
      <w:r w:rsidR="00B8543F" w:rsidRPr="00B8543F">
        <w:rPr>
          <w:bCs/>
        </w:rPr>
        <w:t>,</w:t>
      </w:r>
      <w:r w:rsidR="00B8543F">
        <w:rPr>
          <w:b/>
          <w:bCs/>
        </w:rPr>
        <w:t xml:space="preserve"> </w:t>
      </w:r>
      <w:r w:rsidR="00D66139">
        <w:rPr>
          <w:i/>
          <w:iCs/>
        </w:rPr>
        <w:t>li</w:t>
      </w:r>
      <w:r w:rsidR="007329C9">
        <w:rPr>
          <w:i/>
          <w:iCs/>
        </w:rPr>
        <w:t xml:space="preserve">nked </w:t>
      </w:r>
      <w:r w:rsidR="157498A8" w:rsidRPr="199ED4B3">
        <w:rPr>
          <w:i/>
          <w:iCs/>
        </w:rPr>
        <w:t>wheeling through transactions</w:t>
      </w:r>
      <w:r w:rsidR="007A11CB" w:rsidRPr="199ED4B3">
        <w:rPr>
          <w:i/>
          <w:iCs/>
        </w:rPr>
        <w:t xml:space="preserve"> </w:t>
      </w:r>
      <w:r w:rsidR="007A11CB">
        <w:t xml:space="preserve">will be </w:t>
      </w:r>
      <w:r w:rsidR="7D064C84">
        <w:t>impl</w:t>
      </w:r>
      <w:r w:rsidR="007329C9">
        <w:t>e</w:t>
      </w:r>
      <w:r w:rsidR="7D064C84">
        <w:t xml:space="preserve">mented </w:t>
      </w:r>
      <w:r w:rsidR="007A11CB">
        <w:t xml:space="preserve">as </w:t>
      </w:r>
      <w:r>
        <w:t>independent import and export</w:t>
      </w:r>
      <w:r w:rsidR="007A11CB">
        <w:t xml:space="preserve"> </w:t>
      </w:r>
      <w:r>
        <w:rPr>
          <w:iCs/>
        </w:rPr>
        <w:t>transactions</w:t>
      </w:r>
      <w:r w:rsidR="00820BFE">
        <w:t>:</w:t>
      </w:r>
    </w:p>
    <w:p w14:paraId="38A4523E"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offer</w:t>
      </w:r>
      <w:r>
        <w:t xml:space="preserve"> must be accompanied by the unique e-Tag ID for the import, where Ontario would be designated in the e-Tag as the sink </w:t>
      </w:r>
      <w:r w:rsidRPr="199ED4B3">
        <w:rPr>
          <w:i/>
          <w:iCs/>
        </w:rPr>
        <w:t>control area</w:t>
      </w:r>
      <w:r>
        <w:t xml:space="preserve">. </w:t>
      </w:r>
    </w:p>
    <w:p w14:paraId="12F3F569"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bid</w:t>
      </w:r>
      <w:r>
        <w:t xml:space="preserve"> must be accompanied by a separate e-Tag ID for the export, where Ontario would be designated in the e-Tag as the source </w:t>
      </w:r>
      <w:r w:rsidRPr="199ED4B3">
        <w:rPr>
          <w:i/>
          <w:iCs/>
        </w:rPr>
        <w:t>control area</w:t>
      </w:r>
      <w:r>
        <w:t xml:space="preserve">. </w:t>
      </w:r>
    </w:p>
    <w:p w14:paraId="4695F0DB" w14:textId="13A017D1" w:rsidR="006013F4" w:rsidRDefault="00A26C27">
      <w:r>
        <w:rPr>
          <w:b/>
        </w:rPr>
        <w:t xml:space="preserve">Scheduled quantities may differ </w:t>
      </w:r>
      <w:r w:rsidRPr="007D16B3">
        <w:t xml:space="preserve">– </w:t>
      </w:r>
      <w:r w:rsidR="007A11CB" w:rsidRPr="00A26C27">
        <w:t>The</w:t>
      </w:r>
      <w:r w:rsidR="007A11CB">
        <w:t xml:space="preserve"> </w:t>
      </w:r>
      <w:r w:rsidR="007A11CB" w:rsidRPr="199ED4B3">
        <w:rPr>
          <w:i/>
          <w:iCs/>
        </w:rPr>
        <w:t>IESO</w:t>
      </w:r>
      <w:r w:rsidR="007A11CB">
        <w:t xml:space="preserve"> will consider the submissions of </w:t>
      </w:r>
      <w:r w:rsidR="007A11CB" w:rsidRPr="199ED4B3">
        <w:rPr>
          <w:i/>
          <w:iCs/>
        </w:rPr>
        <w:t>dispatch data</w:t>
      </w:r>
      <w:r w:rsidR="007A11CB">
        <w:t xml:space="preserve"> for the import </w:t>
      </w:r>
      <w:r w:rsidR="007A11CB" w:rsidRPr="199ED4B3">
        <w:rPr>
          <w:i/>
          <w:iCs/>
        </w:rPr>
        <w:t>offer</w:t>
      </w:r>
      <w:r w:rsidR="007A11CB">
        <w:t xml:space="preserve"> and export </w:t>
      </w:r>
      <w:r w:rsidR="007A11CB" w:rsidRPr="199ED4B3">
        <w:rPr>
          <w:i/>
          <w:iCs/>
        </w:rPr>
        <w:t>bid</w:t>
      </w:r>
      <w:r w:rsidR="007A11CB">
        <w:t xml:space="preserve"> to be independent of each other, </w:t>
      </w:r>
      <w:r w:rsidR="007A11CB">
        <w:lastRenderedPageBreak/>
        <w:t xml:space="preserve">meaning that their scheduled quantities may not be the same. In addition, the </w:t>
      </w:r>
      <w:r w:rsidR="007A11CB" w:rsidRPr="199ED4B3">
        <w:rPr>
          <w:i/>
          <w:iCs/>
        </w:rPr>
        <w:t>IESO</w:t>
      </w:r>
      <w:r w:rsidR="007A11CB">
        <w:t xml:space="preserve"> may manually curtail the import and/or the export transaction independently from the other.</w:t>
      </w:r>
      <w:r w:rsidR="006013F4">
        <w:t xml:space="preserve"> </w:t>
      </w:r>
      <w:r w:rsidR="009079F8">
        <w:t xml:space="preserve"> </w:t>
      </w:r>
    </w:p>
    <w:p w14:paraId="6F211996" w14:textId="7336D286" w:rsidR="00AA2DC8" w:rsidRDefault="00AA2DC8">
      <w:pPr>
        <w:pStyle w:val="Heading4"/>
        <w:numPr>
          <w:ilvl w:val="2"/>
          <w:numId w:val="39"/>
        </w:numPr>
        <w:ind w:left="1080"/>
      </w:pPr>
      <w:bookmarkStart w:id="1123" w:name="_Linked_Wheeling_Through"/>
      <w:bookmarkStart w:id="1124" w:name="_Toc159933268"/>
      <w:bookmarkStart w:id="1125" w:name="_Toc228874361"/>
      <w:bookmarkEnd w:id="1123"/>
      <w:r w:rsidRPr="00362DDC">
        <w:t>Linked Wheeling Through Transactions</w:t>
      </w:r>
      <w:r w:rsidR="00362DDC">
        <w:t xml:space="preserve"> as </w:t>
      </w:r>
      <w:r w:rsidR="00D32B56">
        <w:t>Linked</w:t>
      </w:r>
      <w:r w:rsidR="00362DDC">
        <w:t xml:space="preserve"> </w:t>
      </w:r>
      <w:r w:rsidR="00D32B56">
        <w:t>Import and Export</w:t>
      </w:r>
      <w:bookmarkEnd w:id="1124"/>
      <w:bookmarkEnd w:id="1125"/>
    </w:p>
    <w:p w14:paraId="69D3CA80" w14:textId="11F4E1F2" w:rsidR="00C17340" w:rsidRPr="00362DDC" w:rsidRDefault="00C17340" w:rsidP="00362DDC">
      <w:pPr>
        <w:pStyle w:val="ListParagraph"/>
        <w:ind w:left="0"/>
      </w:pPr>
      <w:r w:rsidRPr="00077724">
        <w:t>(MR Ch.7 s.3.5.</w:t>
      </w:r>
      <w:r>
        <w:t>19.2</w:t>
      </w:r>
      <w:r w:rsidRPr="00077724">
        <w:t>)</w:t>
      </w:r>
    </w:p>
    <w:p w14:paraId="33CD325F" w14:textId="6572AC95" w:rsidR="001D1940" w:rsidRPr="005051AA" w:rsidRDefault="00A26C27" w:rsidP="199ED4B3">
      <w:pPr>
        <w:rPr>
          <w:i/>
          <w:iCs/>
        </w:rPr>
      </w:pPr>
      <w:r>
        <w:rPr>
          <w:b/>
        </w:rPr>
        <w:t>E-tag submission</w:t>
      </w:r>
      <w:r w:rsidRPr="009C2BBF">
        <w:t xml:space="preserve"> – </w:t>
      </w:r>
      <w:r w:rsidR="00D32B56" w:rsidRPr="00D32B56">
        <w:t>Pursuant to</w:t>
      </w:r>
      <w:r w:rsidR="00D32B56">
        <w:rPr>
          <w:b/>
        </w:rPr>
        <w:t xml:space="preserve"> </w:t>
      </w:r>
      <w:r w:rsidR="00D32B56" w:rsidRPr="199ED4B3">
        <w:rPr>
          <w:b/>
          <w:bCs/>
        </w:rPr>
        <w:t>MR Ch.7 s</w:t>
      </w:r>
      <w:r w:rsidR="00D32B56">
        <w:rPr>
          <w:b/>
          <w:bCs/>
        </w:rPr>
        <w:t>s</w:t>
      </w:r>
      <w:r w:rsidR="00D32B56" w:rsidRPr="199ED4B3">
        <w:rPr>
          <w:b/>
          <w:bCs/>
        </w:rPr>
        <w:t>.</w:t>
      </w:r>
      <w:r w:rsidR="00D32B56">
        <w:rPr>
          <w:b/>
          <w:bCs/>
        </w:rPr>
        <w:t>3.5.19.2</w:t>
      </w:r>
      <w:r w:rsidR="00D32B56" w:rsidRPr="00B8543F">
        <w:rPr>
          <w:bCs/>
        </w:rPr>
        <w:t>,</w:t>
      </w:r>
      <w:r w:rsidR="00D32B56">
        <w:rPr>
          <w:b/>
          <w:bCs/>
        </w:rPr>
        <w:t xml:space="preserve"> </w:t>
      </w:r>
      <w:r w:rsidR="00D32B56">
        <w:rPr>
          <w:i/>
          <w:iCs/>
        </w:rPr>
        <w:t>r</w:t>
      </w:r>
      <w:r w:rsidR="009155E2" w:rsidRPr="199ED4B3">
        <w:rPr>
          <w:i/>
          <w:iCs/>
        </w:rPr>
        <w:t>egistered</w:t>
      </w:r>
      <w:r w:rsidR="009155E2">
        <w:t xml:space="preserve"> </w:t>
      </w:r>
      <w:r w:rsidR="001D1940" w:rsidRPr="199ED4B3">
        <w:rPr>
          <w:i/>
          <w:iCs/>
        </w:rPr>
        <w:t>market participants</w:t>
      </w:r>
      <w:r w:rsidR="001D1940">
        <w:t xml:space="preserve"> </w:t>
      </w:r>
      <w:r>
        <w:t xml:space="preserve">may ensure that </w:t>
      </w:r>
      <w:r w:rsidR="00362DDC" w:rsidRPr="00362DDC">
        <w:t>the import and export</w:t>
      </w:r>
      <w:r w:rsidR="00BF3263" w:rsidRPr="00362DDC">
        <w:t xml:space="preserve"> schedule</w:t>
      </w:r>
      <w:r w:rsidR="00BF3263" w:rsidRPr="00BF3263">
        <w:t xml:space="preserve"> </w:t>
      </w:r>
      <w:r>
        <w:t>of a</w:t>
      </w:r>
      <w:r w:rsidR="00BF3263" w:rsidRPr="00BF3263">
        <w:t xml:space="preserve"> </w:t>
      </w:r>
      <w:r w:rsidR="00BF3263" w:rsidRPr="00916A9B">
        <w:rPr>
          <w:i/>
        </w:rPr>
        <w:t>linked wheeling through transaction</w:t>
      </w:r>
      <w:r>
        <w:rPr>
          <w:i/>
        </w:rPr>
        <w:t xml:space="preserve"> </w:t>
      </w:r>
      <w:r>
        <w:t>obtain</w:t>
      </w:r>
      <w:r w:rsidR="00362DDC">
        <w:t>s</w:t>
      </w:r>
      <w:r>
        <w:t xml:space="preserve"> the same scheduled quantity by </w:t>
      </w:r>
      <w:r w:rsidR="001D1940">
        <w:t>submitting the same</w:t>
      </w:r>
      <w:r w:rsidR="001D1940" w:rsidRPr="199ED4B3">
        <w:rPr>
          <w:i/>
          <w:iCs/>
        </w:rPr>
        <w:t xml:space="preserve"> </w:t>
      </w:r>
      <w:r w:rsidR="001D1940">
        <w:t>e-Tag</w:t>
      </w:r>
      <w:r w:rsidR="001D1940" w:rsidRPr="199ED4B3">
        <w:rPr>
          <w:i/>
          <w:iCs/>
        </w:rPr>
        <w:t xml:space="preserve"> </w:t>
      </w:r>
      <w:r w:rsidR="001D1940">
        <w:t xml:space="preserve">ID for both the import </w:t>
      </w:r>
      <w:r w:rsidR="001D1940" w:rsidRPr="199ED4B3">
        <w:rPr>
          <w:i/>
          <w:iCs/>
        </w:rPr>
        <w:t xml:space="preserve">offer </w:t>
      </w:r>
      <w:r w:rsidR="001D1940">
        <w:t>and the export</w:t>
      </w:r>
      <w:r w:rsidR="001D1940" w:rsidRPr="199ED4B3">
        <w:rPr>
          <w:i/>
          <w:iCs/>
        </w:rPr>
        <w:t xml:space="preserve"> bid</w:t>
      </w:r>
      <w:r w:rsidR="003B2116">
        <w:rPr>
          <w:i/>
          <w:iCs/>
        </w:rPr>
        <w:t>.</w:t>
      </w:r>
      <w:r w:rsidR="003B2116" w:rsidRPr="00ED2E31">
        <w:t xml:space="preserve"> </w:t>
      </w:r>
      <w:r w:rsidR="003B2116">
        <w:rPr>
          <w:iCs/>
        </w:rPr>
        <w:t>This</w:t>
      </w:r>
      <w:r w:rsidR="003B2116">
        <w:t xml:space="preserve"> will</w:t>
      </w:r>
      <w:r w:rsidR="001D1940">
        <w:t xml:space="preserve"> indicate that the </w:t>
      </w:r>
      <w:r w:rsidR="00BB662F">
        <w:t xml:space="preserve">import </w:t>
      </w:r>
      <w:r w:rsidR="00BB662F" w:rsidRPr="199ED4B3">
        <w:rPr>
          <w:i/>
          <w:iCs/>
        </w:rPr>
        <w:t xml:space="preserve">offer </w:t>
      </w:r>
      <w:r w:rsidR="00BB662F">
        <w:t>and the export</w:t>
      </w:r>
      <w:r w:rsidR="00BB662F" w:rsidRPr="199ED4B3">
        <w:rPr>
          <w:i/>
          <w:iCs/>
        </w:rPr>
        <w:t xml:space="preserve"> bid</w:t>
      </w:r>
      <w:r w:rsidR="00BB662F" w:rsidDel="00BB662F">
        <w:t xml:space="preserve"> </w:t>
      </w:r>
      <w:r w:rsidR="001D1940">
        <w:t>are linked</w:t>
      </w:r>
      <w:r w:rsidR="001D1940" w:rsidRPr="199ED4B3">
        <w:rPr>
          <w:i/>
          <w:iCs/>
        </w:rPr>
        <w:t>.</w:t>
      </w:r>
    </w:p>
    <w:p w14:paraId="621239E8" w14:textId="6BB8964C" w:rsidR="001D1940" w:rsidRDefault="00707128" w:rsidP="00B05640">
      <w:bookmarkStart w:id="1126" w:name="_Toc106979623"/>
      <w:r>
        <w:rPr>
          <w:b/>
        </w:rPr>
        <w:t>e-tag format</w:t>
      </w:r>
      <w:r w:rsidR="006C2246">
        <w:rPr>
          <w:b/>
        </w:rPr>
        <w:t xml:space="preserve"> –</w:t>
      </w:r>
      <w:bookmarkEnd w:id="1126"/>
      <w:r w:rsidR="00B05640" w:rsidRPr="00B05640">
        <w:t xml:space="preserve"> </w:t>
      </w:r>
      <w:r w:rsidR="00B05640" w:rsidRPr="00F136BC">
        <w:rPr>
          <w:i/>
        </w:rPr>
        <w:t xml:space="preserve">Registered market participant </w:t>
      </w:r>
      <w:r w:rsidR="00B05640">
        <w:t xml:space="preserve">must submit the same e-Tag IDs in the following formatting convention for the import </w:t>
      </w:r>
      <w:r w:rsidR="00B05640" w:rsidRPr="00F136BC">
        <w:rPr>
          <w:i/>
        </w:rPr>
        <w:t>offer</w:t>
      </w:r>
      <w:r w:rsidR="00B05640">
        <w:t xml:space="preserve"> and the export </w:t>
      </w:r>
      <w:r w:rsidR="00B05640" w:rsidRPr="00F136BC">
        <w:rPr>
          <w:i/>
        </w:rPr>
        <w:t>bid</w:t>
      </w:r>
      <w:r w:rsidR="00B05640">
        <w:t xml:space="preserve"> to be linked, subject to the </w:t>
      </w:r>
      <w:r w:rsidR="00B05640" w:rsidRPr="009F7117">
        <w:t>e-Tag</w:t>
      </w:r>
      <w:r w:rsidR="00B05640" w:rsidRPr="00061A68">
        <w:rPr>
          <w:i/>
        </w:rPr>
        <w:t xml:space="preserve"> </w:t>
      </w:r>
      <w:r w:rsidR="00B05640">
        <w:t>ID format requirement</w:t>
      </w:r>
      <w:r w:rsidR="00B05640" w:rsidRPr="00F67B56">
        <w:t xml:space="preserve"> for</w:t>
      </w:r>
      <w:r w:rsidR="00B05640" w:rsidRPr="005C45A2">
        <w:rPr>
          <w:i/>
        </w:rPr>
        <w:t xml:space="preserve"> linked wheeling through transaction</w:t>
      </w:r>
      <w:r w:rsidR="00B05640" w:rsidRPr="00F67B56">
        <w:t xml:space="preserve"> involving the Hydro Quebec </w:t>
      </w:r>
      <w:proofErr w:type="spellStart"/>
      <w:r w:rsidR="00B05640" w:rsidRPr="00F67B56">
        <w:t>TransEnergie</w:t>
      </w:r>
      <w:proofErr w:type="spellEnd"/>
      <w:r w:rsidR="00B05640" w:rsidRPr="00F67B56">
        <w:t xml:space="preserve"> (HQT)</w:t>
      </w:r>
      <w:r w:rsidR="00B05640">
        <w:t>.</w:t>
      </w:r>
    </w:p>
    <w:p w14:paraId="7044597D" w14:textId="7F11AD8B" w:rsidR="001D1940" w:rsidRPr="006F0DC5" w:rsidRDefault="00233588" w:rsidP="006F0DC5">
      <w:pPr>
        <w:pStyle w:val="ListBullet"/>
      </w:pPr>
      <w:r>
        <w:t>f</w:t>
      </w:r>
      <w:r w:rsidR="001D1940">
        <w:t>or the import: WI_SourceCA…SinkCA</w:t>
      </w:r>
    </w:p>
    <w:p w14:paraId="0929F2F2" w14:textId="2365FE8A" w:rsidR="001D1940" w:rsidRPr="0005638A" w:rsidRDefault="00233588" w:rsidP="0005638A">
      <w:pPr>
        <w:pStyle w:val="ListBullet"/>
      </w:pPr>
      <w:r>
        <w:t>f</w:t>
      </w:r>
      <w:r w:rsidR="001D1940">
        <w:t>or the export: WX_SourceCA…SinkCA</w:t>
      </w:r>
    </w:p>
    <w:p w14:paraId="2959DBFF" w14:textId="5AD1759E" w:rsidR="001D1940" w:rsidRPr="005051AA" w:rsidRDefault="00AD39ED" w:rsidP="001D1940">
      <w:pPr>
        <w:spacing w:after="0"/>
        <w:rPr>
          <w:rFonts w:cs="Times New Roman"/>
        </w:rPr>
      </w:pPr>
      <w:r>
        <w:rPr>
          <w:rFonts w:cs="Times New Roman"/>
        </w:rPr>
        <w:t>W</w:t>
      </w:r>
      <w:r w:rsidRPr="005051AA">
        <w:rPr>
          <w:rFonts w:cs="Times New Roman"/>
        </w:rPr>
        <w:t>here</w:t>
      </w:r>
      <w:r w:rsidR="001D1940" w:rsidRPr="005051AA">
        <w:rPr>
          <w:rFonts w:cs="Times New Roman"/>
        </w:rPr>
        <w:t>:</w:t>
      </w:r>
    </w:p>
    <w:p w14:paraId="7759944F" w14:textId="236AC9E9" w:rsidR="001D1940" w:rsidRPr="005051AA" w:rsidRDefault="001D1940" w:rsidP="00AD39ED">
      <w:pPr>
        <w:pStyle w:val="ListBullet"/>
        <w:ind w:right="0"/>
        <w:rPr>
          <w:i/>
        </w:rPr>
      </w:pPr>
      <w:r>
        <w:t xml:space="preserve">"SourceCA…SinkCA" is the unique e-Tag ID from the e-Tag system for the </w:t>
      </w:r>
      <w:r w:rsidR="007B55D9" w:rsidRPr="00916A9B">
        <w:rPr>
          <w:i/>
        </w:rPr>
        <w:t>interchange schedule</w:t>
      </w:r>
      <w:r w:rsidR="007B55D9" w:rsidRPr="00916A9B">
        <w:t xml:space="preserve"> f</w:t>
      </w:r>
      <w:r w:rsidR="007C7D7C">
        <w:t>or</w:t>
      </w:r>
      <w:r w:rsidR="007B55D9" w:rsidRPr="00916A9B">
        <w:t xml:space="preserve"> a </w:t>
      </w:r>
      <w:r w:rsidR="007B55D9" w:rsidRPr="00916A9B">
        <w:rPr>
          <w:i/>
        </w:rPr>
        <w:t>linked wheeling through transaction</w:t>
      </w:r>
      <w:r>
        <w:t xml:space="preserve"> treated in this manner, Ontario would not be listed as a source </w:t>
      </w:r>
      <w:r w:rsidR="00D80251" w:rsidRPr="199ED4B3">
        <w:rPr>
          <w:i/>
          <w:iCs/>
        </w:rPr>
        <w:t>control area</w:t>
      </w:r>
      <w:r w:rsidR="00D80251">
        <w:t xml:space="preserve"> (</w:t>
      </w:r>
      <w:r w:rsidR="00D120B3">
        <w:t>Source</w:t>
      </w:r>
      <w:r>
        <w:t>CA</w:t>
      </w:r>
      <w:r w:rsidR="00D80251">
        <w:t>)</w:t>
      </w:r>
      <w:r>
        <w:t xml:space="preserve"> or as the sink</w:t>
      </w:r>
      <w:r w:rsidR="00D120B3">
        <w:t xml:space="preserve"> </w:t>
      </w:r>
      <w:r w:rsidR="00D120B3" w:rsidRPr="00E268F1">
        <w:rPr>
          <w:i/>
        </w:rPr>
        <w:t>control area</w:t>
      </w:r>
      <w:r>
        <w:t xml:space="preserve"> </w:t>
      </w:r>
      <w:r w:rsidR="00D120B3">
        <w:t>(Sink</w:t>
      </w:r>
      <w:r>
        <w:t>CA</w:t>
      </w:r>
      <w:r w:rsidR="00D120B3">
        <w:t>)</w:t>
      </w:r>
      <w:r>
        <w:t xml:space="preserve"> in the e-Tag ID, but would be included in the e-Tag as part of the transmission path</w:t>
      </w:r>
      <w:r w:rsidR="00463192">
        <w:t>;</w:t>
      </w:r>
    </w:p>
    <w:p w14:paraId="429B9043" w14:textId="7DC06624" w:rsidR="001D1940" w:rsidRPr="005051AA" w:rsidRDefault="001D1940" w:rsidP="00832C1C">
      <w:pPr>
        <w:pStyle w:val="ListBullet"/>
        <w:rPr>
          <w:i/>
        </w:rPr>
      </w:pPr>
      <w:r>
        <w:t xml:space="preserve">WI is a delimiter indicating that the </w:t>
      </w:r>
      <w:r w:rsidRPr="199ED4B3">
        <w:rPr>
          <w:i/>
          <w:iCs/>
        </w:rPr>
        <w:t>interchange schedule</w:t>
      </w:r>
      <w:r>
        <w:t xml:space="preserve"> is the import </w:t>
      </w:r>
      <w:r w:rsidR="00410456">
        <w:t xml:space="preserve">component </w:t>
      </w:r>
      <w:r>
        <w:t xml:space="preserve">of a </w:t>
      </w:r>
      <w:r w:rsidR="007B55D9" w:rsidRPr="003E76D1">
        <w:rPr>
          <w:i/>
        </w:rPr>
        <w:t>linked wheel</w:t>
      </w:r>
      <w:r w:rsidR="009F7117">
        <w:rPr>
          <w:i/>
        </w:rPr>
        <w:t>ing</w:t>
      </w:r>
      <w:r w:rsidR="007B55D9" w:rsidRPr="003E76D1">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import</w:t>
      </w:r>
      <w:r w:rsidR="00463192">
        <w:t xml:space="preserve">; </w:t>
      </w:r>
      <w:r>
        <w:t>and</w:t>
      </w:r>
    </w:p>
    <w:p w14:paraId="64FA3407" w14:textId="7D3D01C0" w:rsidR="001D1940" w:rsidRPr="005051AA" w:rsidRDefault="001D1940" w:rsidP="00832C1C">
      <w:pPr>
        <w:pStyle w:val="ListBullet"/>
        <w:rPr>
          <w:i/>
        </w:rPr>
      </w:pPr>
      <w:r>
        <w:t xml:space="preserve">WX is a delimiter indicating that the </w:t>
      </w:r>
      <w:r w:rsidRPr="199ED4B3">
        <w:rPr>
          <w:i/>
          <w:iCs/>
        </w:rPr>
        <w:t>interchange schedule</w:t>
      </w:r>
      <w:r>
        <w:t xml:space="preserve"> is the export </w:t>
      </w:r>
      <w:r w:rsidR="00410456">
        <w:t xml:space="preserve">component </w:t>
      </w:r>
      <w:r>
        <w:t xml:space="preserve">of </w:t>
      </w:r>
      <w:r w:rsidR="007B55D9">
        <w:t xml:space="preserve">a </w:t>
      </w:r>
      <w:r w:rsidR="007B55D9" w:rsidRPr="00D87F5B">
        <w:rPr>
          <w:i/>
        </w:rPr>
        <w:t>linked wheel</w:t>
      </w:r>
      <w:r w:rsidR="009F7117">
        <w:rPr>
          <w:i/>
        </w:rPr>
        <w:t>ing</w:t>
      </w:r>
      <w:r w:rsidR="007B55D9" w:rsidRPr="00D87F5B">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export.</w:t>
      </w:r>
    </w:p>
    <w:p w14:paraId="6DAADAA4" w14:textId="486A6607" w:rsidR="001D1940" w:rsidRDefault="00707128" w:rsidP="00832C1C">
      <w:r w:rsidRPr="007D16B3">
        <w:rPr>
          <w:b/>
        </w:rPr>
        <w:t>Related provisions</w:t>
      </w:r>
      <w:r w:rsidR="007742E9">
        <w:rPr>
          <w:b/>
        </w:rPr>
        <w:t xml:space="preserve"> </w:t>
      </w:r>
      <w:r w:rsidRPr="007742E9">
        <w:t>–</w:t>
      </w:r>
      <w:r>
        <w:t xml:space="preserve"> Refer to </w:t>
      </w:r>
      <w:r w:rsidR="001D1940" w:rsidRPr="005051AA">
        <w:t xml:space="preserve">Appendix </w:t>
      </w:r>
      <w:r w:rsidR="00A00409">
        <w:t>D</w:t>
      </w:r>
      <w:r w:rsidR="00BB4A40">
        <w:t>.2</w:t>
      </w:r>
      <w:r w:rsidR="00A00409" w:rsidRPr="005051AA">
        <w:t xml:space="preserve"> </w:t>
      </w:r>
      <w:r>
        <w:t>for an example of</w:t>
      </w:r>
      <w:r w:rsidR="001D1940" w:rsidRPr="005051AA">
        <w:t xml:space="preserve"> a</w:t>
      </w:r>
      <w:r>
        <w:t>n e-tag for</w:t>
      </w:r>
      <w:r w:rsidR="001D1940" w:rsidRPr="005051AA">
        <w:t xml:space="preserve"> a </w:t>
      </w:r>
      <w:r w:rsidR="001D1940" w:rsidRPr="007329C9">
        <w:rPr>
          <w:i/>
        </w:rPr>
        <w:t>linked wheel</w:t>
      </w:r>
      <w:r w:rsidR="007329C9" w:rsidRPr="007329C9">
        <w:rPr>
          <w:i/>
        </w:rPr>
        <w:t>ing</w:t>
      </w:r>
      <w:r w:rsidR="001D1940" w:rsidRPr="007329C9">
        <w:rPr>
          <w:i/>
        </w:rPr>
        <w:t xml:space="preserve"> through transaction</w:t>
      </w:r>
      <w:r>
        <w:rPr>
          <w:i/>
        </w:rPr>
        <w:t xml:space="preserve"> </w:t>
      </w:r>
      <w:r w:rsidRPr="005051AA">
        <w:t>(Example 1)</w:t>
      </w:r>
      <w:r w:rsidR="001D1940" w:rsidRPr="005051AA">
        <w:t>.</w:t>
      </w:r>
    </w:p>
    <w:p w14:paraId="583A0F96" w14:textId="6B04FACC" w:rsidR="00E12BEF" w:rsidRPr="005051AA" w:rsidRDefault="00707128" w:rsidP="00F136BC">
      <w:pPr>
        <w:ind w:right="-90"/>
      </w:pPr>
      <w:r>
        <w:rPr>
          <w:b/>
        </w:rPr>
        <w:t xml:space="preserve">Revise </w:t>
      </w:r>
      <w:r w:rsidR="009F54BB">
        <w:rPr>
          <w:b/>
        </w:rPr>
        <w:t xml:space="preserve">e-Tag </w:t>
      </w:r>
      <w:r>
        <w:rPr>
          <w:b/>
        </w:rPr>
        <w:t xml:space="preserve">quantity </w:t>
      </w:r>
      <w:r w:rsidRPr="007742E9">
        <w:t>–</w:t>
      </w:r>
      <w:r>
        <w:rPr>
          <w:b/>
        </w:rPr>
        <w:t xml:space="preserve"> </w:t>
      </w:r>
      <w:r w:rsidR="00E12BEF" w:rsidRPr="00707128">
        <w:t>The</w:t>
      </w:r>
      <w:r w:rsidR="00E12BEF">
        <w:t xml:space="preserve"> </w:t>
      </w:r>
      <w:r w:rsidR="00E12BEF" w:rsidRPr="199ED4B3">
        <w:rPr>
          <w:i/>
          <w:iCs/>
        </w:rPr>
        <w:t>IESO</w:t>
      </w:r>
      <w:r w:rsidR="00E12BEF">
        <w:t xml:space="preserve"> will consider the submissions of </w:t>
      </w:r>
      <w:r w:rsidR="00E12BEF" w:rsidRPr="199ED4B3">
        <w:rPr>
          <w:i/>
          <w:iCs/>
        </w:rPr>
        <w:t>dispatch data</w:t>
      </w:r>
      <w:r w:rsidR="000C3691">
        <w:t xml:space="preserve"> for the import </w:t>
      </w:r>
      <w:r w:rsidR="00410456">
        <w:t xml:space="preserve">component </w:t>
      </w:r>
      <w:r w:rsidR="00E12BEF">
        <w:t xml:space="preserve">and the export </w:t>
      </w:r>
      <w:r w:rsidR="00410456">
        <w:t>component</w:t>
      </w:r>
      <w:r w:rsidR="00E12BEF">
        <w:t xml:space="preserve"> of the </w:t>
      </w:r>
      <w:r w:rsidR="007B55D9" w:rsidRPr="00916A9B">
        <w:rPr>
          <w:i/>
        </w:rPr>
        <w:t>linked wheeling through transaction</w:t>
      </w:r>
      <w:r w:rsidR="00E12BEF">
        <w:t xml:space="preserve">, </w:t>
      </w:r>
      <w:r w:rsidR="33B4DD36">
        <w:t xml:space="preserve">and </w:t>
      </w:r>
      <w:r w:rsidR="00E12BEF">
        <w:t xml:space="preserve">will </w:t>
      </w:r>
      <w:r w:rsidR="00A7132B">
        <w:t xml:space="preserve">schedule the </w:t>
      </w:r>
      <w:r w:rsidR="00E20ECD" w:rsidRPr="00362DDC">
        <w:t xml:space="preserve">import and export </w:t>
      </w:r>
      <w:r w:rsidR="00E20ECD">
        <w:t xml:space="preserve">of the </w:t>
      </w:r>
      <w:r w:rsidR="00A7132B" w:rsidRPr="00916A9B">
        <w:rPr>
          <w:i/>
        </w:rPr>
        <w:t>linked wheeling through transactio</w:t>
      </w:r>
      <w:r w:rsidR="00A7132B">
        <w:rPr>
          <w:i/>
        </w:rPr>
        <w:t>n</w:t>
      </w:r>
      <w:r w:rsidR="00E12BEF">
        <w:t xml:space="preserve"> to the lowest economic </w:t>
      </w:r>
      <w:r w:rsidR="000C3691">
        <w:t>quantity</w:t>
      </w:r>
      <w:r w:rsidR="2A13DF13">
        <w:t xml:space="preserve">. </w:t>
      </w:r>
      <w:r w:rsidR="1AD5A1CD">
        <w:t>I</w:t>
      </w:r>
      <w:r w:rsidR="00E12BEF">
        <w:t xml:space="preserve">t is the </w:t>
      </w:r>
      <w:r w:rsidR="00E12BEF" w:rsidRPr="199ED4B3">
        <w:rPr>
          <w:i/>
          <w:iCs/>
        </w:rPr>
        <w:t>registered</w:t>
      </w:r>
      <w:r w:rsidR="00E12BEF">
        <w:t xml:space="preserve"> </w:t>
      </w:r>
      <w:r w:rsidR="00E12BEF" w:rsidRPr="199ED4B3">
        <w:rPr>
          <w:i/>
          <w:iCs/>
        </w:rPr>
        <w:t>market participant</w:t>
      </w:r>
      <w:r w:rsidR="00E12BEF">
        <w:t xml:space="preserve">’s </w:t>
      </w:r>
      <w:r w:rsidR="00E12BEF">
        <w:lastRenderedPageBreak/>
        <w:t xml:space="preserve">responsibility to revise the e-Tag </w:t>
      </w:r>
      <w:r w:rsidR="009F54BB">
        <w:t xml:space="preserve">quantity </w:t>
      </w:r>
      <w:r w:rsidR="00E12BEF">
        <w:t xml:space="preserve">to the lowest </w:t>
      </w:r>
      <w:r w:rsidR="00835873">
        <w:t xml:space="preserve">scheduled </w:t>
      </w:r>
      <w:r w:rsidR="00E12BEF">
        <w:t>quantity of the import/export</w:t>
      </w:r>
      <w:r w:rsidR="000C3691">
        <w:t xml:space="preserve">. </w:t>
      </w:r>
    </w:p>
    <w:p w14:paraId="6B25902A" w14:textId="016CE1D8" w:rsidR="001D1940" w:rsidRPr="005051AA" w:rsidRDefault="000C3691" w:rsidP="00832C1C">
      <w:r>
        <w:t xml:space="preserve">Curtailments to </w:t>
      </w:r>
      <w:r w:rsidRPr="007329C9">
        <w:rPr>
          <w:i/>
        </w:rPr>
        <w:t>linked wheeling through transactions</w:t>
      </w:r>
      <w:r>
        <w:t xml:space="preserve"> will be applied equally to both the import </w:t>
      </w:r>
      <w:r w:rsidR="00410456">
        <w:t xml:space="preserve">component </w:t>
      </w:r>
      <w:r>
        <w:t xml:space="preserve">and export </w:t>
      </w:r>
      <w:r w:rsidR="00410456">
        <w:t xml:space="preserve">component </w:t>
      </w:r>
      <w:r>
        <w:t>such that thei</w:t>
      </w:r>
      <w:r w:rsidR="000C51A5">
        <w:t>r schedules will remain equal to each other</w:t>
      </w:r>
      <w:r>
        <w:t xml:space="preserve">. </w:t>
      </w:r>
    </w:p>
    <w:p w14:paraId="1B189B63" w14:textId="3A647909" w:rsidR="001D1940" w:rsidRPr="005051AA" w:rsidRDefault="007A644F" w:rsidP="00E0489A">
      <w:pPr>
        <w:ind w:right="-270"/>
      </w:pPr>
      <w:r w:rsidRPr="00F67B56">
        <w:rPr>
          <w:b/>
        </w:rPr>
        <w:t>E-tag format for</w:t>
      </w:r>
      <w:r>
        <w:rPr>
          <w:b/>
        </w:rPr>
        <w:t xml:space="preserve"> transactions</w:t>
      </w:r>
      <w:r w:rsidRPr="00F67B56">
        <w:rPr>
          <w:b/>
        </w:rPr>
        <w:t xml:space="preserve"> Hydro Quebec </w:t>
      </w:r>
      <w:proofErr w:type="spellStart"/>
      <w:r w:rsidRPr="00F67B56">
        <w:rPr>
          <w:b/>
        </w:rPr>
        <w:t>TransEnergie</w:t>
      </w:r>
      <w:proofErr w:type="spellEnd"/>
      <w:r w:rsidRPr="00F67B56">
        <w:rPr>
          <w:b/>
        </w:rPr>
        <w:t xml:space="preserve"> </w:t>
      </w:r>
      <w:r w:rsidRPr="00E01B0E">
        <w:t>–</w:t>
      </w:r>
      <w:r>
        <w:t xml:space="preserve"> F</w:t>
      </w:r>
      <w:r w:rsidR="001D1940" w:rsidRPr="005051AA">
        <w:t>or a</w:t>
      </w:r>
      <w:r w:rsidR="007B55D9">
        <w:t xml:space="preserve">n </w:t>
      </w:r>
      <w:r w:rsidR="007B55D9" w:rsidRPr="00916A9B">
        <w:rPr>
          <w:i/>
        </w:rPr>
        <w:t>interchange schedule</w:t>
      </w:r>
      <w:r w:rsidR="007B55D9" w:rsidRPr="00916A9B">
        <w:t xml:space="preserve"> </w:t>
      </w:r>
      <w:r>
        <w:t>for</w:t>
      </w:r>
      <w:r w:rsidR="007B55D9" w:rsidRPr="00916A9B">
        <w:t xml:space="preserve"> </w:t>
      </w:r>
      <w:r w:rsidR="001D1940" w:rsidRPr="005051AA">
        <w:t xml:space="preserve">a </w:t>
      </w:r>
      <w:r w:rsidR="001D1940" w:rsidRPr="00916A9B">
        <w:rPr>
          <w:i/>
        </w:rPr>
        <w:t>linked wheel</w:t>
      </w:r>
      <w:r w:rsidR="0029465A" w:rsidRPr="00916A9B">
        <w:rPr>
          <w:i/>
        </w:rPr>
        <w:t>ing</w:t>
      </w:r>
      <w:r w:rsidR="001D1940" w:rsidRPr="00916A9B">
        <w:rPr>
          <w:i/>
        </w:rPr>
        <w:t xml:space="preserve"> through </w:t>
      </w:r>
      <w:r w:rsidR="007B55D9" w:rsidRPr="00916A9B">
        <w:rPr>
          <w:i/>
        </w:rPr>
        <w:t>transaction</w:t>
      </w:r>
      <w:r w:rsidR="001D1940">
        <w:rPr>
          <w:i/>
        </w:rPr>
        <w:t xml:space="preserve"> </w:t>
      </w:r>
      <w:r w:rsidR="001D1940" w:rsidRPr="005051AA">
        <w:t xml:space="preserve">involving the </w:t>
      </w:r>
      <w:r>
        <w:t>HQT</w:t>
      </w:r>
      <w:r w:rsidR="001D1940" w:rsidRPr="005051AA">
        <w:t xml:space="preserve"> </w:t>
      </w:r>
      <w:r w:rsidR="001D1940" w:rsidRPr="005051AA">
        <w:rPr>
          <w:i/>
        </w:rPr>
        <w:t>control area</w:t>
      </w:r>
      <w:r w:rsidR="001D1940" w:rsidRPr="005051AA">
        <w:t xml:space="preserve">, the </w:t>
      </w:r>
      <w:r w:rsidR="001D1940" w:rsidRPr="00934AD0">
        <w:t>e-Tag</w:t>
      </w:r>
      <w:r w:rsidR="001D1940" w:rsidRPr="005051AA">
        <w:t xml:space="preserve"> must identify</w:t>
      </w:r>
      <w:r w:rsidR="00E56EC2">
        <w:t>, in addition to the general e-</w:t>
      </w:r>
      <w:r w:rsidR="00F136BC">
        <w:t>T</w:t>
      </w:r>
      <w:r w:rsidR="00E56EC2">
        <w:t xml:space="preserve">ag formatting requirements, </w:t>
      </w:r>
      <w:r w:rsidR="001D1940" w:rsidRPr="005051AA">
        <w:t xml:space="preserve">HQT </w:t>
      </w:r>
      <w:r w:rsidR="00B05640">
        <w:t xml:space="preserve">is identified </w:t>
      </w:r>
      <w:r>
        <w:t>as</w:t>
      </w:r>
      <w:r w:rsidR="001D1940" w:rsidRPr="005051AA">
        <w:t xml:space="preserve"> the SOURCE, SINK or intermediate </w:t>
      </w:r>
      <w:r w:rsidR="001D1940" w:rsidRPr="005051AA">
        <w:rPr>
          <w:i/>
        </w:rPr>
        <w:t>control area</w:t>
      </w:r>
      <w:r w:rsidR="001D1940" w:rsidRPr="005051AA">
        <w:t xml:space="preserve">, </w:t>
      </w:r>
      <w:r>
        <w:t xml:space="preserve">failing which </w:t>
      </w:r>
      <w:r w:rsidR="001D1940" w:rsidRPr="005051AA">
        <w:t xml:space="preserve">the </w:t>
      </w:r>
      <w:r w:rsidR="001D1940" w:rsidRPr="005051AA">
        <w:rPr>
          <w:i/>
        </w:rPr>
        <w:t>IESO</w:t>
      </w:r>
      <w:r w:rsidR="001D1940" w:rsidRPr="005051AA">
        <w:t xml:space="preserve"> will deny the </w:t>
      </w:r>
      <w:r w:rsidR="001D1940" w:rsidRPr="00934AD0">
        <w:t>e-Tag</w:t>
      </w:r>
      <w:r w:rsidR="001D1940" w:rsidRPr="005051AA">
        <w:t>.</w:t>
      </w:r>
    </w:p>
    <w:p w14:paraId="080F8DA7" w14:textId="02CFB80E" w:rsidR="007A644F" w:rsidRDefault="007A644F" w:rsidP="00832C1C">
      <w:r w:rsidRPr="00F67B56">
        <w:rPr>
          <w:b/>
        </w:rPr>
        <w:t xml:space="preserve">Related provision </w:t>
      </w:r>
      <w:r w:rsidRPr="00E01B0E">
        <w:t>–</w:t>
      </w:r>
      <w:r>
        <w:t xml:space="preserve"> Refer to </w:t>
      </w:r>
      <w:r w:rsidRPr="005051AA">
        <w:t xml:space="preserve">Appendix </w:t>
      </w:r>
      <w:r>
        <w:t>D.2</w:t>
      </w:r>
      <w:r w:rsidRPr="005051AA">
        <w:t xml:space="preserve"> </w:t>
      </w:r>
      <w:r>
        <w:t>for an example of</w:t>
      </w:r>
      <w:r w:rsidRPr="005051AA">
        <w:t xml:space="preserve"> a</w:t>
      </w:r>
      <w:r>
        <w:t>n e-tag for</w:t>
      </w:r>
      <w:r w:rsidRPr="005051AA">
        <w:t xml:space="preserve"> a </w:t>
      </w:r>
      <w:r w:rsidRPr="007329C9">
        <w:rPr>
          <w:i/>
        </w:rPr>
        <w:t>linked wheeling through transaction</w:t>
      </w:r>
      <w:r>
        <w:rPr>
          <w:i/>
        </w:rPr>
        <w:t xml:space="preserve"> </w:t>
      </w:r>
      <w:r>
        <w:t xml:space="preserve">pertaining to the HQT </w:t>
      </w:r>
      <w:r w:rsidRPr="00F67B56">
        <w:rPr>
          <w:i/>
        </w:rPr>
        <w:t>control area</w:t>
      </w:r>
      <w:r>
        <w:rPr>
          <w:i/>
        </w:rPr>
        <w:t xml:space="preserve"> </w:t>
      </w:r>
      <w:r>
        <w:t>(Example 2</w:t>
      </w:r>
      <w:r w:rsidRPr="005051AA">
        <w:t>).</w:t>
      </w:r>
    </w:p>
    <w:p w14:paraId="23B61060" w14:textId="1080778B" w:rsidR="001D1940" w:rsidRPr="005051AA" w:rsidRDefault="001D1940">
      <w:pPr>
        <w:pStyle w:val="Heading3"/>
        <w:numPr>
          <w:ilvl w:val="1"/>
          <w:numId w:val="39"/>
        </w:numPr>
        <w:ind w:hanging="1080"/>
      </w:pPr>
      <w:bookmarkStart w:id="1127" w:name="_Toc137645478"/>
      <w:bookmarkStart w:id="1128" w:name="_Toc63175855"/>
      <w:bookmarkStart w:id="1129" w:name="_Toc63952820"/>
      <w:bookmarkStart w:id="1130" w:name="_Toc106979624"/>
      <w:bookmarkStart w:id="1131" w:name="_Toc159933269"/>
      <w:bookmarkStart w:id="1132" w:name="_Toc228874362"/>
      <w:bookmarkEnd w:id="1127"/>
      <w:r w:rsidRPr="005051AA">
        <w:t>Capacity Exports</w:t>
      </w:r>
      <w:bookmarkEnd w:id="1128"/>
      <w:bookmarkEnd w:id="1129"/>
      <w:bookmarkEnd w:id="1130"/>
      <w:bookmarkEnd w:id="1131"/>
      <w:bookmarkEnd w:id="1132"/>
      <w:r w:rsidR="000C0459">
        <w:t xml:space="preserve"> </w:t>
      </w:r>
    </w:p>
    <w:p w14:paraId="3299EA12" w14:textId="3F33721A" w:rsidR="00664AE7" w:rsidRPr="00304BBC" w:rsidRDefault="00304BBC" w:rsidP="000B74C8">
      <w:pPr>
        <w:pStyle w:val="ListParagraph"/>
        <w:ind w:left="0"/>
      </w:pPr>
      <w:r w:rsidRPr="00304BBC">
        <w:t>(</w:t>
      </w:r>
      <w:r w:rsidR="00664AE7" w:rsidRPr="00304BBC">
        <w:t>MR Ch.7 s.20</w:t>
      </w:r>
      <w:r w:rsidRPr="00304BBC">
        <w:t>.1.2)</w:t>
      </w:r>
    </w:p>
    <w:p w14:paraId="1A9EF87C" w14:textId="4B1C542B" w:rsidR="001D1940" w:rsidRPr="005051AA" w:rsidRDefault="001E284E" w:rsidP="001D1940">
      <w:r w:rsidRPr="00D24033">
        <w:rPr>
          <w:b/>
        </w:rPr>
        <w:t>Eligibility</w:t>
      </w:r>
      <w:r w:rsidR="00F632AB">
        <w:t xml:space="preserve"> – </w:t>
      </w:r>
      <w:r w:rsidR="00D92122">
        <w:rPr>
          <w:i/>
        </w:rPr>
        <w:t>Registered m</w:t>
      </w:r>
      <w:r w:rsidR="00D92122" w:rsidRPr="005051AA">
        <w:rPr>
          <w:i/>
        </w:rPr>
        <w:t xml:space="preserve">arket </w:t>
      </w:r>
      <w:r w:rsidR="001D1940" w:rsidRPr="005051AA">
        <w:rPr>
          <w:i/>
        </w:rPr>
        <w:t xml:space="preserve">participants </w:t>
      </w:r>
      <w:r w:rsidR="001D1940" w:rsidRPr="005051AA">
        <w:t xml:space="preserve">with Ontario-based </w:t>
      </w:r>
      <w:r w:rsidR="00335A6D" w:rsidRPr="00C53D73">
        <w:rPr>
          <w:rFonts w:eastAsiaTheme="minorEastAsia"/>
          <w:i/>
        </w:rPr>
        <w:t xml:space="preserve">generation </w:t>
      </w:r>
      <w:r w:rsidR="004C591A">
        <w:rPr>
          <w:rFonts w:eastAsiaTheme="minorEastAsia"/>
          <w:i/>
        </w:rPr>
        <w:t>resources</w:t>
      </w:r>
      <w:r w:rsidR="004C591A" w:rsidRPr="00C53D73">
        <w:rPr>
          <w:rFonts w:eastAsiaTheme="minorEastAsia"/>
          <w:i/>
        </w:rPr>
        <w:t xml:space="preserve"> </w:t>
      </w:r>
      <w:r w:rsidR="00335A6D" w:rsidRPr="00C53D73">
        <w:rPr>
          <w:rFonts w:eastAsiaTheme="minorEastAsia"/>
        </w:rPr>
        <w:t xml:space="preserve">and the injecting component of </w:t>
      </w:r>
      <w:r w:rsidR="00335A6D" w:rsidRPr="00C53D73">
        <w:rPr>
          <w:rFonts w:eastAsiaTheme="minorEastAsia"/>
          <w:i/>
        </w:rPr>
        <w:t xml:space="preserve">electricity storage </w:t>
      </w:r>
      <w:r w:rsidR="004C591A">
        <w:rPr>
          <w:rFonts w:eastAsiaTheme="minorEastAsia"/>
          <w:i/>
        </w:rPr>
        <w:t>resources</w:t>
      </w:r>
      <w:r w:rsidR="004C591A" w:rsidRPr="005051AA">
        <w:t xml:space="preserve"> </w:t>
      </w:r>
      <w:r w:rsidR="001D1940" w:rsidRPr="005051AA">
        <w:t xml:space="preserve">may be eligible to export capacity to designated external </w:t>
      </w:r>
      <w:r w:rsidR="001D1940" w:rsidRPr="005051AA">
        <w:rPr>
          <w:i/>
        </w:rPr>
        <w:t>control areas</w:t>
      </w:r>
      <w:r w:rsidR="001D1940" w:rsidRPr="005051AA">
        <w:t xml:space="preserve"> during specified periods of time, subject to </w:t>
      </w:r>
      <w:r w:rsidR="001D1940" w:rsidRPr="005051AA">
        <w:rPr>
          <w:i/>
        </w:rPr>
        <w:t>IESO</w:t>
      </w:r>
      <w:r w:rsidR="001D1940" w:rsidRPr="005051AA">
        <w:t xml:space="preserve"> pre-approval</w:t>
      </w:r>
      <w:r>
        <w:t xml:space="preserve"> under</w:t>
      </w:r>
      <w:r w:rsidR="00664AE7" w:rsidRPr="00664AE7">
        <w:rPr>
          <w:b/>
        </w:rPr>
        <w:t xml:space="preserve"> </w:t>
      </w:r>
      <w:r w:rsidR="00664AE7" w:rsidRPr="00330B3E">
        <w:rPr>
          <w:b/>
        </w:rPr>
        <w:t>MR Ch.7 s.</w:t>
      </w:r>
      <w:r w:rsidR="00664AE7">
        <w:rPr>
          <w:b/>
        </w:rPr>
        <w:t>20.1.2</w:t>
      </w:r>
      <w:r>
        <w:t>.</w:t>
      </w:r>
      <w:r w:rsidR="001D1940" w:rsidRPr="005051AA">
        <w:rPr>
          <w:rStyle w:val="FootnoteReference"/>
        </w:rPr>
        <w:footnoteReference w:id="13"/>
      </w:r>
    </w:p>
    <w:p w14:paraId="6A5DF513" w14:textId="75014C1C" w:rsidR="001D1940" w:rsidRPr="00C60BBA" w:rsidRDefault="001D1940">
      <w:pPr>
        <w:pStyle w:val="Heading4"/>
        <w:numPr>
          <w:ilvl w:val="2"/>
          <w:numId w:val="39"/>
        </w:numPr>
        <w:ind w:left="1080"/>
      </w:pPr>
      <w:bookmarkStart w:id="1133" w:name="_Toc63175856"/>
      <w:bookmarkStart w:id="1134" w:name="_Toc63952821"/>
      <w:bookmarkStart w:id="1135" w:name="_Toc106979625"/>
      <w:bookmarkStart w:id="1136" w:name="_Toc159933270"/>
      <w:bookmarkStart w:id="1137" w:name="_Toc228874363"/>
      <w:r w:rsidRPr="00C60BBA">
        <w:t>Dispatch Data Requirements for Scheduling a Called Capacity Export</w:t>
      </w:r>
      <w:bookmarkEnd w:id="1133"/>
      <w:bookmarkEnd w:id="1134"/>
      <w:bookmarkEnd w:id="1135"/>
      <w:bookmarkEnd w:id="1136"/>
      <w:bookmarkEnd w:id="1137"/>
      <w:r w:rsidR="000C0459">
        <w:t xml:space="preserve"> </w:t>
      </w:r>
    </w:p>
    <w:p w14:paraId="172D4D96" w14:textId="288A7562" w:rsidR="00C91A07" w:rsidRDefault="00304BBC" w:rsidP="00147E06">
      <w:pPr>
        <w:pStyle w:val="ListParagraph"/>
        <w:ind w:left="0"/>
      </w:pPr>
      <w:r w:rsidRPr="00304BBC">
        <w:t>(</w:t>
      </w:r>
      <w:r w:rsidR="00664AE7" w:rsidRPr="00304BBC">
        <w:t>MR Ch.7 s.20</w:t>
      </w:r>
      <w:r w:rsidRPr="00304BBC">
        <w:t>)</w:t>
      </w:r>
    </w:p>
    <w:p w14:paraId="5683CDC6" w14:textId="3B30BCA7" w:rsidR="00A20977" w:rsidRDefault="00A20977" w:rsidP="00832C1C">
      <w:r w:rsidRPr="00ED2E31">
        <w:rPr>
          <w:b/>
        </w:rPr>
        <w:t xml:space="preserve">Responsibility of </w:t>
      </w:r>
      <w:r w:rsidR="00ED2E31">
        <w:rPr>
          <w:b/>
        </w:rPr>
        <w:t>registered</w:t>
      </w:r>
      <w:r w:rsidRPr="00ED2E31">
        <w:rPr>
          <w:b/>
        </w:rPr>
        <w:t xml:space="preserve"> market participant </w:t>
      </w:r>
      <w:r w:rsidRPr="00147E06">
        <w:t>–</w:t>
      </w:r>
      <w:r>
        <w:t xml:space="preserve"> Whe</w:t>
      </w:r>
      <w:r w:rsidR="009130A3">
        <w:t>re</w:t>
      </w:r>
      <w:r>
        <w:t xml:space="preserve"> the </w:t>
      </w:r>
      <w:r w:rsidRPr="00805C25">
        <w:rPr>
          <w:i/>
        </w:rPr>
        <w:t>registered market participant</w:t>
      </w:r>
      <w:r>
        <w:t xml:space="preserve"> </w:t>
      </w:r>
      <w:r w:rsidR="009130A3">
        <w:t>for a</w:t>
      </w:r>
      <w:r w:rsidR="00CF4711">
        <w:rPr>
          <w:i/>
          <w:iCs/>
        </w:rPr>
        <w:t xml:space="preserve"> </w:t>
      </w:r>
      <w:r w:rsidR="009130A3">
        <w:rPr>
          <w:i/>
          <w:iCs/>
        </w:rPr>
        <w:t>r</w:t>
      </w:r>
      <w:r w:rsidRPr="199ED4B3">
        <w:rPr>
          <w:i/>
          <w:iCs/>
        </w:rPr>
        <w:t>esource</w:t>
      </w:r>
      <w:r>
        <w:t xml:space="preserve"> has committed capacity to an external </w:t>
      </w:r>
      <w:r w:rsidRPr="199ED4B3">
        <w:rPr>
          <w:i/>
          <w:iCs/>
        </w:rPr>
        <w:t>control area</w:t>
      </w:r>
      <w:r>
        <w:t xml:space="preserve">, it assumes the responsibility of responding to capacity calls </w:t>
      </w:r>
      <w:r w:rsidR="009130A3">
        <w:t>from</w:t>
      </w:r>
      <w:r>
        <w:t xml:space="preserve"> that external </w:t>
      </w:r>
      <w:r w:rsidRPr="199ED4B3">
        <w:rPr>
          <w:i/>
          <w:iCs/>
        </w:rPr>
        <w:t>control area</w:t>
      </w:r>
      <w:r>
        <w:t xml:space="preserve">.  </w:t>
      </w:r>
    </w:p>
    <w:p w14:paraId="77082B78" w14:textId="19DE0D0C" w:rsidR="001D1940" w:rsidRPr="005051AA" w:rsidRDefault="19766A55" w:rsidP="00832C1C">
      <w:r w:rsidRPr="341549C0">
        <w:rPr>
          <w:b/>
          <w:bCs/>
        </w:rPr>
        <w:t xml:space="preserve">Dispatch data </w:t>
      </w:r>
      <w:r w:rsidR="37926023" w:rsidRPr="341549C0">
        <w:rPr>
          <w:b/>
          <w:bCs/>
        </w:rPr>
        <w:t>requirements</w:t>
      </w:r>
      <w:r w:rsidRPr="341549C0">
        <w:rPr>
          <w:b/>
          <w:bCs/>
        </w:rPr>
        <w:t xml:space="preserve"> </w:t>
      </w:r>
      <w:r w:rsidRPr="00147E06">
        <w:rPr>
          <w:bCs/>
        </w:rPr>
        <w:t>–</w:t>
      </w:r>
      <w:r w:rsidRPr="341549C0">
        <w:rPr>
          <w:b/>
          <w:bCs/>
        </w:rPr>
        <w:t xml:space="preserve"> </w:t>
      </w:r>
      <w:r w:rsidR="001D1940">
        <w:t xml:space="preserve">In order to receive export </w:t>
      </w:r>
      <w:r w:rsidR="001D1940" w:rsidRPr="199ED4B3">
        <w:t xml:space="preserve">curtailment treatment as a </w:t>
      </w:r>
      <w:r w:rsidR="001D1940" w:rsidRPr="199ED4B3">
        <w:rPr>
          <w:i/>
          <w:iCs/>
        </w:rPr>
        <w:t>called capacity export</w:t>
      </w:r>
      <w:r w:rsidR="001D1940">
        <w:t xml:space="preserve"> the </w:t>
      </w:r>
      <w:r w:rsidR="00A20977" w:rsidRPr="001E2FCC">
        <w:rPr>
          <w:i/>
        </w:rPr>
        <w:t>registered market participant</w:t>
      </w:r>
      <w:r w:rsidR="001D1940">
        <w:t xml:space="preserve"> is required to: </w:t>
      </w:r>
    </w:p>
    <w:p w14:paraId="0F788DB0" w14:textId="687A1933" w:rsidR="001D1940" w:rsidRPr="005051AA" w:rsidRDefault="001D1940" w:rsidP="00206B2D">
      <w:pPr>
        <w:numPr>
          <w:ilvl w:val="0"/>
          <w:numId w:val="17"/>
        </w:numPr>
      </w:pPr>
      <w:r w:rsidRPr="005051AA">
        <w:t xml:space="preserve">Submit an </w:t>
      </w:r>
      <w:r w:rsidRPr="199ED4B3">
        <w:rPr>
          <w:i/>
          <w:iCs/>
        </w:rPr>
        <w:t>energy</w:t>
      </w:r>
      <w:r w:rsidRPr="005051AA">
        <w:t xml:space="preserve"> </w:t>
      </w:r>
      <w:r w:rsidR="007E73E0" w:rsidRPr="001E2FCC">
        <w:rPr>
          <w:i/>
        </w:rPr>
        <w:t xml:space="preserve">bid </w:t>
      </w:r>
      <w:r w:rsidR="007E73E0">
        <w:t xml:space="preserve">to </w:t>
      </w:r>
      <w:r w:rsidRPr="005051AA">
        <w:t xml:space="preserve">export for delivery to the external </w:t>
      </w:r>
      <w:r w:rsidRPr="199ED4B3">
        <w:rPr>
          <w:i/>
          <w:iCs/>
        </w:rPr>
        <w:t>control area</w:t>
      </w:r>
      <w:r w:rsidRPr="005051AA">
        <w:t xml:space="preserve"> for the duration of the capacity call by </w:t>
      </w:r>
      <w:r w:rsidRPr="199ED4B3">
        <w:rPr>
          <w:i/>
          <w:iCs/>
        </w:rPr>
        <w:t>bidding</w:t>
      </w:r>
      <w:r w:rsidRPr="005051AA">
        <w:t xml:space="preserve"> at </w:t>
      </w:r>
      <w:r w:rsidRPr="199ED4B3">
        <w:rPr>
          <w:i/>
          <w:iCs/>
        </w:rPr>
        <w:t>MMCP</w:t>
      </w:r>
      <w:r w:rsidRPr="005051AA">
        <w:t xml:space="preserve"> prior to the closing of the </w:t>
      </w:r>
      <w:r w:rsidR="00A20977" w:rsidRPr="001E2FCC">
        <w:rPr>
          <w:i/>
        </w:rPr>
        <w:t xml:space="preserve">real-time </w:t>
      </w:r>
      <w:r w:rsidR="004C591A">
        <w:rPr>
          <w:i/>
        </w:rPr>
        <w:t xml:space="preserve">market </w:t>
      </w:r>
      <w:r w:rsidRPr="001E2FCC">
        <w:rPr>
          <w:i/>
        </w:rPr>
        <w:t>mandatory window</w:t>
      </w:r>
      <w:r w:rsidRPr="005051AA">
        <w:t xml:space="preserve"> for the </w:t>
      </w:r>
      <w:r w:rsidRPr="199ED4B3">
        <w:rPr>
          <w:i/>
          <w:iCs/>
        </w:rPr>
        <w:t>dispatch hour</w:t>
      </w:r>
      <w:r w:rsidRPr="199ED4B3">
        <w:rPr>
          <w:rStyle w:val="FootnoteReference"/>
        </w:rPr>
        <w:footnoteReference w:id="14"/>
      </w:r>
      <w:r w:rsidRPr="005051AA">
        <w:t xml:space="preserve">, where, in </w:t>
      </w:r>
      <w:r w:rsidRPr="005051AA">
        <w:lastRenderedPageBreak/>
        <w:t xml:space="preserve">addition to </w:t>
      </w:r>
      <w:r w:rsidR="0E92BB9D" w:rsidRPr="005051AA">
        <w:t>the requirements for</w:t>
      </w:r>
      <w:r w:rsidR="0759A797" w:rsidRPr="005051AA">
        <w:t xml:space="preserve"> </w:t>
      </w:r>
      <w:r w:rsidR="0759A797" w:rsidRPr="00EC5512">
        <w:t>energy</w:t>
      </w:r>
      <w:r w:rsidR="0E92BB9D" w:rsidRPr="005051AA">
        <w:t xml:space="preserve"> </w:t>
      </w:r>
      <w:r w:rsidRPr="005051AA">
        <w:t xml:space="preserve">export </w:t>
      </w:r>
      <w:r w:rsidRPr="199ED4B3">
        <w:rPr>
          <w:i/>
          <w:iCs/>
        </w:rPr>
        <w:t>bid</w:t>
      </w:r>
      <w:r w:rsidR="6D56A7F7" w:rsidRPr="199ED4B3">
        <w:rPr>
          <w:i/>
          <w:iCs/>
        </w:rPr>
        <w:t>s</w:t>
      </w:r>
      <w:r w:rsidRPr="005051AA">
        <w:t xml:space="preserve">, the </w:t>
      </w:r>
      <w:r w:rsidRPr="199ED4B3">
        <w:rPr>
          <w:i/>
          <w:iCs/>
        </w:rPr>
        <w:t>bid</w:t>
      </w:r>
      <w:r w:rsidRPr="005051AA">
        <w:t xml:space="preserve"> must </w:t>
      </w:r>
      <w:r w:rsidR="3C106876" w:rsidRPr="005051AA">
        <w:t>compl</w:t>
      </w:r>
      <w:r w:rsidR="00A20977">
        <w:t>y</w:t>
      </w:r>
      <w:r w:rsidR="3C106876" w:rsidRPr="005051AA">
        <w:t xml:space="preserve"> with </w:t>
      </w:r>
      <w:r w:rsidRPr="005051AA">
        <w:t>the following</w:t>
      </w:r>
      <w:r w:rsidR="6FB31C73" w:rsidRPr="005051AA">
        <w:t xml:space="preserve"> requirements</w:t>
      </w:r>
      <w:r w:rsidRPr="005051AA">
        <w:t>:</w:t>
      </w:r>
    </w:p>
    <w:p w14:paraId="1EE04C6A" w14:textId="3CDF786D" w:rsidR="001D1940" w:rsidRPr="005051AA" w:rsidRDefault="005A4DB2" w:rsidP="00C002DA">
      <w:pPr>
        <w:pStyle w:val="ListBullet2"/>
      </w:pPr>
      <w:r>
        <w:t>t</w:t>
      </w:r>
      <w:r w:rsidR="2DE923CA" w:rsidRPr="199ED4B3">
        <w:t xml:space="preserve">he </w:t>
      </w:r>
      <w:r w:rsidR="00A20977">
        <w:rPr>
          <w:i/>
          <w:iCs/>
        </w:rPr>
        <w:t>b</w:t>
      </w:r>
      <w:r w:rsidR="001D1940" w:rsidRPr="199ED4B3">
        <w:rPr>
          <w:i/>
          <w:iCs/>
        </w:rPr>
        <w:t xml:space="preserve">id </w:t>
      </w:r>
      <w:r w:rsidR="001D1940">
        <w:t xml:space="preserve">quantity must be in a single lamination and </w:t>
      </w:r>
      <w:r w:rsidR="795BC9FC">
        <w:t>must</w:t>
      </w:r>
      <w:r w:rsidR="004C591A">
        <w:t xml:space="preserve"> </w:t>
      </w:r>
      <w:r w:rsidR="001D1940">
        <w:t>not exceed the called export MW quantity</w:t>
      </w:r>
      <w:r w:rsidR="00233588">
        <w:t>;</w:t>
      </w:r>
    </w:p>
    <w:p w14:paraId="4170CE1A" w14:textId="1E612C23" w:rsidR="001D1940" w:rsidRPr="005051AA" w:rsidRDefault="004F3E01" w:rsidP="00B21E8F">
      <w:pPr>
        <w:pStyle w:val="ListBullet2"/>
      </w:pPr>
      <w:r w:rsidRPr="005051AA" w:rsidDel="004F3E01">
        <w:t xml:space="preserve"> </w:t>
      </w:r>
      <w:r w:rsidR="001D1940" w:rsidRPr="005051AA">
        <w:t xml:space="preserve">“Tie Point ID” must be selected in the direction of the calling external </w:t>
      </w:r>
      <w:r w:rsidR="001D1940" w:rsidRPr="005051AA">
        <w:rPr>
          <w:i/>
        </w:rPr>
        <w:t>control area</w:t>
      </w:r>
      <w:r w:rsidR="00233588">
        <w:t>;</w:t>
      </w:r>
      <w:r w:rsidR="001D1940" w:rsidRPr="005051AA">
        <w:t xml:space="preserve"> and</w:t>
      </w:r>
    </w:p>
    <w:p w14:paraId="1F9F89AC" w14:textId="760DDEEF" w:rsidR="001D1940" w:rsidRDefault="001D1940" w:rsidP="00B21E8F">
      <w:pPr>
        <w:pStyle w:val="ListBullet2"/>
      </w:pPr>
      <w:r>
        <w:t xml:space="preserve">“Delivery Date” and “Delivery Hour” </w:t>
      </w:r>
      <w:r w:rsidR="74B717FF">
        <w:t>must</w:t>
      </w:r>
      <w:r w:rsidR="004C591A">
        <w:t xml:space="preserve"> </w:t>
      </w:r>
      <w:r>
        <w:t>span the period (between start and end date) of the call as stipulated by the calling jurisdiction</w:t>
      </w:r>
      <w:r w:rsidR="00233588">
        <w:t>;</w:t>
      </w:r>
    </w:p>
    <w:p w14:paraId="4671573D" w14:textId="10E6FB4E" w:rsidR="001D1940" w:rsidRPr="005051AA" w:rsidRDefault="001D1940">
      <w:pPr>
        <w:pStyle w:val="ListBullet2"/>
      </w:pPr>
      <w:r>
        <w:t xml:space="preserve">“Capacity Transaction” </w:t>
      </w:r>
      <w:r w:rsidR="004F3E01">
        <w:t xml:space="preserve">flag </w:t>
      </w:r>
      <w:r>
        <w:t>must be selected</w:t>
      </w:r>
      <w:r w:rsidR="00233588">
        <w:t>;</w:t>
      </w:r>
    </w:p>
    <w:p w14:paraId="462B1944" w14:textId="05EA6165" w:rsidR="004F3E01" w:rsidRPr="005051AA" w:rsidRDefault="004F3E01">
      <w:pPr>
        <w:pStyle w:val="ListBullet2"/>
      </w:pPr>
      <w:r>
        <w:t xml:space="preserve">“Other Reason” field must include a six-digit </w:t>
      </w:r>
      <w:r w:rsidRPr="199ED4B3">
        <w:rPr>
          <w:i/>
          <w:iCs/>
        </w:rPr>
        <w:t>resource</w:t>
      </w:r>
      <w:r>
        <w:t xml:space="preserve"> ID (format ######) identifying the </w:t>
      </w:r>
      <w:r w:rsidR="009130A3" w:rsidRPr="005A4DB2">
        <w:rPr>
          <w:i/>
        </w:rPr>
        <w:t>resource</w:t>
      </w:r>
      <w:r>
        <w:t xml:space="preserve"> that has committed capacity</w:t>
      </w:r>
      <w:r w:rsidR="009130A3">
        <w:t xml:space="preserve"> </w:t>
      </w:r>
      <w:r w:rsidR="009130A3">
        <w:rPr>
          <w:iCs/>
        </w:rPr>
        <w:t xml:space="preserve">to </w:t>
      </w:r>
      <w:r w:rsidR="003A01B3">
        <w:rPr>
          <w:iCs/>
        </w:rPr>
        <w:t>the</w:t>
      </w:r>
      <w:r w:rsidR="009130A3">
        <w:rPr>
          <w:iCs/>
        </w:rPr>
        <w:t xml:space="preserve"> </w:t>
      </w:r>
      <w:r w:rsidR="002E6678">
        <w:rPr>
          <w:iCs/>
        </w:rPr>
        <w:t>ex</w:t>
      </w:r>
      <w:r w:rsidR="009130A3">
        <w:rPr>
          <w:iCs/>
        </w:rPr>
        <w:t xml:space="preserve">ternal </w:t>
      </w:r>
      <w:r w:rsidR="009130A3" w:rsidRPr="001C42D0">
        <w:rPr>
          <w:i/>
          <w:iCs/>
        </w:rPr>
        <w:t>control a</w:t>
      </w:r>
      <w:r w:rsidR="003A01B3">
        <w:rPr>
          <w:i/>
          <w:iCs/>
        </w:rPr>
        <w:t>r</w:t>
      </w:r>
      <w:r w:rsidR="009130A3" w:rsidRPr="001C42D0">
        <w:rPr>
          <w:i/>
          <w:iCs/>
        </w:rPr>
        <w:t>ea</w:t>
      </w:r>
      <w:r w:rsidR="00233588">
        <w:t>;</w:t>
      </w:r>
      <w:r>
        <w:t xml:space="preserve"> </w:t>
      </w:r>
      <w:r w:rsidR="2E5E9B27">
        <w:t>and</w:t>
      </w:r>
    </w:p>
    <w:p w14:paraId="052C8B24" w14:textId="5BF5D200" w:rsidR="001D1940" w:rsidRPr="005051AA" w:rsidRDefault="004F3E01">
      <w:pPr>
        <w:pStyle w:val="ListBullet2"/>
      </w:pPr>
      <w:r>
        <w:t xml:space="preserve"> </w:t>
      </w:r>
      <w:r w:rsidR="001D1940">
        <w:t>“</w:t>
      </w:r>
      <w:r>
        <w:t>e-</w:t>
      </w:r>
      <w:r w:rsidR="001D1940">
        <w:t xml:space="preserve">Tag ID” field must include the correct tag naming convention as described </w:t>
      </w:r>
      <w:r>
        <w:t xml:space="preserve">in </w:t>
      </w:r>
      <w:hyperlink w:anchor="_e-Tags" w:history="1">
        <w:r w:rsidR="00A91410">
          <w:rPr>
            <w:rStyle w:val="Hyperlink"/>
            <w:rFonts w:cs="Times New Roman"/>
            <w:spacing w:val="10"/>
            <w:u w:color="E7E6E6" w:themeColor="background2"/>
          </w:rPr>
          <w:t>section 4.1.3</w:t>
        </w:r>
      </w:hyperlink>
      <w:r w:rsidR="00233588">
        <w:t>;</w:t>
      </w:r>
      <w:r>
        <w:t xml:space="preserve"> </w:t>
      </w:r>
    </w:p>
    <w:p w14:paraId="18E29E9A" w14:textId="4292139D" w:rsidR="001D1940" w:rsidRPr="005051AA" w:rsidRDefault="009130A3" w:rsidP="00934AD0">
      <w:pPr>
        <w:pStyle w:val="ListBullet"/>
      </w:pPr>
      <w:r>
        <w:t>S</w:t>
      </w:r>
      <w:r w:rsidR="004F3E01">
        <w:t>ubmit</w:t>
      </w:r>
      <w:r>
        <w:t xml:space="preserve"> an</w:t>
      </w:r>
      <w:r w:rsidR="004F3E01">
        <w:t xml:space="preserve"> </w:t>
      </w:r>
      <w:r w:rsidR="001D1940">
        <w:t>e-Tag contain</w:t>
      </w:r>
      <w:r>
        <w:t>ing</w:t>
      </w:r>
      <w:r w:rsidR="001D1940">
        <w:t xml:space="preserve"> the name of the </w:t>
      </w:r>
      <w:r>
        <w:rPr>
          <w:i/>
          <w:iCs/>
        </w:rPr>
        <w:t>r</w:t>
      </w:r>
      <w:r w:rsidR="00EB6F17" w:rsidRPr="199ED4B3">
        <w:rPr>
          <w:i/>
          <w:iCs/>
        </w:rPr>
        <w:t>esource</w:t>
      </w:r>
      <w:r>
        <w:rPr>
          <w:iCs/>
        </w:rPr>
        <w:t xml:space="preserve"> </w:t>
      </w:r>
      <w:r w:rsidR="001D1940">
        <w:t xml:space="preserve"> that is the subject of the capacity call</w:t>
      </w:r>
      <w:r w:rsidR="7C87F8A1">
        <w:t>,</w:t>
      </w:r>
      <w:r w:rsidR="001D1940">
        <w:t xml:space="preserve"> in the </w:t>
      </w:r>
      <w:r w:rsidR="001D1940" w:rsidRPr="00F67B56">
        <w:rPr>
          <w:b/>
        </w:rPr>
        <w:t>Comments</w:t>
      </w:r>
      <w:r w:rsidR="001D1940">
        <w:t xml:space="preserve"> section</w:t>
      </w:r>
      <w:r w:rsidR="00233588">
        <w:t>;</w:t>
      </w:r>
      <w:r w:rsidR="004F3E01">
        <w:t xml:space="preserve"> and</w:t>
      </w:r>
      <w:r w:rsidR="001D1940">
        <w:t xml:space="preserve"> </w:t>
      </w:r>
    </w:p>
    <w:p w14:paraId="48EB281A" w14:textId="32BD7327" w:rsidR="001D1940" w:rsidRPr="005051AA" w:rsidRDefault="001D1940" w:rsidP="00934AD0">
      <w:pPr>
        <w:pStyle w:val="ListBullet"/>
      </w:pPr>
      <w:r>
        <w:t xml:space="preserve">Telephone the </w:t>
      </w:r>
      <w:r w:rsidRPr="199ED4B3">
        <w:rPr>
          <w:i/>
          <w:iCs/>
        </w:rPr>
        <w:t>IESO</w:t>
      </w:r>
      <w:r>
        <w:t xml:space="preserve"> Control Room and indicate the e-Tag ID number of the export, the </w:t>
      </w:r>
      <w:r w:rsidR="009130A3" w:rsidRPr="00F67B56">
        <w:rPr>
          <w:i/>
        </w:rPr>
        <w:t>resource</w:t>
      </w:r>
      <w:r>
        <w:t xml:space="preserve">, and the expected duration of the capacity call during which the export is to be treated as a </w:t>
      </w:r>
      <w:r w:rsidRPr="199ED4B3">
        <w:rPr>
          <w:i/>
          <w:iCs/>
        </w:rPr>
        <w:t>called capacity export</w:t>
      </w:r>
      <w:r>
        <w:t xml:space="preserve">.  </w:t>
      </w:r>
    </w:p>
    <w:p w14:paraId="006E4318" w14:textId="6B0BCA36" w:rsidR="001D1940" w:rsidRDefault="009130A3" w:rsidP="005A4DB2">
      <w:pPr>
        <w:ind w:right="-270"/>
      </w:pPr>
      <w:r w:rsidRPr="00667027">
        <w:rPr>
          <w:b/>
          <w:bCs/>
        </w:rPr>
        <w:t>Operating reserve offers</w:t>
      </w:r>
      <w:r w:rsidR="00667027" w:rsidRPr="009C2BBF">
        <w:t xml:space="preserve"> </w:t>
      </w:r>
      <w:r w:rsidR="00E34D23" w:rsidRPr="009C2BBF">
        <w:t xml:space="preserve">– </w:t>
      </w:r>
      <w:r w:rsidR="00CF4711" w:rsidRPr="00DB4B55">
        <w:rPr>
          <w:i/>
        </w:rPr>
        <w:t>Registered market participant</w:t>
      </w:r>
      <w:r w:rsidR="00CF4711">
        <w:rPr>
          <w:i/>
          <w:iCs/>
        </w:rPr>
        <w:t>s</w:t>
      </w:r>
      <w:r w:rsidR="00667027">
        <w:rPr>
          <w:iCs/>
        </w:rPr>
        <w:t xml:space="preserve"> with </w:t>
      </w:r>
      <w:r w:rsidR="00667027">
        <w:rPr>
          <w:i/>
          <w:iCs/>
        </w:rPr>
        <w:t>r</w:t>
      </w:r>
      <w:r w:rsidR="00667027" w:rsidRPr="199ED4B3">
        <w:rPr>
          <w:i/>
          <w:iCs/>
        </w:rPr>
        <w:t>esource</w:t>
      </w:r>
      <w:r w:rsidR="00667027">
        <w:rPr>
          <w:i/>
          <w:iCs/>
        </w:rPr>
        <w:t xml:space="preserve">s </w:t>
      </w:r>
      <w:r w:rsidR="00667027" w:rsidRPr="00F67B56">
        <w:t>that have</w:t>
      </w:r>
      <w:r w:rsidR="00667027">
        <w:rPr>
          <w:i/>
          <w:iCs/>
        </w:rPr>
        <w:t xml:space="preserve"> </w:t>
      </w:r>
      <w:r w:rsidR="00667027">
        <w:rPr>
          <w:iCs/>
        </w:rPr>
        <w:t>committed capacity to an e</w:t>
      </w:r>
      <w:r w:rsidR="00A202F8">
        <w:rPr>
          <w:iCs/>
        </w:rPr>
        <w:t>xternal</w:t>
      </w:r>
      <w:r w:rsidR="00667027">
        <w:rPr>
          <w:iCs/>
        </w:rPr>
        <w:t xml:space="preserve"> </w:t>
      </w:r>
      <w:r w:rsidR="00667027" w:rsidRPr="001C42D0">
        <w:rPr>
          <w:i/>
          <w:iCs/>
        </w:rPr>
        <w:t>control area</w:t>
      </w:r>
      <w:r w:rsidR="00667027">
        <w:rPr>
          <w:iCs/>
        </w:rPr>
        <w:t xml:space="preserve"> may </w:t>
      </w:r>
      <w:r w:rsidR="00667027" w:rsidRPr="00F67B56">
        <w:rPr>
          <w:i/>
        </w:rPr>
        <w:t>offer</w:t>
      </w:r>
      <w:r w:rsidR="00667027">
        <w:rPr>
          <w:iCs/>
        </w:rPr>
        <w:t xml:space="preserve"> to provide </w:t>
      </w:r>
      <w:r w:rsidR="00667027" w:rsidRPr="00F67B56">
        <w:rPr>
          <w:i/>
        </w:rPr>
        <w:t>operating reserve</w:t>
      </w:r>
      <w:r w:rsidR="00667027">
        <w:rPr>
          <w:iCs/>
        </w:rPr>
        <w:t xml:space="preserve"> provided</w:t>
      </w:r>
      <w:r w:rsidR="00667027">
        <w:t xml:space="preserve"> they</w:t>
      </w:r>
      <w:r w:rsidR="001D1940">
        <w:t xml:space="preserve"> manage any </w:t>
      </w:r>
      <w:r w:rsidR="001D1940" w:rsidRPr="199ED4B3">
        <w:rPr>
          <w:i/>
          <w:iCs/>
        </w:rPr>
        <w:t xml:space="preserve">operating reserve offers </w:t>
      </w:r>
      <w:r w:rsidR="001D1940">
        <w:t xml:space="preserve">from their </w:t>
      </w:r>
      <w:r w:rsidR="00EB6F17" w:rsidRPr="199ED4B3">
        <w:rPr>
          <w:i/>
          <w:iCs/>
        </w:rPr>
        <w:t>resource</w:t>
      </w:r>
      <w:r w:rsidR="001D1940">
        <w:t xml:space="preserve"> for the duration of capacity call to ensure that there is sufficient </w:t>
      </w:r>
      <w:r w:rsidR="001D1940" w:rsidRPr="199ED4B3">
        <w:rPr>
          <w:i/>
          <w:iCs/>
        </w:rPr>
        <w:t>energy</w:t>
      </w:r>
      <w:r w:rsidR="001D1940">
        <w:t xml:space="preserve"> available </w:t>
      </w:r>
      <w:r w:rsidR="00667027">
        <w:t>satisfy</w:t>
      </w:r>
      <w:r w:rsidR="001D1940">
        <w:t xml:space="preserve"> the </w:t>
      </w:r>
      <w:r w:rsidR="001D1940" w:rsidRPr="199ED4B3">
        <w:rPr>
          <w:i/>
          <w:iCs/>
        </w:rPr>
        <w:t>called capacity export</w:t>
      </w:r>
      <w:r w:rsidR="001D1940">
        <w:t xml:space="preserve"> and any </w:t>
      </w:r>
      <w:r w:rsidR="001D1940" w:rsidRPr="199ED4B3">
        <w:rPr>
          <w:i/>
          <w:iCs/>
        </w:rPr>
        <w:t xml:space="preserve">operating reserve </w:t>
      </w:r>
      <w:r w:rsidR="001D1940">
        <w:t>activations.</w:t>
      </w:r>
    </w:p>
    <w:p w14:paraId="21109470" w14:textId="55BF1EB0" w:rsidR="001D1940" w:rsidRPr="001A2292" w:rsidRDefault="001D1940">
      <w:pPr>
        <w:pStyle w:val="Heading4"/>
        <w:numPr>
          <w:ilvl w:val="2"/>
          <w:numId w:val="39"/>
        </w:numPr>
        <w:ind w:left="1080"/>
      </w:pPr>
      <w:bookmarkStart w:id="1138" w:name="_Toc203124419"/>
      <w:bookmarkStart w:id="1139" w:name="_Toc203124420"/>
      <w:bookmarkStart w:id="1140" w:name="_Toc100667764"/>
      <w:bookmarkStart w:id="1141" w:name="_Toc106979626"/>
      <w:bookmarkStart w:id="1142" w:name="_Toc107924727"/>
      <w:bookmarkStart w:id="1143" w:name="_Toc63175857"/>
      <w:bookmarkStart w:id="1144" w:name="_Toc63952822"/>
      <w:bookmarkStart w:id="1145" w:name="_Toc106979627"/>
      <w:bookmarkStart w:id="1146" w:name="_Toc159933271"/>
      <w:bookmarkStart w:id="1147" w:name="_Toc228874364"/>
      <w:bookmarkEnd w:id="1138"/>
      <w:bookmarkEnd w:id="1139"/>
      <w:bookmarkEnd w:id="1140"/>
      <w:bookmarkEnd w:id="1141"/>
      <w:bookmarkEnd w:id="1142"/>
      <w:r w:rsidRPr="001A2292">
        <w:t xml:space="preserve">Changes/Updates to Called Capacity Exports or Capacity </w:t>
      </w:r>
      <w:bookmarkEnd w:id="1143"/>
      <w:r w:rsidR="00EB6F17" w:rsidRPr="00A4259D">
        <w:t>Resources</w:t>
      </w:r>
      <w:bookmarkEnd w:id="1144"/>
      <w:bookmarkEnd w:id="1145"/>
      <w:bookmarkEnd w:id="1146"/>
      <w:bookmarkEnd w:id="1147"/>
      <w:r w:rsidRPr="001A2292">
        <w:t xml:space="preserve"> </w:t>
      </w:r>
    </w:p>
    <w:p w14:paraId="15F9432D" w14:textId="2E425353" w:rsidR="001A4DE0" w:rsidRPr="00304BBC" w:rsidRDefault="00304BBC" w:rsidP="001D1940">
      <w:pPr>
        <w:spacing w:after="60"/>
      </w:pPr>
      <w:r w:rsidRPr="00304BBC">
        <w:t>(</w:t>
      </w:r>
      <w:r w:rsidR="00664AE7" w:rsidRPr="00304BBC">
        <w:t>MR Ch.7 s.20</w:t>
      </w:r>
      <w:r w:rsidRPr="00304BBC">
        <w:t>)</w:t>
      </w:r>
      <w:r w:rsidR="00664AE7" w:rsidRPr="00304BBC" w:rsidDel="00664AE7">
        <w:t xml:space="preserve"> </w:t>
      </w:r>
    </w:p>
    <w:p w14:paraId="141B4051" w14:textId="4C95BF0E" w:rsidR="001D1940" w:rsidRPr="005051AA" w:rsidRDefault="001C2A7E" w:rsidP="001D1940">
      <w:pPr>
        <w:spacing w:after="60"/>
      </w:pPr>
      <w:r>
        <w:rPr>
          <w:b/>
        </w:rPr>
        <w:t xml:space="preserve">Communication </w:t>
      </w:r>
      <w:r w:rsidRPr="001C2A7E">
        <w:rPr>
          <w:b/>
        </w:rPr>
        <w:t>requirements</w:t>
      </w:r>
      <w:r w:rsidR="00F632AB">
        <w:t xml:space="preserve"> – </w:t>
      </w:r>
      <w:r w:rsidR="001D1940" w:rsidRPr="001C2A7E">
        <w:t>The</w:t>
      </w:r>
      <w:r w:rsidR="001D1940" w:rsidRPr="005051AA">
        <w:t xml:space="preserve"> </w:t>
      </w:r>
      <w:r w:rsidR="004F3B8E" w:rsidRPr="00094ABE">
        <w:rPr>
          <w:i/>
        </w:rPr>
        <w:t>registered</w:t>
      </w:r>
      <w:r w:rsidR="004F3B8E">
        <w:t xml:space="preserve"> </w:t>
      </w:r>
      <w:r w:rsidR="001D1940" w:rsidRPr="005051AA">
        <w:rPr>
          <w:i/>
        </w:rPr>
        <w:t>market participant</w:t>
      </w:r>
      <w:r w:rsidR="00E34D23">
        <w:rPr>
          <w:i/>
        </w:rPr>
        <w:t xml:space="preserve"> </w:t>
      </w:r>
      <w:r w:rsidR="00E34D23">
        <w:t>for a</w:t>
      </w:r>
      <w:r w:rsidR="00E34D23">
        <w:rPr>
          <w:i/>
          <w:iCs/>
        </w:rPr>
        <w:t xml:space="preserve"> </w:t>
      </w:r>
      <w:r w:rsidR="00E34D23" w:rsidRPr="199ED4B3">
        <w:rPr>
          <w:i/>
          <w:iCs/>
        </w:rPr>
        <w:t>resource</w:t>
      </w:r>
      <w:r w:rsidR="00E34D23">
        <w:rPr>
          <w:iCs/>
        </w:rPr>
        <w:t xml:space="preserve"> with committed capacity to an external </w:t>
      </w:r>
      <w:r w:rsidR="00E34D23" w:rsidRPr="001C42D0">
        <w:rPr>
          <w:i/>
          <w:iCs/>
        </w:rPr>
        <w:t>control area</w:t>
      </w:r>
      <w:r w:rsidR="00E34D23">
        <w:t xml:space="preserve"> </w:t>
      </w:r>
      <w:r w:rsidR="001D1940" w:rsidRPr="005051AA">
        <w:t xml:space="preserve">must telephone the </w:t>
      </w:r>
      <w:r w:rsidR="001D1940" w:rsidRPr="005051AA">
        <w:rPr>
          <w:i/>
        </w:rPr>
        <w:t>IESO</w:t>
      </w:r>
      <w:r w:rsidR="001D1940" w:rsidRPr="005051AA">
        <w:t xml:space="preserve"> Control Room</w:t>
      </w:r>
      <w:r w:rsidR="00E81A2A">
        <w:t xml:space="preserve"> in the following circumstances</w:t>
      </w:r>
      <w:r w:rsidR="001D1940" w:rsidRPr="005051AA">
        <w:t>:</w:t>
      </w:r>
    </w:p>
    <w:p w14:paraId="747F282B" w14:textId="0CDD6592" w:rsidR="001D1940" w:rsidRPr="005051AA" w:rsidRDefault="005A4DB2" w:rsidP="00832C1C">
      <w:pPr>
        <w:pStyle w:val="ListBullet"/>
      </w:pPr>
      <w:r>
        <w:t>i</w:t>
      </w:r>
      <w:r w:rsidR="001D1940">
        <w:t xml:space="preserve">f the quantity of </w:t>
      </w:r>
      <w:r w:rsidR="001D1940" w:rsidRPr="199ED4B3">
        <w:rPr>
          <w:i/>
          <w:iCs/>
        </w:rPr>
        <w:t>energy</w:t>
      </w:r>
      <w:r w:rsidR="001D1940">
        <w:t xml:space="preserve"> called changes or if the expected duration of the capacity call changes</w:t>
      </w:r>
      <w:r w:rsidR="00E4435F">
        <w:t>;</w:t>
      </w:r>
    </w:p>
    <w:p w14:paraId="4D34FFC8" w14:textId="57140090" w:rsidR="001D1940" w:rsidRPr="005051AA" w:rsidRDefault="005A4DB2" w:rsidP="00832C1C">
      <w:pPr>
        <w:pStyle w:val="ListBullet"/>
      </w:pPr>
      <w:r>
        <w:lastRenderedPageBreak/>
        <w:t>i</w:t>
      </w:r>
      <w:r w:rsidR="001D1940">
        <w:t xml:space="preserve">f the </w:t>
      </w:r>
      <w:r w:rsidR="00E81A2A" w:rsidRPr="00F67B56">
        <w:rPr>
          <w:i/>
        </w:rPr>
        <w:t>resource</w:t>
      </w:r>
      <w:r w:rsidR="001D1940">
        <w:t xml:space="preserve"> becomes unavailable at any time throughout the duration of the capacity call</w:t>
      </w:r>
      <w:r w:rsidR="00E4435F">
        <w:t>;</w:t>
      </w:r>
      <w:r w:rsidR="001D1940">
        <w:t xml:space="preserve"> or </w:t>
      </w:r>
    </w:p>
    <w:p w14:paraId="677ABAF8" w14:textId="37E70575" w:rsidR="00E0489A" w:rsidRDefault="00E81A2A" w:rsidP="00832C1C">
      <w:pPr>
        <w:pStyle w:val="ListBullet"/>
      </w:pPr>
      <w:r>
        <w:t xml:space="preserve">when </w:t>
      </w:r>
      <w:r w:rsidR="001D1940">
        <w:t xml:space="preserve">the end time of the capacity call is confirmed to the </w:t>
      </w:r>
      <w:r w:rsidRPr="00F67B56">
        <w:rPr>
          <w:i/>
        </w:rPr>
        <w:t>registered market participant</w:t>
      </w:r>
      <w:r w:rsidR="001D1940">
        <w:t xml:space="preserve"> by the external </w:t>
      </w:r>
      <w:r w:rsidR="001D1940" w:rsidRPr="199ED4B3">
        <w:rPr>
          <w:i/>
          <w:iCs/>
        </w:rPr>
        <w:t>control area</w:t>
      </w:r>
      <w:r w:rsidR="001D1940">
        <w:t xml:space="preserve">.  </w:t>
      </w:r>
    </w:p>
    <w:p w14:paraId="532CACA8" w14:textId="7AD8E4CA" w:rsidR="001D1940" w:rsidRPr="005051AA" w:rsidRDefault="001D1940">
      <w:pPr>
        <w:pStyle w:val="Heading3"/>
        <w:numPr>
          <w:ilvl w:val="1"/>
          <w:numId w:val="39"/>
        </w:numPr>
        <w:ind w:hanging="1080"/>
      </w:pPr>
      <w:bookmarkStart w:id="1148" w:name="_Toc100667766"/>
      <w:bookmarkStart w:id="1149" w:name="_Toc106979628"/>
      <w:bookmarkStart w:id="1150" w:name="_Toc107924729"/>
      <w:bookmarkStart w:id="1151" w:name="_Toc63175858"/>
      <w:bookmarkStart w:id="1152" w:name="_Toc63952823"/>
      <w:bookmarkStart w:id="1153" w:name="_Toc106979629"/>
      <w:bookmarkStart w:id="1154" w:name="_Toc159933272"/>
      <w:bookmarkStart w:id="1155" w:name="_Toc228874365"/>
      <w:bookmarkEnd w:id="1148"/>
      <w:bookmarkEnd w:id="1149"/>
      <w:bookmarkEnd w:id="1150"/>
      <w:r w:rsidRPr="005051AA">
        <w:t>Validation</w:t>
      </w:r>
      <w:bookmarkEnd w:id="1151"/>
      <w:bookmarkEnd w:id="1152"/>
      <w:bookmarkEnd w:id="1153"/>
      <w:r w:rsidR="000C0459">
        <w:t xml:space="preserve"> </w:t>
      </w:r>
      <w:r w:rsidR="006473DC">
        <w:t>of Bids and Offers for Imports and Exports</w:t>
      </w:r>
      <w:bookmarkEnd w:id="1154"/>
      <w:bookmarkEnd w:id="1155"/>
    </w:p>
    <w:p w14:paraId="79C75AB5" w14:textId="0714621B" w:rsidR="00664AE7" w:rsidRPr="001A4DE0" w:rsidRDefault="00304BBC" w:rsidP="000B74C8">
      <w:pPr>
        <w:pStyle w:val="ListParagraph"/>
        <w:spacing w:after="60"/>
        <w:ind w:left="0"/>
      </w:pPr>
      <w:r>
        <w:t>(</w:t>
      </w:r>
      <w:r w:rsidR="00664AE7" w:rsidRPr="00304BBC">
        <w:t>MR</w:t>
      </w:r>
      <w:r w:rsidR="00121AFD" w:rsidRPr="00304BBC">
        <w:t xml:space="preserve"> Ch.7</w:t>
      </w:r>
      <w:r w:rsidR="00664AE7" w:rsidRPr="00304BBC">
        <w:t xml:space="preserve"> App.7.1 s.1.2</w:t>
      </w:r>
      <w:r w:rsidRPr="00304BBC">
        <w:t>)</w:t>
      </w:r>
      <w:r w:rsidR="00664AE7" w:rsidDel="00664AE7">
        <w:t xml:space="preserve"> </w:t>
      </w:r>
    </w:p>
    <w:p w14:paraId="5BC5F51F" w14:textId="3B1999E8" w:rsidR="0005638A" w:rsidRDefault="006473DC">
      <w:pPr>
        <w:pStyle w:val="Heading4"/>
        <w:numPr>
          <w:ilvl w:val="2"/>
          <w:numId w:val="39"/>
        </w:numPr>
        <w:ind w:left="1080"/>
      </w:pPr>
      <w:bookmarkStart w:id="1156" w:name="_Toc159933273"/>
      <w:bookmarkStart w:id="1157" w:name="_Toc228874366"/>
      <w:r>
        <w:t>Requirements for Bids and Offers</w:t>
      </w:r>
      <w:bookmarkEnd w:id="1156"/>
      <w:bookmarkEnd w:id="1157"/>
      <w:r w:rsidR="00F632AB">
        <w:t xml:space="preserve"> </w:t>
      </w:r>
    </w:p>
    <w:p w14:paraId="73E87BAD" w14:textId="30B8F9AA" w:rsidR="001D1940" w:rsidRPr="005051AA" w:rsidRDefault="001D1940" w:rsidP="004B792F">
      <w:pPr>
        <w:ind w:right="-360"/>
      </w:pPr>
      <w:r w:rsidRPr="005051AA">
        <w:rPr>
          <w:i/>
        </w:rPr>
        <w:t>Bids</w:t>
      </w:r>
      <w:r w:rsidRPr="005051AA">
        <w:t xml:space="preserve"> and </w:t>
      </w:r>
      <w:r w:rsidRPr="005051AA">
        <w:rPr>
          <w:i/>
        </w:rPr>
        <w:t>offer</w:t>
      </w:r>
      <w:r w:rsidRPr="00E7047E">
        <w:rPr>
          <w:i/>
        </w:rPr>
        <w:t>s</w:t>
      </w:r>
      <w:r w:rsidRPr="005051AA">
        <w:t xml:space="preserve"> to import or export </w:t>
      </w:r>
      <w:r w:rsidRPr="005051AA">
        <w:rPr>
          <w:i/>
        </w:rPr>
        <w:t>energy</w:t>
      </w:r>
      <w:r w:rsidRPr="005051AA">
        <w:t xml:space="preserve"> will be validated by the </w:t>
      </w:r>
      <w:r w:rsidRPr="005051AA">
        <w:rPr>
          <w:i/>
        </w:rPr>
        <w:t>IESO</w:t>
      </w:r>
      <w:r w:rsidRPr="005051AA">
        <w:t xml:space="preserve"> to ensure that:</w:t>
      </w:r>
    </w:p>
    <w:p w14:paraId="38DD831A" w14:textId="5DB763C1" w:rsidR="001D1940" w:rsidRPr="005051AA" w:rsidRDefault="00E0489A" w:rsidP="00832C1C">
      <w:pPr>
        <w:pStyle w:val="ListBullet"/>
        <w:rPr>
          <w:i/>
        </w:rPr>
      </w:pPr>
      <w:r w:rsidRPr="199ED4B3">
        <w:rPr>
          <w:i/>
          <w:iCs/>
        </w:rPr>
        <w:t>b</w:t>
      </w:r>
      <w:r w:rsidR="001D1940" w:rsidRPr="199ED4B3">
        <w:rPr>
          <w:i/>
          <w:iCs/>
        </w:rPr>
        <w:t>ids</w:t>
      </w:r>
      <w:r w:rsidR="001D1940">
        <w:t xml:space="preserve"> and </w:t>
      </w:r>
      <w:r w:rsidR="001D1940" w:rsidRPr="199ED4B3">
        <w:rPr>
          <w:i/>
          <w:iCs/>
        </w:rPr>
        <w:t>offers</w:t>
      </w:r>
      <w:r w:rsidR="001D1940">
        <w:t xml:space="preserve"> are submitted in accordance with the intentions declared during the </w:t>
      </w:r>
      <w:r w:rsidR="001D1940" w:rsidRPr="199ED4B3">
        <w:rPr>
          <w:i/>
          <w:iCs/>
        </w:rPr>
        <w:t>boundary entity</w:t>
      </w:r>
      <w:r w:rsidR="001D1940">
        <w:t xml:space="preserve"> registration process (or any subsequent updates)</w:t>
      </w:r>
      <w:r w:rsidR="00E4435F">
        <w:t>;</w:t>
      </w:r>
    </w:p>
    <w:p w14:paraId="24FB3B9D" w14:textId="21C8208A" w:rsidR="001D1940" w:rsidRPr="005051AA" w:rsidRDefault="00E0489A" w:rsidP="00E0489A">
      <w:pPr>
        <w:pStyle w:val="ListBullet"/>
        <w:ind w:right="-360"/>
        <w:rPr>
          <w:i/>
        </w:rPr>
      </w:pPr>
      <w:r>
        <w:t xml:space="preserve">the </w:t>
      </w:r>
      <w:r w:rsidR="004F3B8E" w:rsidRPr="199ED4B3">
        <w:rPr>
          <w:i/>
          <w:iCs/>
        </w:rPr>
        <w:t>registered</w:t>
      </w:r>
      <w:r w:rsidR="004F3B8E">
        <w:t xml:space="preserve"> </w:t>
      </w:r>
      <w:r w:rsidR="001D1940" w:rsidRPr="199ED4B3">
        <w:rPr>
          <w:i/>
          <w:iCs/>
        </w:rPr>
        <w:t>market participant</w:t>
      </w:r>
      <w:r w:rsidR="001D1940">
        <w:t xml:space="preserve"> has the necessary licenses and authorizations</w:t>
      </w:r>
      <w:r w:rsidR="00E4435F">
        <w:t>;</w:t>
      </w:r>
    </w:p>
    <w:p w14:paraId="552AAE3B" w14:textId="6B3E2F48" w:rsidR="001D1940" w:rsidRPr="005051AA" w:rsidRDefault="00E0489A" w:rsidP="00832C1C">
      <w:pPr>
        <w:pStyle w:val="ListBullet"/>
        <w:rPr>
          <w:i/>
        </w:rPr>
      </w:pPr>
      <w:r>
        <w:t xml:space="preserve">the </w:t>
      </w:r>
      <w:r w:rsidR="001D1940">
        <w:t xml:space="preserve">e-Tag source/sink corresponds with the </w:t>
      </w:r>
      <w:r w:rsidR="001D1940" w:rsidRPr="199ED4B3">
        <w:rPr>
          <w:i/>
          <w:iCs/>
        </w:rPr>
        <w:t>boundary entity</w:t>
      </w:r>
      <w:r w:rsidR="001D1940">
        <w:t xml:space="preserve"> </w:t>
      </w:r>
      <w:r w:rsidR="00EB6F17" w:rsidRPr="199ED4B3">
        <w:rPr>
          <w:i/>
          <w:iCs/>
        </w:rPr>
        <w:t>resource</w:t>
      </w:r>
      <w:r w:rsidR="001D1940">
        <w:t xml:space="preserve">, as set out in Appendix </w:t>
      </w:r>
      <w:r w:rsidR="00A00409">
        <w:t>D</w:t>
      </w:r>
      <w:r w:rsidR="00E4435F">
        <w:t>;</w:t>
      </w:r>
    </w:p>
    <w:p w14:paraId="616AF01D" w14:textId="58784BF4" w:rsidR="001D1940" w:rsidRPr="005051AA" w:rsidRDefault="00E0489A" w:rsidP="00832C1C">
      <w:pPr>
        <w:pStyle w:val="ListBullet"/>
        <w:rPr>
          <w:i/>
        </w:rPr>
      </w:pPr>
      <w:r>
        <w:t xml:space="preserve">the </w:t>
      </w:r>
      <w:r w:rsidR="001D1940">
        <w:t xml:space="preserve">e-Tag is consistent with the tie point </w:t>
      </w:r>
      <w:r w:rsidR="000E6648">
        <w:t xml:space="preserve">ID </w:t>
      </w:r>
      <w:r w:rsidR="001D1940">
        <w:t xml:space="preserve">in the </w:t>
      </w:r>
      <w:r w:rsidR="001D1940" w:rsidRPr="199ED4B3">
        <w:rPr>
          <w:i/>
          <w:iCs/>
        </w:rPr>
        <w:t>dispatch</w:t>
      </w:r>
      <w:r w:rsidR="001D1940">
        <w:t xml:space="preserve"> </w:t>
      </w:r>
      <w:r w:rsidR="001D1940" w:rsidRPr="199ED4B3">
        <w:rPr>
          <w:i/>
          <w:iCs/>
        </w:rPr>
        <w:t>data</w:t>
      </w:r>
      <w:r w:rsidR="001D1940">
        <w:t xml:space="preserve"> submission</w:t>
      </w:r>
      <w:r w:rsidR="00E4435F">
        <w:t>;</w:t>
      </w:r>
    </w:p>
    <w:p w14:paraId="5E8A6AD7" w14:textId="298BF120" w:rsidR="001D1940" w:rsidRPr="005051AA" w:rsidRDefault="00E0489A" w:rsidP="00832C1C">
      <w:pPr>
        <w:pStyle w:val="ListBullet"/>
        <w:rPr>
          <w:i/>
        </w:rPr>
      </w:pPr>
      <w:r>
        <w:t xml:space="preserve">the </w:t>
      </w:r>
      <w:r w:rsidR="001D1940">
        <w:t xml:space="preserve">e-Tag IDs submitted for </w:t>
      </w:r>
      <w:r w:rsidR="00D22E2D">
        <w:t xml:space="preserve">an </w:t>
      </w:r>
      <w:r w:rsidR="00D22E2D" w:rsidRPr="00916A9B">
        <w:rPr>
          <w:i/>
        </w:rPr>
        <w:t>interchange schedule</w:t>
      </w:r>
      <w:r w:rsidR="00D22E2D" w:rsidRPr="00916A9B">
        <w:t xml:space="preserve"> from a </w:t>
      </w:r>
      <w:r w:rsidR="00D22E2D" w:rsidRPr="00916A9B">
        <w:rPr>
          <w:i/>
        </w:rPr>
        <w:t>linked wheeling through transaction</w:t>
      </w:r>
      <w:r w:rsidR="006473DC">
        <w:rPr>
          <w:i/>
        </w:rPr>
        <w:t>s</w:t>
      </w:r>
      <w:r w:rsidR="001D1940">
        <w:t xml:space="preserve"> are correctly formatted</w:t>
      </w:r>
      <w:r w:rsidR="00E4435F">
        <w:t>;</w:t>
      </w:r>
    </w:p>
    <w:p w14:paraId="7F319FEE" w14:textId="39449A42" w:rsidR="001D1940" w:rsidRPr="005051AA" w:rsidRDefault="00E0489A" w:rsidP="00832C1C">
      <w:pPr>
        <w:pStyle w:val="ListBullet"/>
        <w:rPr>
          <w:i/>
        </w:rPr>
      </w:pPr>
      <w:r>
        <w:t xml:space="preserve">the </w:t>
      </w:r>
      <w:r w:rsidR="00490B41" w:rsidRPr="199ED4B3">
        <w:rPr>
          <w:i/>
          <w:iCs/>
        </w:rPr>
        <w:t>registered</w:t>
      </w:r>
      <w:r w:rsidR="00490B41">
        <w:t xml:space="preserve"> </w:t>
      </w:r>
      <w:r w:rsidR="001D1940" w:rsidRPr="199ED4B3">
        <w:rPr>
          <w:i/>
          <w:iCs/>
        </w:rPr>
        <w:t>market participant</w:t>
      </w:r>
      <w:r w:rsidR="001D1940">
        <w:t xml:space="preserve"> has navigated successfully intermediary markets as well as the Ontario markets</w:t>
      </w:r>
      <w:r w:rsidR="00E4435F">
        <w:t>;</w:t>
      </w:r>
      <w:r w:rsidR="001D1940">
        <w:t xml:space="preserve"> and</w:t>
      </w:r>
    </w:p>
    <w:p w14:paraId="2DD167E5" w14:textId="254EBF2A" w:rsidR="001D1940" w:rsidRPr="005051AA" w:rsidRDefault="00E0489A" w:rsidP="00832C1C">
      <w:pPr>
        <w:pStyle w:val="ListBullet"/>
      </w:pPr>
      <w:r>
        <w:t xml:space="preserve">there </w:t>
      </w:r>
      <w:r w:rsidR="001D1940">
        <w:t>are no external or internal transmission constraints or other mitigating limitations.</w:t>
      </w:r>
    </w:p>
    <w:p w14:paraId="20145EFC" w14:textId="07111354" w:rsidR="0005638A" w:rsidRDefault="0005638A">
      <w:pPr>
        <w:pStyle w:val="Heading4"/>
        <w:numPr>
          <w:ilvl w:val="2"/>
          <w:numId w:val="39"/>
        </w:numPr>
        <w:ind w:left="1080"/>
      </w:pPr>
      <w:bookmarkStart w:id="1158" w:name="_Toc106979631"/>
      <w:bookmarkStart w:id="1159" w:name="_Toc159933274"/>
      <w:bookmarkStart w:id="1160" w:name="_Toc228874367"/>
      <w:r>
        <w:t>V</w:t>
      </w:r>
      <w:r w:rsidR="00F20897" w:rsidRPr="00E7047E">
        <w:t>alidation</w:t>
      </w:r>
      <w:bookmarkEnd w:id="1158"/>
      <w:r w:rsidR="00F632AB">
        <w:t xml:space="preserve"> </w:t>
      </w:r>
      <w:r w:rsidR="00D53003">
        <w:t>Process</w:t>
      </w:r>
      <w:bookmarkEnd w:id="1159"/>
      <w:bookmarkEnd w:id="1160"/>
    </w:p>
    <w:p w14:paraId="54018D77" w14:textId="37D18CD0" w:rsidR="00D53003" w:rsidRDefault="00D53003" w:rsidP="00E4435F">
      <w:r w:rsidRPr="001145B5">
        <w:rPr>
          <w:b/>
        </w:rPr>
        <w:t xml:space="preserve">Timing </w:t>
      </w:r>
      <w:r w:rsidRPr="007F357C">
        <w:t>–</w:t>
      </w:r>
      <w:r>
        <w:t xml:space="preserve"> </w:t>
      </w:r>
      <w:r w:rsidR="001D1940" w:rsidRPr="005051AA">
        <w:t xml:space="preserve">The </w:t>
      </w:r>
      <w:r w:rsidR="001D1940" w:rsidRPr="005051AA">
        <w:rPr>
          <w:i/>
        </w:rPr>
        <w:t>IESO</w:t>
      </w:r>
      <w:r w:rsidR="001D1940" w:rsidRPr="005051AA">
        <w:t xml:space="preserve"> </w:t>
      </w:r>
      <w:r w:rsidR="5BBF4E99">
        <w:t xml:space="preserve">typically validates </w:t>
      </w:r>
      <w:r w:rsidR="17ADFE2E" w:rsidRPr="003E76D1">
        <w:rPr>
          <w:i/>
        </w:rPr>
        <w:t>bids</w:t>
      </w:r>
      <w:r w:rsidR="17ADFE2E">
        <w:t xml:space="preserve"> and </w:t>
      </w:r>
      <w:r w:rsidR="17ADFE2E" w:rsidRPr="003E76D1">
        <w:rPr>
          <w:i/>
        </w:rPr>
        <w:t xml:space="preserve">offers </w:t>
      </w:r>
      <w:r w:rsidR="001D1940" w:rsidRPr="005051AA">
        <w:t xml:space="preserve">between </w:t>
      </w:r>
      <w:r w:rsidR="000174BA">
        <w:t>one</w:t>
      </w:r>
      <w:r w:rsidR="000174BA" w:rsidRPr="005051AA">
        <w:t xml:space="preserve"> </w:t>
      </w:r>
      <w:r w:rsidR="001D1940" w:rsidRPr="005051AA">
        <w:t xml:space="preserve">and two hours prior to the </w:t>
      </w:r>
      <w:r w:rsidR="001D1940" w:rsidRPr="005051AA">
        <w:rPr>
          <w:i/>
        </w:rPr>
        <w:t>dispatch hour</w:t>
      </w:r>
      <w:r w:rsidR="001D1940" w:rsidRPr="005051AA">
        <w:t xml:space="preserve"> but will </w:t>
      </w:r>
      <w:r w:rsidR="004D067F">
        <w:t>exercise</w:t>
      </w:r>
      <w:r w:rsidR="001D1940" w:rsidRPr="005051AA">
        <w:t xml:space="preserve"> reasonable </w:t>
      </w:r>
      <w:r w:rsidR="001D1940">
        <w:t>effort</w:t>
      </w:r>
      <w:r w:rsidR="09B001D1">
        <w:t>s</w:t>
      </w:r>
      <w:r w:rsidR="001D1940" w:rsidRPr="005051AA">
        <w:t xml:space="preserve"> </w:t>
      </w:r>
      <w:r w:rsidR="514D6F7A">
        <w:t>to do so earlier</w:t>
      </w:r>
      <w:r w:rsidR="001D1940">
        <w:t>.</w:t>
      </w:r>
      <w:r w:rsidR="001D1940" w:rsidRPr="005051AA">
        <w:t xml:space="preserve"> This may prevent a </w:t>
      </w:r>
      <w:r w:rsidR="00490B41" w:rsidRPr="00FA2B71">
        <w:rPr>
          <w:i/>
        </w:rPr>
        <w:t>registered</w:t>
      </w:r>
      <w:r w:rsidR="00490B41">
        <w:t xml:space="preserve"> </w:t>
      </w:r>
      <w:r w:rsidR="001D1940" w:rsidRPr="005051AA">
        <w:rPr>
          <w:i/>
        </w:rPr>
        <w:t>market participant</w:t>
      </w:r>
      <w:r w:rsidR="001D1940" w:rsidRPr="005051AA">
        <w:t xml:space="preserve"> from resubmitting </w:t>
      </w:r>
      <w:r w:rsidR="00C8397E">
        <w:t>its</w:t>
      </w:r>
      <w:r w:rsidR="00C8397E" w:rsidRPr="005051AA">
        <w:t xml:space="preserve"> </w:t>
      </w:r>
      <w:r w:rsidR="001D1940" w:rsidRPr="005051AA">
        <w:rPr>
          <w:i/>
        </w:rPr>
        <w:t>bid</w:t>
      </w:r>
      <w:r w:rsidR="001D1940" w:rsidRPr="005051AA">
        <w:t xml:space="preserve"> or </w:t>
      </w:r>
      <w:r w:rsidR="001D1940" w:rsidRPr="005051AA">
        <w:rPr>
          <w:i/>
        </w:rPr>
        <w:t>offer</w:t>
      </w:r>
      <w:r w:rsidR="001D1940" w:rsidRPr="005051AA">
        <w:t xml:space="preserve">, depending on the nature of the change that is required to address the validation failure. </w:t>
      </w:r>
    </w:p>
    <w:p w14:paraId="65E80F82" w14:textId="2679D76F" w:rsidR="001D1940" w:rsidRPr="005051AA" w:rsidRDefault="00D53003" w:rsidP="00E4435F">
      <w:r w:rsidRPr="001145B5">
        <w:rPr>
          <w:b/>
        </w:rPr>
        <w:t xml:space="preserve">Outcome of the process </w:t>
      </w:r>
      <w:r w:rsidRPr="007F357C">
        <w:t>–</w:t>
      </w:r>
      <w:r>
        <w:t xml:space="preserve"> </w:t>
      </w:r>
      <w:r w:rsidR="001D1940" w:rsidRPr="005051AA">
        <w:t xml:space="preserve">The </w:t>
      </w:r>
      <w:r w:rsidRPr="005051AA">
        <w:rPr>
          <w:i/>
        </w:rPr>
        <w:t>IESO</w:t>
      </w:r>
      <w:r w:rsidRPr="005051AA">
        <w:t xml:space="preserve"> will also seek to notify</w:t>
      </w:r>
      <w:r w:rsidRPr="00490B41">
        <w:rPr>
          <w:i/>
        </w:rPr>
        <w:t xml:space="preserve"> </w:t>
      </w:r>
      <w:r w:rsidRPr="00FA2B71">
        <w:rPr>
          <w:i/>
        </w:rPr>
        <w:t>registered</w:t>
      </w:r>
      <w:r w:rsidRPr="005051AA">
        <w:t xml:space="preserve"> </w:t>
      </w:r>
      <w:r w:rsidRPr="005051AA">
        <w:rPr>
          <w:i/>
        </w:rPr>
        <w:t>market participant</w:t>
      </w:r>
      <w:r w:rsidRPr="005051AA">
        <w:t>s of validation failures on a reasonable effort basis</w:t>
      </w:r>
      <w:r>
        <w:t>. Further,</w:t>
      </w:r>
      <w:r w:rsidR="007A6F80">
        <w:t xml:space="preserve"> </w:t>
      </w:r>
      <w:r w:rsidR="007A6F80" w:rsidRPr="001145B5">
        <w:rPr>
          <w:i/>
        </w:rPr>
        <w:t>registered</w:t>
      </w:r>
      <w:r w:rsidRPr="001145B5">
        <w:rPr>
          <w:i/>
        </w:rPr>
        <w:t xml:space="preserve"> </w:t>
      </w:r>
      <w:r w:rsidR="007A6F80" w:rsidRPr="001145B5">
        <w:rPr>
          <w:i/>
        </w:rPr>
        <w:t>market participants</w:t>
      </w:r>
      <w:r w:rsidR="007A6F80">
        <w:t xml:space="preserve"> will be able to determine that there has been a failure in the </w:t>
      </w:r>
      <w:r w:rsidR="001D1940" w:rsidRPr="005051AA">
        <w:t xml:space="preserve">validation </w:t>
      </w:r>
      <w:r w:rsidR="007A6F80">
        <w:t>process</w:t>
      </w:r>
      <w:r w:rsidR="001D1940" w:rsidRPr="005051AA">
        <w:t xml:space="preserve"> </w:t>
      </w:r>
      <w:r w:rsidR="007A6F80">
        <w:t>based on the</w:t>
      </w:r>
      <w:r w:rsidR="001D1940" w:rsidRPr="005051AA">
        <w:t xml:space="preserve"> revised </w:t>
      </w:r>
      <w:r w:rsidR="001D1940" w:rsidRPr="005051AA">
        <w:rPr>
          <w:i/>
        </w:rPr>
        <w:t xml:space="preserve">pre-dispatch </w:t>
      </w:r>
      <w:r w:rsidR="001D1940" w:rsidRPr="4439A738">
        <w:rPr>
          <w:i/>
          <w:iCs/>
        </w:rPr>
        <w:t>schedule</w:t>
      </w:r>
      <w:r w:rsidR="001D1940">
        <w:t>.</w:t>
      </w:r>
      <w:r w:rsidR="001D1940" w:rsidRPr="005051AA">
        <w:t xml:space="preserve"> </w:t>
      </w:r>
    </w:p>
    <w:p w14:paraId="12A7E418" w14:textId="4352FBE8" w:rsidR="00A55E9B" w:rsidRDefault="00A55E9B" w:rsidP="00A55E9B">
      <w:pPr>
        <w:pStyle w:val="EndofText"/>
        <w:sectPr w:rsidR="00A55E9B" w:rsidSect="00D7212B">
          <w:headerReference w:type="even" r:id="rId48"/>
          <w:footerReference w:type="even" r:id="rId49"/>
          <w:headerReference w:type="first" r:id="rId50"/>
          <w:pgSz w:w="12240" w:h="15840" w:code="1"/>
          <w:pgMar w:top="1440" w:right="1440" w:bottom="1170" w:left="1800" w:header="720" w:footer="720" w:gutter="0"/>
          <w:cols w:space="720"/>
        </w:sectPr>
      </w:pPr>
      <w:bookmarkStart w:id="1161" w:name="_Toc41478753"/>
      <w:r>
        <w:t>– End of Section –</w:t>
      </w:r>
    </w:p>
    <w:p w14:paraId="4DE6157B" w14:textId="6463B94E" w:rsidR="00F078BF" w:rsidRDefault="00F078BF" w:rsidP="002A6985">
      <w:pPr>
        <w:pStyle w:val="YellowBarHeading2"/>
      </w:pPr>
    </w:p>
    <w:p w14:paraId="0ED2E255" w14:textId="24864017" w:rsidR="001D1940" w:rsidRDefault="001D1940" w:rsidP="00364FC0">
      <w:pPr>
        <w:pStyle w:val="Heading2"/>
        <w:numPr>
          <w:ilvl w:val="0"/>
          <w:numId w:val="39"/>
        </w:numPr>
        <w:ind w:left="1080" w:hanging="1080"/>
      </w:pPr>
      <w:bookmarkStart w:id="1162" w:name="_Toc63175859"/>
      <w:bookmarkStart w:id="1163" w:name="_Toc63952824"/>
      <w:bookmarkStart w:id="1164" w:name="_Toc106979632"/>
      <w:bookmarkStart w:id="1165" w:name="_Toc159933275"/>
      <w:bookmarkStart w:id="1166" w:name="_Toc228874368"/>
      <w:r w:rsidRPr="007B42EA">
        <w:t>Dispatch Data for Virtual Transactions</w:t>
      </w:r>
      <w:bookmarkEnd w:id="1161"/>
      <w:bookmarkEnd w:id="1162"/>
      <w:bookmarkEnd w:id="1163"/>
      <w:bookmarkEnd w:id="1164"/>
      <w:bookmarkEnd w:id="1165"/>
      <w:bookmarkEnd w:id="1166"/>
      <w:r w:rsidR="00BB6EE4">
        <w:t xml:space="preserve"> </w:t>
      </w:r>
    </w:p>
    <w:p w14:paraId="2768A9AF" w14:textId="4E8ED54A" w:rsidR="00664AE7" w:rsidRPr="00304BBC" w:rsidRDefault="00304BBC" w:rsidP="000B74C8">
      <w:pPr>
        <w:pStyle w:val="ListParagraph"/>
        <w:spacing w:after="60"/>
        <w:ind w:left="0"/>
      </w:pPr>
      <w:r w:rsidRPr="00304BBC">
        <w:t>(</w:t>
      </w:r>
      <w:r w:rsidR="00664AE7" w:rsidRPr="00304BBC">
        <w:t>MR Ch.7 s.3</w:t>
      </w:r>
      <w:r w:rsidR="00EB41E0">
        <w:t>.10</w:t>
      </w:r>
      <w:r w:rsidRPr="00304BBC">
        <w:t>)</w:t>
      </w:r>
      <w:r w:rsidR="00664AE7" w:rsidRPr="00304BBC" w:rsidDel="00664AE7">
        <w:t xml:space="preserve"> </w:t>
      </w:r>
    </w:p>
    <w:p w14:paraId="7773984A" w14:textId="74CA7258" w:rsidR="00EE790A" w:rsidRDefault="002E6678" w:rsidP="005237EE">
      <w:r>
        <w:rPr>
          <w:b/>
        </w:rPr>
        <w:t>Overview</w:t>
      </w:r>
      <w:r w:rsidRPr="009C2BBF">
        <w:t xml:space="preserve"> – </w:t>
      </w:r>
      <w:r w:rsidRPr="00282C94">
        <w:t xml:space="preserve">The submission of </w:t>
      </w:r>
      <w:r w:rsidRPr="00934AD0">
        <w:rPr>
          <w:i/>
        </w:rPr>
        <w:t>dispatch data</w:t>
      </w:r>
      <w:r w:rsidRPr="00282C94">
        <w:t xml:space="preserve"> for </w:t>
      </w:r>
      <w:r w:rsidRPr="005962EC">
        <w:rPr>
          <w:i/>
        </w:rPr>
        <w:t xml:space="preserve">virtual transactions </w:t>
      </w:r>
      <w:r w:rsidRPr="00282C94">
        <w:t xml:space="preserve">shall follow the same process that is </w:t>
      </w:r>
      <w:r>
        <w:t xml:space="preserve">generally </w:t>
      </w:r>
      <w:r w:rsidRPr="00282C94">
        <w:t xml:space="preserve">used </w:t>
      </w:r>
      <w:r>
        <w:t>for</w:t>
      </w:r>
      <w:r w:rsidRPr="00282C94">
        <w:t xml:space="preserve"> </w:t>
      </w:r>
      <w:r>
        <w:rPr>
          <w:i/>
        </w:rPr>
        <w:t>physical transactions</w:t>
      </w:r>
      <w:r w:rsidRPr="00282C94">
        <w:t xml:space="preserve"> </w:t>
      </w:r>
      <w:r>
        <w:t>in</w:t>
      </w:r>
      <w:r w:rsidRPr="00282C94">
        <w:t xml:space="preserve"> the </w:t>
      </w:r>
      <w:r w:rsidRPr="005A199A">
        <w:rPr>
          <w:i/>
        </w:rPr>
        <w:t>day-ahead market</w:t>
      </w:r>
      <w:r w:rsidRPr="00282C94">
        <w:t xml:space="preserve">. </w:t>
      </w:r>
      <w:r>
        <w:t xml:space="preserve">A </w:t>
      </w:r>
      <w:r w:rsidRPr="00934AD0">
        <w:rPr>
          <w:i/>
        </w:rPr>
        <w:t>registered market participant</w:t>
      </w:r>
      <w:r>
        <w:t xml:space="preserve"> for a </w:t>
      </w:r>
      <w:r>
        <w:rPr>
          <w:i/>
        </w:rPr>
        <w:t xml:space="preserve">virtual trader </w:t>
      </w:r>
      <w:r>
        <w:t>may</w:t>
      </w:r>
      <w:r w:rsidDel="002E6678">
        <w:t xml:space="preserve"> </w:t>
      </w:r>
      <w:r>
        <w:t xml:space="preserve">submit </w:t>
      </w:r>
      <w:r>
        <w:rPr>
          <w:i/>
          <w:iCs/>
        </w:rPr>
        <w:t xml:space="preserve">energy </w:t>
      </w:r>
      <w:r w:rsidRPr="00934AD0">
        <w:rPr>
          <w:i/>
        </w:rPr>
        <w:t>offer</w:t>
      </w:r>
      <w:r w:rsidRPr="00D24033">
        <w:rPr>
          <w:i/>
        </w:rPr>
        <w:t>s</w:t>
      </w:r>
      <w:r>
        <w:t xml:space="preserve"> and </w:t>
      </w:r>
      <w:r>
        <w:rPr>
          <w:i/>
          <w:iCs/>
        </w:rPr>
        <w:t xml:space="preserve">energy </w:t>
      </w:r>
      <w:r w:rsidRPr="00934AD0">
        <w:rPr>
          <w:i/>
        </w:rPr>
        <w:t>bid</w:t>
      </w:r>
      <w:r>
        <w:rPr>
          <w:i/>
        </w:rPr>
        <w:t>s</w:t>
      </w:r>
      <w:r w:rsidRPr="0010146C">
        <w:t xml:space="preserve"> </w:t>
      </w:r>
      <w:r>
        <w:t xml:space="preserve">in the </w:t>
      </w:r>
      <w:r w:rsidRPr="005A199A">
        <w:rPr>
          <w:i/>
        </w:rPr>
        <w:t>day-ahead market</w:t>
      </w:r>
      <w:r>
        <w:t xml:space="preserve">. </w:t>
      </w:r>
      <w:r w:rsidR="001D1940" w:rsidRPr="005A4DB2">
        <w:rPr>
          <w:i/>
        </w:rPr>
        <w:t>D</w:t>
      </w:r>
      <w:r w:rsidR="00EC4DD0" w:rsidRPr="005A4DB2">
        <w:rPr>
          <w:i/>
        </w:rPr>
        <w:t>ispatch d</w:t>
      </w:r>
      <w:r w:rsidR="001D1940" w:rsidRPr="005A4DB2">
        <w:rPr>
          <w:i/>
        </w:rPr>
        <w:t>ata</w:t>
      </w:r>
      <w:r w:rsidR="001D1940" w:rsidRPr="00D6050E">
        <w:t xml:space="preserve"> with respect to </w:t>
      </w:r>
      <w:r w:rsidR="001D1940" w:rsidRPr="005237EE">
        <w:rPr>
          <w:i/>
        </w:rPr>
        <w:t>virtual transactions</w:t>
      </w:r>
      <w:r w:rsidR="00EC4DD0" w:rsidRPr="00EC4DD0">
        <w:t xml:space="preserve"> </w:t>
      </w:r>
      <w:r w:rsidR="001D1940" w:rsidRPr="00D6050E">
        <w:t xml:space="preserve">must be </w:t>
      </w:r>
      <w:r w:rsidR="00EE790A">
        <w:t>associated</w:t>
      </w:r>
      <w:r w:rsidR="00BE5D46">
        <w:t xml:space="preserve"> </w:t>
      </w:r>
      <w:r w:rsidR="00EE790A">
        <w:t xml:space="preserve">with one of the </w:t>
      </w:r>
      <w:r w:rsidR="00EC4DD0" w:rsidRPr="005237EE">
        <w:rPr>
          <w:i/>
        </w:rPr>
        <w:t xml:space="preserve">virtual </w:t>
      </w:r>
      <w:r w:rsidR="00EE790A" w:rsidRPr="005237EE">
        <w:rPr>
          <w:i/>
        </w:rPr>
        <w:t>zonal</w:t>
      </w:r>
      <w:r w:rsidR="00EC4DD0" w:rsidRPr="005237EE">
        <w:rPr>
          <w:i/>
        </w:rPr>
        <w:t xml:space="preserve"> resource</w:t>
      </w:r>
      <w:r w:rsidR="00EE790A" w:rsidRPr="005237EE">
        <w:rPr>
          <w:i/>
        </w:rPr>
        <w:t>s</w:t>
      </w:r>
      <w:r w:rsidR="00EB41E0">
        <w:rPr>
          <w:i/>
        </w:rPr>
        <w:t>,</w:t>
      </w:r>
      <w:r w:rsidR="00EC4DD0" w:rsidRPr="00D6050E">
        <w:t xml:space="preserve"> </w:t>
      </w:r>
      <w:r w:rsidR="00EB41E0">
        <w:t xml:space="preserve">corresponding to a </w:t>
      </w:r>
      <w:r w:rsidR="001D1940" w:rsidRPr="00D26B3D">
        <w:rPr>
          <w:i/>
        </w:rPr>
        <w:t>virtual transaction zon</w:t>
      </w:r>
      <w:r w:rsidR="00BE5D46" w:rsidRPr="00D26B3D">
        <w:rPr>
          <w:i/>
        </w:rPr>
        <w:t>e</w:t>
      </w:r>
      <w:r w:rsidR="00EB41E0">
        <w:t>,</w:t>
      </w:r>
      <w:r w:rsidR="00EE790A" w:rsidDel="00EB41E0">
        <w:t xml:space="preserve"> </w:t>
      </w:r>
      <w:r w:rsidR="00EB41E0">
        <w:t xml:space="preserve">which </w:t>
      </w:r>
      <w:r w:rsidR="00EE790A">
        <w:t xml:space="preserve">have been established in the </w:t>
      </w:r>
      <w:r w:rsidR="00EE790A" w:rsidRPr="005237EE">
        <w:rPr>
          <w:i/>
        </w:rPr>
        <w:t>IESO’s</w:t>
      </w:r>
      <w:r w:rsidR="00EE790A">
        <w:t xml:space="preserve"> market systems</w:t>
      </w:r>
      <w:r w:rsidR="00D51573" w:rsidDel="00EB41E0">
        <w:t xml:space="preserve">. </w:t>
      </w:r>
    </w:p>
    <w:p w14:paraId="1950DEF0" w14:textId="51E1C160" w:rsidR="000011D4" w:rsidRPr="00D51573" w:rsidRDefault="000011D4" w:rsidP="005237EE">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E7047E">
        <w:rPr>
          <w:i/>
        </w:rPr>
        <w:t>virtual zonal resource</w:t>
      </w:r>
      <w:r>
        <w:t xml:space="preserve"> </w:t>
      </w:r>
      <w:r>
        <w:rPr>
          <w:lang w:val="en-US"/>
        </w:rPr>
        <w:t xml:space="preserve">for </w:t>
      </w:r>
      <w:r w:rsidRPr="00823BAA">
        <w:rPr>
          <w:i/>
          <w:lang w:val="en-US"/>
        </w:rPr>
        <w:t>energ</w:t>
      </w:r>
      <w:r w:rsidRPr="001C0264">
        <w:rPr>
          <w:i/>
          <w:lang w:val="en-US"/>
        </w:rPr>
        <w:t>y</w:t>
      </w:r>
      <w:r>
        <w:rPr>
          <w:lang w:val="en-US"/>
        </w:rPr>
        <w:t>.</w:t>
      </w:r>
    </w:p>
    <w:p w14:paraId="1504D71A" w14:textId="2489EF5E" w:rsidR="00C075DF" w:rsidRDefault="00C075DF" w:rsidP="00D6050E">
      <w:pPr>
        <w:pStyle w:val="Bullet"/>
        <w:numPr>
          <w:ilvl w:val="0"/>
          <w:numId w:val="0"/>
        </w:numPr>
        <w:rPr>
          <w:b/>
        </w:rPr>
      </w:pPr>
      <w:r>
        <w:rPr>
          <w:b/>
        </w:rPr>
        <w:t xml:space="preserve">Obligation to specify virtual zonal resource and virtual transaction zone </w:t>
      </w:r>
      <w:r w:rsidR="00E01B0E" w:rsidRPr="00644120">
        <w:t>–</w:t>
      </w:r>
      <w:r>
        <w:t xml:space="preserve"> For each </w:t>
      </w:r>
      <w:r w:rsidRPr="00E7047E">
        <w:rPr>
          <w:i/>
        </w:rPr>
        <w:t>offer</w:t>
      </w:r>
      <w:r>
        <w:t xml:space="preserve"> or </w:t>
      </w:r>
      <w:r w:rsidRPr="00E7047E">
        <w:rPr>
          <w:i/>
        </w:rPr>
        <w:t>bid</w:t>
      </w:r>
      <w:r>
        <w:t xml:space="preserve">, the </w:t>
      </w:r>
      <w:r w:rsidRPr="00E7047E">
        <w:rPr>
          <w:i/>
        </w:rPr>
        <w:t>registered market participant</w:t>
      </w:r>
      <w:r>
        <w:t xml:space="preserve"> must specify </w:t>
      </w:r>
      <w:r w:rsidRPr="00E7047E">
        <w:rPr>
          <w:i/>
        </w:rPr>
        <w:t>the virtual zonal resource</w:t>
      </w:r>
      <w:r>
        <w:t xml:space="preserve"> and </w:t>
      </w:r>
      <w:r w:rsidRPr="00E7047E">
        <w:rPr>
          <w:i/>
        </w:rPr>
        <w:t>virtual transaction zone</w:t>
      </w:r>
      <w:r>
        <w:t xml:space="preserve"> for the </w:t>
      </w:r>
      <w:r w:rsidRPr="00E7047E">
        <w:rPr>
          <w:i/>
        </w:rPr>
        <w:t>virtual transaction</w:t>
      </w:r>
      <w:r>
        <w:t>.</w:t>
      </w:r>
    </w:p>
    <w:p w14:paraId="2D75F10E" w14:textId="1324BD30" w:rsidR="001A790C" w:rsidRDefault="00A81900" w:rsidP="00D26B3D">
      <w:r w:rsidRPr="00D24033">
        <w:rPr>
          <w:b/>
        </w:rPr>
        <w:t>Virtual zonal resources</w:t>
      </w:r>
      <w:r w:rsidR="00F632AB">
        <w:t xml:space="preserve"> – </w:t>
      </w:r>
      <w:r w:rsidR="00EE790A">
        <w:t xml:space="preserve">The </w:t>
      </w:r>
      <w:r w:rsidR="00EE790A" w:rsidRPr="009034BD">
        <w:rPr>
          <w:i/>
        </w:rPr>
        <w:t>IESO</w:t>
      </w:r>
      <w:r w:rsidR="00EE790A">
        <w:t xml:space="preserve"> has established two </w:t>
      </w:r>
      <w:r w:rsidR="00EE790A" w:rsidRPr="00E7047E">
        <w:rPr>
          <w:i/>
        </w:rPr>
        <w:t>virtual zonal resources</w:t>
      </w:r>
      <w:r w:rsidR="00EE790A">
        <w:t xml:space="preserve"> </w:t>
      </w:r>
      <w:r w:rsidR="00E61DD4">
        <w:t>for</w:t>
      </w:r>
      <w:r w:rsidR="00EE790A">
        <w:t xml:space="preserve"> each </w:t>
      </w:r>
      <w:r w:rsidR="00EE790A" w:rsidRPr="00E7047E">
        <w:rPr>
          <w:i/>
        </w:rPr>
        <w:t>virtual transaction zone</w:t>
      </w:r>
      <w:r w:rsidR="005F312D">
        <w:t xml:space="preserve">, one </w:t>
      </w:r>
      <w:r w:rsidR="005F312D" w:rsidRPr="00E7047E">
        <w:rPr>
          <w:i/>
        </w:rPr>
        <w:t>resource</w:t>
      </w:r>
      <w:r w:rsidR="005F312D">
        <w:t xml:space="preserve"> for </w:t>
      </w:r>
      <w:r w:rsidR="005F312D" w:rsidRPr="00E7047E">
        <w:rPr>
          <w:i/>
        </w:rPr>
        <w:t>offers</w:t>
      </w:r>
      <w:r w:rsidR="005F312D">
        <w:t xml:space="preserve"> and one </w:t>
      </w:r>
      <w:r w:rsidR="005F312D" w:rsidRPr="00E7047E">
        <w:rPr>
          <w:i/>
        </w:rPr>
        <w:t>resource</w:t>
      </w:r>
      <w:r w:rsidR="005F312D">
        <w:t xml:space="preserve"> for </w:t>
      </w:r>
      <w:r w:rsidR="005F312D" w:rsidRPr="00E7047E">
        <w:rPr>
          <w:i/>
        </w:rPr>
        <w:t>bids</w:t>
      </w:r>
      <w:r w:rsidR="005F312D">
        <w:t>,</w:t>
      </w:r>
      <w:r w:rsidR="00EE790A">
        <w:t xml:space="preserve"> for which </w:t>
      </w:r>
      <w:r w:rsidR="00EE790A" w:rsidRPr="001A67C5">
        <w:rPr>
          <w:i/>
        </w:rPr>
        <w:t>dispatch data</w:t>
      </w:r>
      <w:r w:rsidR="00EE790A">
        <w:t xml:space="preserve"> can be submitted to facilitate </w:t>
      </w:r>
      <w:r w:rsidR="005F312D" w:rsidRPr="001A67C5">
        <w:rPr>
          <w:i/>
        </w:rPr>
        <w:t>virtual transactions</w:t>
      </w:r>
      <w:r w:rsidR="00EE790A">
        <w:t>.</w:t>
      </w:r>
      <w:r w:rsidR="001D1940" w:rsidRPr="005051AA">
        <w:t xml:space="preserve"> </w:t>
      </w:r>
      <w:r w:rsidR="005F312D">
        <w:t xml:space="preserve">This means a </w:t>
      </w:r>
      <w:r w:rsidR="005F312D" w:rsidRPr="001A67C5">
        <w:rPr>
          <w:i/>
        </w:rPr>
        <w:t>registered market participant</w:t>
      </w:r>
      <w:r w:rsidR="005F312D">
        <w:t xml:space="preserve"> </w:t>
      </w:r>
      <w:r w:rsidR="1AF41350">
        <w:t xml:space="preserve">may submit no more than one </w:t>
      </w:r>
      <w:r w:rsidR="0010146C">
        <w:rPr>
          <w:i/>
          <w:iCs/>
        </w:rPr>
        <w:t xml:space="preserve">energy </w:t>
      </w:r>
      <w:r w:rsidR="001D1940" w:rsidRPr="00934AD0">
        <w:rPr>
          <w:i/>
        </w:rPr>
        <w:t>offer</w:t>
      </w:r>
      <w:r w:rsidR="00E61DD4" w:rsidRPr="00D24033">
        <w:t xml:space="preserve"> o</w:t>
      </w:r>
      <w:r w:rsidR="00B43D2A">
        <w:t>r</w:t>
      </w:r>
      <w:r w:rsidR="0010146C">
        <w:rPr>
          <w:i/>
          <w:iCs/>
        </w:rPr>
        <w:t xml:space="preserve"> </w:t>
      </w:r>
      <w:r w:rsidR="001D1940" w:rsidRPr="00934AD0">
        <w:rPr>
          <w:i/>
        </w:rPr>
        <w:t>bid</w:t>
      </w:r>
      <w:r w:rsidR="001D1940" w:rsidRPr="00D6050E">
        <w:t xml:space="preserve">, </w:t>
      </w:r>
      <w:r w:rsidR="0AA779A2">
        <w:t>as applicable</w:t>
      </w:r>
      <w:r w:rsidR="001D1940" w:rsidRPr="00D6050E">
        <w:t xml:space="preserve">, </w:t>
      </w:r>
      <w:r w:rsidR="00E61DD4">
        <w:t>for</w:t>
      </w:r>
      <w:r w:rsidR="001D1940" w:rsidRPr="00D6050E">
        <w:t xml:space="preserve"> each </w:t>
      </w:r>
      <w:r w:rsidR="001D1940" w:rsidRPr="005962EC">
        <w:rPr>
          <w:i/>
        </w:rPr>
        <w:t xml:space="preserve">virtual </w:t>
      </w:r>
      <w:r w:rsidR="001D1940" w:rsidRPr="4439A738">
        <w:rPr>
          <w:i/>
          <w:iCs/>
        </w:rPr>
        <w:t>zon</w:t>
      </w:r>
      <w:r w:rsidR="20A293F9" w:rsidRPr="4439A738">
        <w:rPr>
          <w:i/>
          <w:iCs/>
        </w:rPr>
        <w:t>al resource</w:t>
      </w:r>
      <w:r w:rsidR="001D1940" w:rsidRPr="00D6050E">
        <w:t xml:space="preserve"> </w:t>
      </w:r>
      <w:r w:rsidR="00FB01AD">
        <w:t>for</w:t>
      </w:r>
      <w:r w:rsidR="00FB01AD" w:rsidRPr="00D6050E">
        <w:t xml:space="preserve"> </w:t>
      </w:r>
      <w:r w:rsidR="00E61DD4">
        <w:t>a</w:t>
      </w:r>
      <w:r w:rsidR="00E61DD4" w:rsidRPr="00D6050E">
        <w:t xml:space="preserve"> </w:t>
      </w:r>
      <w:r w:rsidR="001D1940" w:rsidRPr="00934AD0">
        <w:rPr>
          <w:i/>
        </w:rPr>
        <w:t>dispatch hour</w:t>
      </w:r>
      <w:r w:rsidR="001D1940" w:rsidRPr="00D6050E">
        <w:t>.</w:t>
      </w:r>
      <w:r w:rsidR="001D1940">
        <w:t xml:space="preserve"> </w:t>
      </w:r>
    </w:p>
    <w:p w14:paraId="605B76C3" w14:textId="7E699F72" w:rsidR="001A790C" w:rsidRDefault="00A37057" w:rsidP="00D26B3D">
      <w:r w:rsidRPr="00A37057">
        <w:rPr>
          <w:b/>
        </w:rPr>
        <w:t>Identification of virtual transactions</w:t>
      </w:r>
      <w:r>
        <w:t xml:space="preserve"> – Since m</w:t>
      </w:r>
      <w:r w:rsidR="001A790C">
        <w:t xml:space="preserve">ultiple </w:t>
      </w:r>
      <w:r w:rsidR="001A790C" w:rsidRPr="001145B5">
        <w:rPr>
          <w:i/>
        </w:rPr>
        <w:t>virtual traders</w:t>
      </w:r>
      <w:r w:rsidR="001A790C">
        <w:t xml:space="preserve"> may submit an</w:t>
      </w:r>
      <w:r w:rsidR="001A790C" w:rsidRPr="005051AA">
        <w:t xml:space="preserve"> </w:t>
      </w:r>
      <w:r w:rsidR="001A790C" w:rsidRPr="00E7047E">
        <w:rPr>
          <w:i/>
        </w:rPr>
        <w:t>offer</w:t>
      </w:r>
      <w:r w:rsidR="001A790C" w:rsidRPr="005051AA">
        <w:t xml:space="preserve"> </w:t>
      </w:r>
      <w:r w:rsidR="001A790C">
        <w:t xml:space="preserve">or </w:t>
      </w:r>
      <w:r w:rsidR="001A790C" w:rsidRPr="00E7047E">
        <w:rPr>
          <w:i/>
        </w:rPr>
        <w:t>bid</w:t>
      </w:r>
      <w:r w:rsidR="001A790C">
        <w:t xml:space="preserve"> on</w:t>
      </w:r>
      <w:r w:rsidR="001A790C" w:rsidRPr="005051AA">
        <w:t xml:space="preserve"> </w:t>
      </w:r>
      <w:r w:rsidR="001A790C">
        <w:t xml:space="preserve">a given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t>,</w:t>
      </w:r>
      <w:r w:rsidR="001A790C" w:rsidRPr="005051AA">
        <w:t xml:space="preserve"> </w:t>
      </w:r>
      <w:r>
        <w:t>t</w:t>
      </w:r>
      <w:r w:rsidR="001A790C" w:rsidRPr="005051AA">
        <w:t xml:space="preserve">he </w:t>
      </w:r>
      <w:r w:rsidR="00FB01AD" w:rsidRPr="001145B5">
        <w:rPr>
          <w:i/>
        </w:rPr>
        <w:t>virtual traders</w:t>
      </w:r>
      <w:r>
        <w:rPr>
          <w:i/>
        </w:rPr>
        <w:t>’</w:t>
      </w:r>
      <w:r w:rsidR="00FB01AD">
        <w:t xml:space="preserve"> </w:t>
      </w:r>
      <w:r w:rsidR="001A790C" w:rsidRPr="005051AA">
        <w:t>name</w:t>
      </w:r>
      <w:r>
        <w:t>s</w:t>
      </w:r>
      <w:r w:rsidR="001A790C" w:rsidRPr="005051AA">
        <w:t xml:space="preserve"> </w:t>
      </w:r>
      <w:r>
        <w:t xml:space="preserve">will be used to </w:t>
      </w:r>
      <w:r w:rsidRPr="005051AA">
        <w:t xml:space="preserve">identify </w:t>
      </w:r>
      <w:r w:rsidR="001A790C" w:rsidRPr="005051AA">
        <w:t xml:space="preserve">the </w:t>
      </w:r>
      <w:r w:rsidR="001A790C" w:rsidRPr="005051AA">
        <w:rPr>
          <w:i/>
        </w:rPr>
        <w:t>dispatch data</w:t>
      </w:r>
      <w:r w:rsidR="001A790C" w:rsidRPr="005051AA">
        <w:t xml:space="preserve"> </w:t>
      </w:r>
      <w:r>
        <w:t>on</w:t>
      </w:r>
      <w:r w:rsidR="001A790C" w:rsidRPr="005051AA">
        <w:t xml:space="preserve"> the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rsidR="001A790C" w:rsidRPr="005051AA">
        <w:t>.</w:t>
      </w:r>
    </w:p>
    <w:p w14:paraId="61CFFB1C" w14:textId="5E7BC0C8" w:rsidR="00A14FAF" w:rsidRDefault="003A5132">
      <w:r w:rsidRPr="00D26B3D">
        <w:rPr>
          <w:b/>
        </w:rPr>
        <w:t>Offer</w:t>
      </w:r>
      <w:r w:rsidRPr="00AB0ACF">
        <w:rPr>
          <w:b/>
        </w:rPr>
        <w:t xml:space="preserve"> </w:t>
      </w:r>
      <w:r w:rsidR="001A790C">
        <w:rPr>
          <w:b/>
        </w:rPr>
        <w:t>hub</w:t>
      </w:r>
      <w:r w:rsidRPr="00D26B3D">
        <w:rPr>
          <w:b/>
        </w:rPr>
        <w:t xml:space="preserve"> or </w:t>
      </w:r>
      <w:r w:rsidR="001A790C">
        <w:rPr>
          <w:b/>
        </w:rPr>
        <w:t>b</w:t>
      </w:r>
      <w:r w:rsidRPr="00D26B3D">
        <w:rPr>
          <w:b/>
        </w:rPr>
        <w:t xml:space="preserve">id </w:t>
      </w:r>
      <w:r w:rsidR="001A790C">
        <w:rPr>
          <w:b/>
        </w:rPr>
        <w:t>h</w:t>
      </w:r>
      <w:r w:rsidRPr="00D26B3D">
        <w:rPr>
          <w:b/>
        </w:rPr>
        <w:t xml:space="preserve">ub </w:t>
      </w:r>
      <w:r w:rsidR="00E01B0E" w:rsidRPr="00644120">
        <w:t>–</w:t>
      </w:r>
      <w:r>
        <w:t xml:space="preserve"> </w:t>
      </w:r>
      <w:r w:rsidR="00E61DD4" w:rsidRPr="005051AA">
        <w:t xml:space="preserve">Appendix </w:t>
      </w:r>
      <w:r w:rsidR="00E61DD4">
        <w:t>E</w:t>
      </w:r>
      <w:r w:rsidR="00E61DD4" w:rsidRPr="005051AA">
        <w:t xml:space="preserve"> lists the available </w:t>
      </w:r>
      <w:r w:rsidR="00E61DD4">
        <w:rPr>
          <w:i/>
        </w:rPr>
        <w:t>virtual zonal</w:t>
      </w:r>
      <w:r w:rsidR="00E61DD4" w:rsidRPr="005051AA">
        <w:t xml:space="preserve"> </w:t>
      </w:r>
      <w:r w:rsidR="00E61DD4" w:rsidRPr="00EB6F17">
        <w:rPr>
          <w:i/>
        </w:rPr>
        <w:t>resources</w:t>
      </w:r>
      <w:r w:rsidR="00E61DD4" w:rsidRPr="005051AA">
        <w:t xml:space="preserve"> </w:t>
      </w:r>
      <w:r w:rsidR="00E61DD4">
        <w:t xml:space="preserve">and corresponding </w:t>
      </w:r>
      <w:r w:rsidR="00E61DD4" w:rsidRPr="00E7047E">
        <w:rPr>
          <w:i/>
        </w:rPr>
        <w:t>virtual transaction zones</w:t>
      </w:r>
      <w:r w:rsidR="00E61DD4">
        <w:t xml:space="preserve"> </w:t>
      </w:r>
      <w:r w:rsidR="5ADF4A40">
        <w:t>on which</w:t>
      </w:r>
      <w:r w:rsidR="00E61DD4">
        <w:t xml:space="preserve"> </w:t>
      </w:r>
      <w:r w:rsidR="00E61DD4" w:rsidRPr="00A95E80">
        <w:rPr>
          <w:i/>
        </w:rPr>
        <w:t>registered market participants</w:t>
      </w:r>
      <w:r w:rsidR="00E61DD4" w:rsidRPr="1C116F95">
        <w:rPr>
          <w:i/>
        </w:rPr>
        <w:t xml:space="preserve"> </w:t>
      </w:r>
      <w:r w:rsidR="6ADE435C" w:rsidRPr="1C116F95">
        <w:t>for</w:t>
      </w:r>
      <w:r w:rsidR="6ADE435C" w:rsidRPr="1C116F95">
        <w:rPr>
          <w:i/>
          <w:iCs/>
        </w:rPr>
        <w:t xml:space="preserve"> virtual traders</w:t>
      </w:r>
      <w:r w:rsidR="43460BD0">
        <w:t xml:space="preserve"> </w:t>
      </w:r>
      <w:r w:rsidR="00E61DD4" w:rsidRPr="005051AA">
        <w:t xml:space="preserve">submit </w:t>
      </w:r>
      <w:r w:rsidR="00E61DD4" w:rsidRPr="005051AA">
        <w:rPr>
          <w:i/>
        </w:rPr>
        <w:t>offer</w:t>
      </w:r>
      <w:r w:rsidR="00E61DD4" w:rsidRPr="00934AD0">
        <w:rPr>
          <w:i/>
        </w:rPr>
        <w:t>s</w:t>
      </w:r>
      <w:r w:rsidR="00E61DD4" w:rsidRPr="005051AA">
        <w:t xml:space="preserve"> and </w:t>
      </w:r>
      <w:r w:rsidR="00E61DD4" w:rsidRPr="005051AA">
        <w:rPr>
          <w:i/>
        </w:rPr>
        <w:t>bids</w:t>
      </w:r>
      <w:r w:rsidR="00E61DD4" w:rsidRPr="005051AA">
        <w:t xml:space="preserve"> for </w:t>
      </w:r>
      <w:r w:rsidR="00E61DD4" w:rsidRPr="001A67C5">
        <w:rPr>
          <w:i/>
        </w:rPr>
        <w:t>virtual transactions</w:t>
      </w:r>
      <w:r w:rsidR="00E61DD4" w:rsidRPr="005051AA">
        <w:t xml:space="preserve">. </w:t>
      </w:r>
      <w:r w:rsidR="204F3F8F" w:rsidRPr="008665C1">
        <w:rPr>
          <w:i/>
        </w:rPr>
        <w:t>Registered market participants</w:t>
      </w:r>
      <w:r w:rsidR="204F3F8F">
        <w:t xml:space="preserve"> must select </w:t>
      </w:r>
      <w:r w:rsidR="204F3F8F" w:rsidRPr="008665C1">
        <w:rPr>
          <w:i/>
        </w:rPr>
        <w:t>virtual zonal resources</w:t>
      </w:r>
      <w:r w:rsidR="204F3F8F">
        <w:t xml:space="preserve"> identified as “OFFER:HUB” when submitting </w:t>
      </w:r>
      <w:r w:rsidR="204F3F8F" w:rsidRPr="008665C1">
        <w:rPr>
          <w:i/>
        </w:rPr>
        <w:t>energy offers</w:t>
      </w:r>
      <w:r w:rsidR="204F3F8F">
        <w:t xml:space="preserve">, and must select </w:t>
      </w:r>
      <w:r w:rsidR="204F3F8F" w:rsidRPr="008665C1">
        <w:rPr>
          <w:i/>
        </w:rPr>
        <w:t>virtual zonal resources</w:t>
      </w:r>
      <w:r w:rsidR="204F3F8F">
        <w:t xml:space="preserve"> identified as “BID:HUB” when submitting </w:t>
      </w:r>
      <w:r w:rsidR="204F3F8F" w:rsidRPr="008665C1">
        <w:rPr>
          <w:i/>
        </w:rPr>
        <w:t>energy bids</w:t>
      </w:r>
      <w:r w:rsidR="204F3F8F">
        <w:t xml:space="preserve">.  </w:t>
      </w:r>
    </w:p>
    <w:p w14:paraId="1DE91BAD" w14:textId="4C03C1E6" w:rsidR="001D1940" w:rsidRDefault="005F1D3A" w:rsidP="00D24033">
      <w:r>
        <w:rPr>
          <w:b/>
        </w:rPr>
        <w:t>Submission requirements</w:t>
      </w:r>
      <w:r w:rsidR="00F632AB">
        <w:t xml:space="preserve"> – </w:t>
      </w:r>
      <w:r w:rsidR="00E61DD4">
        <w:t xml:space="preserve">An </w:t>
      </w:r>
      <w:r w:rsidR="00E61DD4" w:rsidRPr="00934AD0">
        <w:rPr>
          <w:i/>
        </w:rPr>
        <w:t>offer</w:t>
      </w:r>
      <w:r w:rsidR="00E61DD4">
        <w:t xml:space="preserve"> or </w:t>
      </w:r>
      <w:r w:rsidR="00E61DD4" w:rsidRPr="00934AD0">
        <w:rPr>
          <w:i/>
        </w:rPr>
        <w:t>bid</w:t>
      </w:r>
      <w:r w:rsidR="00E61DD4">
        <w:t xml:space="preserve"> submitted on a </w:t>
      </w:r>
      <w:r w:rsidR="00E61DD4" w:rsidRPr="0002059B">
        <w:rPr>
          <w:i/>
        </w:rPr>
        <w:t>virtual zonal resource</w:t>
      </w:r>
      <w:r w:rsidR="00E61DD4">
        <w:t xml:space="preserve"> must specify whether the </w:t>
      </w:r>
      <w:r w:rsidR="00E61DD4" w:rsidRPr="0002059B">
        <w:rPr>
          <w:i/>
        </w:rPr>
        <w:t xml:space="preserve">virtual zonal resource </w:t>
      </w:r>
      <w:r w:rsidR="00E61DD4">
        <w:t>will be conducting a virtual sale (‘</w:t>
      </w:r>
      <w:r w:rsidR="00C26D9B">
        <w:t>VIRTUAL-GENERATOR</w:t>
      </w:r>
      <w:r w:rsidR="00E61DD4">
        <w:t>’) or a virtual purchase (‘</w:t>
      </w:r>
      <w:r w:rsidR="00C26D9B">
        <w:t>VIRTUAL-LOAD</w:t>
      </w:r>
      <w:r w:rsidR="00E61DD4">
        <w:t xml:space="preserve">’) of </w:t>
      </w:r>
      <w:r w:rsidR="00E61DD4" w:rsidRPr="0002059B">
        <w:rPr>
          <w:i/>
        </w:rPr>
        <w:t>energy</w:t>
      </w:r>
      <w:r w:rsidR="00E61DD4">
        <w:t xml:space="preserve"> in the </w:t>
      </w:r>
      <w:r w:rsidR="00B662E0">
        <w:t>“</w:t>
      </w:r>
      <w:r w:rsidR="00632CA5">
        <w:t>Bid Offer</w:t>
      </w:r>
      <w:r w:rsidR="00B662E0">
        <w:t>”</w:t>
      </w:r>
      <w:r w:rsidR="00E61DD4">
        <w:t xml:space="preserve"> field of the submission</w:t>
      </w:r>
      <w:r w:rsidR="00E61DD4" w:rsidRPr="00E61DD4">
        <w:t>.</w:t>
      </w:r>
      <w:r w:rsidR="00E61DD4" w:rsidRPr="00D24033" w:rsidDel="0010146C">
        <w:t xml:space="preserve"> </w:t>
      </w:r>
    </w:p>
    <w:p w14:paraId="2F660922" w14:textId="75912C8A" w:rsidR="00FA3A43" w:rsidRPr="00EA139E" w:rsidRDefault="030F1092">
      <w:pPr>
        <w:pStyle w:val="Bullet"/>
        <w:numPr>
          <w:ilvl w:val="0"/>
          <w:numId w:val="0"/>
        </w:numPr>
      </w:pPr>
      <w:r w:rsidRPr="6BBEECBC">
        <w:rPr>
          <w:b/>
          <w:bCs/>
        </w:rPr>
        <w:t>Price Quantity Pair</w:t>
      </w:r>
      <w:r w:rsidR="004A7AFA" w:rsidRPr="6BBEECBC">
        <w:rPr>
          <w:b/>
          <w:bCs/>
        </w:rPr>
        <w:t>s</w:t>
      </w:r>
      <w:r w:rsidR="00F632AB" w:rsidRPr="00786472">
        <w:t xml:space="preserve"> – </w:t>
      </w:r>
      <w:r w:rsidR="004A7AFA">
        <w:t xml:space="preserve">Following </w:t>
      </w:r>
      <w:r w:rsidR="004A7AFA" w:rsidRPr="00AD0FF7">
        <w:rPr>
          <w:b/>
        </w:rPr>
        <w:t>MR Ch.</w:t>
      </w:r>
      <w:r w:rsidR="004A7AFA">
        <w:rPr>
          <w:b/>
        </w:rPr>
        <w:t>7</w:t>
      </w:r>
      <w:r w:rsidR="004A7AFA" w:rsidRPr="00AD0FF7">
        <w:rPr>
          <w:b/>
        </w:rPr>
        <w:t xml:space="preserve"> </w:t>
      </w:r>
      <w:r w:rsidR="00EB41E0">
        <w:rPr>
          <w:b/>
        </w:rPr>
        <w:t>s</w:t>
      </w:r>
      <w:r w:rsidR="004A7AFA" w:rsidRPr="00AD0FF7">
        <w:rPr>
          <w:b/>
        </w:rPr>
        <w:t>s.</w:t>
      </w:r>
      <w:r w:rsidR="004A7AFA">
        <w:rPr>
          <w:b/>
        </w:rPr>
        <w:t>3.5.</w:t>
      </w:r>
      <w:r w:rsidR="00F3321E">
        <w:rPr>
          <w:b/>
        </w:rPr>
        <w:t>5</w:t>
      </w:r>
      <w:r w:rsidR="00EB41E0">
        <w:rPr>
          <w:b/>
        </w:rPr>
        <w:t>.3</w:t>
      </w:r>
      <w:r w:rsidR="00F3321E">
        <w:rPr>
          <w:b/>
        </w:rPr>
        <w:t xml:space="preserve"> </w:t>
      </w:r>
      <w:r w:rsidR="003B48D2" w:rsidRPr="003B48D2">
        <w:t>and</w:t>
      </w:r>
      <w:r w:rsidR="003B48D2">
        <w:rPr>
          <w:b/>
        </w:rPr>
        <w:t xml:space="preserve"> 3.</w:t>
      </w:r>
      <w:r w:rsidR="00F3321E">
        <w:rPr>
          <w:b/>
        </w:rPr>
        <w:t>10</w:t>
      </w:r>
      <w:r w:rsidR="003B48D2">
        <w:rPr>
          <w:b/>
        </w:rPr>
        <w:t>.1.2</w:t>
      </w:r>
      <w:r w:rsidR="003B48D2" w:rsidRPr="003B48D2">
        <w:t>, t</w:t>
      </w:r>
      <w:r w:rsidR="001D1940" w:rsidRPr="003B48D2">
        <w:t xml:space="preserve">he minimum quantity that must be submitted in the second quantity of the </w:t>
      </w:r>
      <w:r w:rsidR="001D1940" w:rsidRPr="003B48D2">
        <w:rPr>
          <w:i/>
        </w:rPr>
        <w:t xml:space="preserve">price-quantity pair </w:t>
      </w:r>
      <w:r w:rsidR="001D1940" w:rsidRPr="003B48D2">
        <w:t xml:space="preserve">for an </w:t>
      </w:r>
      <w:r w:rsidR="001D1940" w:rsidRPr="003B48D2">
        <w:rPr>
          <w:i/>
        </w:rPr>
        <w:t>offer</w:t>
      </w:r>
      <w:r w:rsidR="001D1940" w:rsidRPr="003B48D2">
        <w:t xml:space="preserve"> or </w:t>
      </w:r>
      <w:r w:rsidR="001D1940" w:rsidRPr="003B48D2">
        <w:rPr>
          <w:i/>
        </w:rPr>
        <w:t>bid</w:t>
      </w:r>
      <w:r w:rsidR="001D1940" w:rsidRPr="003B48D2">
        <w:t xml:space="preserve"> is 1.0 MW. </w:t>
      </w:r>
      <w:r w:rsidR="00F7229A">
        <w:t xml:space="preserve">Following </w:t>
      </w:r>
      <w:r w:rsidR="00F7229A" w:rsidRPr="00470CB6">
        <w:rPr>
          <w:b/>
          <w:bCs/>
        </w:rPr>
        <w:t>MR</w:t>
      </w:r>
      <w:r w:rsidR="00F7229A">
        <w:t xml:space="preserve"> </w:t>
      </w:r>
      <w:r w:rsidR="00F7229A" w:rsidRPr="00470CB6">
        <w:rPr>
          <w:b/>
          <w:bCs/>
        </w:rPr>
        <w:t xml:space="preserve">Ch.7 ss.1.6.3 and </w:t>
      </w:r>
      <w:r w:rsidR="00F7229A" w:rsidRPr="00470CB6">
        <w:rPr>
          <w:b/>
          <w:bCs/>
        </w:rPr>
        <w:lastRenderedPageBreak/>
        <w:t>3.10.1</w:t>
      </w:r>
      <w:r w:rsidR="00F7229A">
        <w:rPr>
          <w:b/>
          <w:bCs/>
        </w:rPr>
        <w:t>.</w:t>
      </w:r>
      <w:r w:rsidR="00F7229A" w:rsidRPr="00470CB6">
        <w:rPr>
          <w:b/>
          <w:bCs/>
        </w:rPr>
        <w:t>3</w:t>
      </w:r>
      <w:r w:rsidR="00F7229A">
        <w:t xml:space="preserve">, the </w:t>
      </w:r>
      <w:r w:rsidR="00F7229A" w:rsidRPr="003B48D2">
        <w:t>m</w:t>
      </w:r>
      <w:r w:rsidR="00F7229A">
        <w:t>aximum</w:t>
      </w:r>
      <w:r w:rsidR="00F7229A" w:rsidRPr="003B48D2">
        <w:t xml:space="preserve"> quantity that</w:t>
      </w:r>
      <w:r w:rsidR="00F7229A">
        <w:t xml:space="preserve"> may be submitted is limited by the </w:t>
      </w:r>
      <w:r w:rsidR="00F7229A">
        <w:rPr>
          <w:i/>
          <w:iCs/>
        </w:rPr>
        <w:t xml:space="preserve">IESO </w:t>
      </w:r>
      <w:r w:rsidR="00F7229A">
        <w:t xml:space="preserve">established </w:t>
      </w:r>
      <w:r w:rsidR="00F7229A">
        <w:rPr>
          <w:i/>
          <w:iCs/>
        </w:rPr>
        <w:t xml:space="preserve">offer </w:t>
      </w:r>
      <w:r w:rsidR="00F7229A">
        <w:t xml:space="preserve">or </w:t>
      </w:r>
      <w:r w:rsidR="00F7229A">
        <w:rPr>
          <w:i/>
          <w:iCs/>
        </w:rPr>
        <w:t xml:space="preserve">bid </w:t>
      </w:r>
      <w:r w:rsidR="00F7229A">
        <w:t xml:space="preserve">quantity limit.  </w:t>
      </w:r>
    </w:p>
    <w:p w14:paraId="58FD7E39" w14:textId="07AE6311" w:rsidR="00A21ECF" w:rsidRDefault="00A47F6A" w:rsidP="00BF2CD5">
      <w:pPr>
        <w:pStyle w:val="Bullet"/>
        <w:numPr>
          <w:ilvl w:val="0"/>
          <w:numId w:val="0"/>
        </w:numPr>
        <w:ind w:right="-90"/>
      </w:pPr>
      <w:r w:rsidRPr="00D24033">
        <w:t xml:space="preserve">The total number of </w:t>
      </w:r>
      <w:r w:rsidRPr="0002059B">
        <w:rPr>
          <w:i/>
        </w:rPr>
        <w:t>price-quantity pairs</w:t>
      </w:r>
      <w:r w:rsidRPr="00A47F6A">
        <w:t xml:space="preserve"> </w:t>
      </w:r>
      <w:r>
        <w:t xml:space="preserve">that may be </w:t>
      </w:r>
      <w:r w:rsidRPr="00A47F6A">
        <w:t>submitted</w:t>
      </w:r>
      <w:r>
        <w:t xml:space="preserve"> </w:t>
      </w:r>
      <w:r w:rsidRPr="00BA751B">
        <w:t xml:space="preserve">in accordance with </w:t>
      </w:r>
      <w:r w:rsidR="00BF2CD5" w:rsidRPr="00BA751B">
        <w:rPr>
          <w:b/>
        </w:rPr>
        <w:t>MR</w:t>
      </w:r>
      <w:r w:rsidRPr="00BA751B">
        <w:rPr>
          <w:b/>
        </w:rPr>
        <w:t xml:space="preserve"> Ch</w:t>
      </w:r>
      <w:r w:rsidR="00BF2CD5" w:rsidRPr="00BA751B">
        <w:rPr>
          <w:b/>
        </w:rPr>
        <w:t>.</w:t>
      </w:r>
      <w:r w:rsidRPr="00BA751B">
        <w:rPr>
          <w:b/>
        </w:rPr>
        <w:t xml:space="preserve">7 </w:t>
      </w:r>
      <w:r w:rsidR="00BF2CD5" w:rsidRPr="00BA751B">
        <w:rPr>
          <w:b/>
        </w:rPr>
        <w:t>s</w:t>
      </w:r>
      <w:r w:rsidR="00F7229A">
        <w:rPr>
          <w:b/>
        </w:rPr>
        <w:t>s</w:t>
      </w:r>
      <w:r w:rsidR="00BF2CD5" w:rsidRPr="00BA751B">
        <w:rPr>
          <w:b/>
        </w:rPr>
        <w:t>.</w:t>
      </w:r>
      <w:r w:rsidR="00F7229A">
        <w:rPr>
          <w:b/>
        </w:rPr>
        <w:t xml:space="preserve">1.6.3 and </w:t>
      </w:r>
      <w:r w:rsidRPr="00BA751B">
        <w:rPr>
          <w:b/>
        </w:rPr>
        <w:t>3.</w:t>
      </w:r>
      <w:r w:rsidR="00F3321E">
        <w:rPr>
          <w:b/>
        </w:rPr>
        <w:t>10</w:t>
      </w:r>
      <w:r w:rsidRPr="00BA751B">
        <w:rPr>
          <w:b/>
        </w:rPr>
        <w:t>.</w:t>
      </w:r>
      <w:r w:rsidR="00F56C93">
        <w:rPr>
          <w:b/>
        </w:rPr>
        <w:t>1.5</w:t>
      </w:r>
      <w:r>
        <w:t xml:space="preserve"> includes the first price-quantity</w:t>
      </w:r>
      <w:r w:rsidR="00935CC5">
        <w:t xml:space="preserve"> within each </w:t>
      </w:r>
      <w:r w:rsidR="00935CC5" w:rsidRPr="0002059B">
        <w:rPr>
          <w:i/>
        </w:rPr>
        <w:t>offer</w:t>
      </w:r>
      <w:r w:rsidR="00935CC5">
        <w:t xml:space="preserve"> and </w:t>
      </w:r>
      <w:r w:rsidR="00935CC5" w:rsidRPr="0002059B">
        <w:rPr>
          <w:i/>
        </w:rPr>
        <w:t>bid</w:t>
      </w:r>
      <w:r w:rsidR="00935CC5">
        <w:t>.</w:t>
      </w:r>
    </w:p>
    <w:p w14:paraId="3514440A" w14:textId="5918A19D" w:rsidR="00F7229A" w:rsidRDefault="00F7229A" w:rsidP="00F7229A">
      <w:pPr>
        <w:pStyle w:val="Bullet"/>
        <w:numPr>
          <w:ilvl w:val="0"/>
          <w:numId w:val="0"/>
        </w:numPr>
      </w:pPr>
      <w:r>
        <w:rPr>
          <w:b/>
          <w:bCs/>
        </w:rPr>
        <w:t>Quantity and Lamination Volume Limit</w:t>
      </w:r>
      <w:r w:rsidRPr="00786472">
        <w:t xml:space="preserve"> – </w:t>
      </w:r>
      <w:r>
        <w:t xml:space="preserve">Following </w:t>
      </w:r>
      <w:r w:rsidRPr="00AD0FF7">
        <w:rPr>
          <w:b/>
        </w:rPr>
        <w:t>MR Ch.</w:t>
      </w:r>
      <w:r>
        <w:rPr>
          <w:b/>
        </w:rPr>
        <w:t>7</w:t>
      </w:r>
      <w:r w:rsidRPr="00AD0FF7">
        <w:rPr>
          <w:b/>
        </w:rPr>
        <w:t xml:space="preserve"> </w:t>
      </w:r>
      <w:r>
        <w:rPr>
          <w:b/>
        </w:rPr>
        <w:t xml:space="preserve">s1.6.3, </w:t>
      </w:r>
      <w:r>
        <w:rPr>
          <w:bCs/>
        </w:rPr>
        <w:t xml:space="preserve">the </w:t>
      </w:r>
      <w:r>
        <w:rPr>
          <w:bCs/>
          <w:i/>
          <w:iCs/>
        </w:rPr>
        <w:t xml:space="preserve">IESO </w:t>
      </w:r>
      <w:r>
        <w:rPr>
          <w:bCs/>
        </w:rPr>
        <w:t xml:space="preserve">established </w:t>
      </w:r>
      <w:r>
        <w:rPr>
          <w:bCs/>
          <w:i/>
          <w:iCs/>
        </w:rPr>
        <w:t xml:space="preserve">energy </w:t>
      </w:r>
      <w:r>
        <w:rPr>
          <w:bCs/>
        </w:rPr>
        <w:t xml:space="preserve">lamination volume limit and </w:t>
      </w:r>
      <w:r>
        <w:rPr>
          <w:bCs/>
          <w:i/>
          <w:iCs/>
        </w:rPr>
        <w:t xml:space="preserve">offer </w:t>
      </w:r>
      <w:r>
        <w:rPr>
          <w:bCs/>
        </w:rPr>
        <w:t xml:space="preserve">or </w:t>
      </w:r>
      <w:r>
        <w:rPr>
          <w:bCs/>
          <w:i/>
          <w:iCs/>
        </w:rPr>
        <w:t xml:space="preserve">bid </w:t>
      </w:r>
      <w:r>
        <w:rPr>
          <w:bCs/>
        </w:rPr>
        <w:t xml:space="preserve">quantity limit can be found </w:t>
      </w:r>
      <w:r>
        <w:t>on the</w:t>
      </w:r>
      <w:r w:rsidR="000F20AA">
        <w:t xml:space="preserve"> </w:t>
      </w:r>
      <w:r w:rsidR="00E13A5F">
        <w:t xml:space="preserve">IESO Public Reports website </w:t>
      </w:r>
      <w:r w:rsidR="00985E2B">
        <w:t>–</w:t>
      </w:r>
      <w:r w:rsidR="00BA4A4C">
        <w:t xml:space="preserve"> </w:t>
      </w:r>
      <w:r w:rsidR="00985E2B">
        <w:t xml:space="preserve">Transmission Facility </w:t>
      </w:r>
      <w:r w:rsidR="00A02A39">
        <w:t>All in Service Limits Report</w:t>
      </w:r>
      <w:r w:rsidR="00997BA5">
        <w:t xml:space="preserve"> (Days </w:t>
      </w:r>
      <w:r w:rsidR="006637A2">
        <w:t>0 to 34).</w:t>
      </w:r>
    </w:p>
    <w:p w14:paraId="78111353" w14:textId="18284DC6" w:rsidR="001965F6" w:rsidRDefault="2440D01B" w:rsidP="00D6050E">
      <w:pPr>
        <w:pStyle w:val="Bullet"/>
        <w:numPr>
          <w:ilvl w:val="0"/>
          <w:numId w:val="0"/>
        </w:numPr>
      </w:pPr>
      <w:r w:rsidRPr="6BBEECBC">
        <w:rPr>
          <w:b/>
        </w:rPr>
        <w:t xml:space="preserve">Offer/bid screen for submitted but not cleared exposure </w:t>
      </w:r>
      <w:r w:rsidR="00BE3E80" w:rsidRPr="00BE3E80">
        <w:t>–</w:t>
      </w:r>
      <w:r>
        <w:t xml:space="preserve"> </w:t>
      </w:r>
      <w:r w:rsidR="00935CC5">
        <w:t xml:space="preserve">The </w:t>
      </w:r>
      <w:r w:rsidR="00935CC5" w:rsidRPr="0002059B">
        <w:rPr>
          <w:i/>
        </w:rPr>
        <w:t>IESO</w:t>
      </w:r>
      <w:r w:rsidR="00935CC5" w:rsidRPr="00935CC5">
        <w:t>-estimated daily cumulative submitted but not cleared dollar exposure</w:t>
      </w:r>
      <w:r w:rsidR="00935CC5">
        <w:t xml:space="preserve"> for each </w:t>
      </w:r>
      <w:r w:rsidR="00935CC5" w:rsidRPr="0002059B">
        <w:rPr>
          <w:i/>
        </w:rPr>
        <w:t>virtual trader</w:t>
      </w:r>
      <w:r w:rsidR="00935CC5">
        <w:t xml:space="preserve"> </w:t>
      </w:r>
      <w:r w:rsidR="00935CC5" w:rsidRPr="00BA751B">
        <w:t xml:space="preserve">in accordance with </w:t>
      </w:r>
      <w:r w:rsidR="005F1D3A" w:rsidRPr="00BA751B">
        <w:rPr>
          <w:b/>
        </w:rPr>
        <w:t xml:space="preserve">MR </w:t>
      </w:r>
      <w:r w:rsidR="00935CC5" w:rsidRPr="00BA751B">
        <w:rPr>
          <w:b/>
        </w:rPr>
        <w:t>Ch</w:t>
      </w:r>
      <w:r w:rsidR="001A790C">
        <w:rPr>
          <w:b/>
        </w:rPr>
        <w:t>.</w:t>
      </w:r>
      <w:r w:rsidR="00935CC5" w:rsidRPr="00BA751B">
        <w:rPr>
          <w:b/>
        </w:rPr>
        <w:t xml:space="preserve">7 </w:t>
      </w:r>
      <w:r w:rsidR="005F1D3A" w:rsidRPr="00BA751B">
        <w:rPr>
          <w:b/>
        </w:rPr>
        <w:t>s</w:t>
      </w:r>
      <w:r w:rsidR="001A790C">
        <w:rPr>
          <w:b/>
        </w:rPr>
        <w:t>.</w:t>
      </w:r>
      <w:r w:rsidR="00935CC5" w:rsidRPr="00BA751B">
        <w:rPr>
          <w:b/>
        </w:rPr>
        <w:t>3.</w:t>
      </w:r>
      <w:r w:rsidR="00F3321E">
        <w:rPr>
          <w:b/>
        </w:rPr>
        <w:t>10</w:t>
      </w:r>
      <w:r w:rsidR="00935CC5" w:rsidRPr="00BA751B">
        <w:rPr>
          <w:b/>
        </w:rPr>
        <w:t>.</w:t>
      </w:r>
      <w:r w:rsidR="005F1D3A" w:rsidRPr="00BA751B">
        <w:rPr>
          <w:b/>
        </w:rPr>
        <w:t>1.4</w:t>
      </w:r>
      <w:r w:rsidR="00935CC5">
        <w:t xml:space="preserve"> is calculated by</w:t>
      </w:r>
      <w:r w:rsidR="001965F6">
        <w:t>:</w:t>
      </w:r>
    </w:p>
    <w:p w14:paraId="570213A9" w14:textId="3D15F688" w:rsidR="001965F6" w:rsidRDefault="00E05E51" w:rsidP="0002059B">
      <w:pPr>
        <w:pStyle w:val="ListNumber2NoNum"/>
        <w:ind w:left="900" w:hanging="540"/>
      </w:pPr>
      <w:r>
        <w:t xml:space="preserve">(a) </w:t>
      </w:r>
      <w:r w:rsidR="00966EE7">
        <w:tab/>
      </w:r>
      <w:r w:rsidR="002D51FF">
        <w:t xml:space="preserve">multiplying the </w:t>
      </w:r>
      <w:r w:rsidR="00A949F9">
        <w:t>maximum</w:t>
      </w:r>
      <w:r w:rsidR="007B6E90">
        <w:t xml:space="preserve"> </w:t>
      </w:r>
      <w:r w:rsidR="00A949F9">
        <w:t xml:space="preserve">quantity </w:t>
      </w:r>
      <w:r w:rsidR="002D51FF">
        <w:t xml:space="preserve">submitted </w:t>
      </w:r>
      <w:r w:rsidR="00A949F9">
        <w:t xml:space="preserve">for each </w:t>
      </w:r>
      <w:r w:rsidR="00A949F9" w:rsidRPr="0002059B">
        <w:rPr>
          <w:i/>
        </w:rPr>
        <w:t xml:space="preserve">virtual </w:t>
      </w:r>
      <w:r w:rsidR="002D51FF" w:rsidRPr="0002059B">
        <w:rPr>
          <w:i/>
        </w:rPr>
        <w:t>transaction</w:t>
      </w:r>
      <w:r w:rsidR="002D51FF">
        <w:t xml:space="preserve"> </w:t>
      </w:r>
      <w:r>
        <w:t xml:space="preserve">for the </w:t>
      </w:r>
      <w:r w:rsidRPr="0002059B">
        <w:rPr>
          <w:i/>
        </w:rPr>
        <w:t>dispatch day</w:t>
      </w:r>
      <w:r>
        <w:t xml:space="preserve"> </w:t>
      </w:r>
      <w:r w:rsidR="002D51FF">
        <w:t xml:space="preserve">by the </w:t>
      </w:r>
      <w:r w:rsidR="002D51FF" w:rsidRPr="0002059B">
        <w:rPr>
          <w:i/>
        </w:rPr>
        <w:t>IESO</w:t>
      </w:r>
      <w:r w:rsidR="002D51FF" w:rsidRPr="002D51FF">
        <w:t xml:space="preserve">-determined price delta for </w:t>
      </w:r>
      <w:r w:rsidR="0054241F">
        <w:t xml:space="preserve">the </w:t>
      </w:r>
      <w:r w:rsidR="00A949F9">
        <w:t>associated</w:t>
      </w:r>
      <w:r w:rsidR="002D51FF" w:rsidRPr="002D51FF">
        <w:t xml:space="preserve"> </w:t>
      </w:r>
      <w:r w:rsidR="002D51FF" w:rsidRPr="0002059B">
        <w:rPr>
          <w:i/>
        </w:rPr>
        <w:t>virtual transaction zone</w:t>
      </w:r>
      <w:r w:rsidR="00966EE7">
        <w:t>;</w:t>
      </w:r>
      <w:r w:rsidR="00CE1C83">
        <w:t xml:space="preserve"> </w:t>
      </w:r>
    </w:p>
    <w:p w14:paraId="22F5B3CC" w14:textId="2EA923FA" w:rsidR="001965F6" w:rsidRDefault="00E05E51" w:rsidP="0002059B">
      <w:pPr>
        <w:pStyle w:val="ListNumber2NoNum"/>
        <w:ind w:left="900" w:hanging="540"/>
      </w:pPr>
      <w:r>
        <w:t xml:space="preserve">(b) </w:t>
      </w:r>
      <w:r w:rsidR="00966EE7">
        <w:tab/>
      </w:r>
      <w:r w:rsidR="00862F66">
        <w:t xml:space="preserve">multiplying the maximum quantity submitted for each </w:t>
      </w:r>
      <w:r w:rsidR="00862F66" w:rsidRPr="0002059B">
        <w:rPr>
          <w:i/>
        </w:rPr>
        <w:t>virtual transaction</w:t>
      </w:r>
      <w:r>
        <w:t xml:space="preserve"> for the </w:t>
      </w:r>
      <w:r w:rsidRPr="0002059B">
        <w:rPr>
          <w:i/>
        </w:rPr>
        <w:t>dispatch day</w:t>
      </w:r>
      <w:r w:rsidR="00862F66">
        <w:t xml:space="preserve"> by the </w:t>
      </w:r>
      <w:r w:rsidR="00862F66" w:rsidRPr="0002059B">
        <w:rPr>
          <w:i/>
        </w:rPr>
        <w:t>virtual transaction</w:t>
      </w:r>
      <w:r w:rsidR="00862F66" w:rsidRPr="00862F66">
        <w:t xml:space="preserve"> uplift estimation</w:t>
      </w:r>
      <w:r w:rsidR="00966EE7">
        <w:t>;</w:t>
      </w:r>
      <w:r w:rsidR="00862F66">
        <w:t xml:space="preserve"> </w:t>
      </w:r>
      <w:r>
        <w:t xml:space="preserve">then </w:t>
      </w:r>
    </w:p>
    <w:p w14:paraId="76CE8A3D" w14:textId="5A4D34FE" w:rsidR="00DB6EEF" w:rsidRDefault="0650A8AF">
      <w:pPr>
        <w:pStyle w:val="ListNumber2NoNum"/>
        <w:ind w:left="900" w:hanging="540"/>
      </w:pPr>
      <w:r>
        <w:t xml:space="preserve">(c) </w:t>
      </w:r>
      <w:r w:rsidR="0054241F">
        <w:tab/>
      </w:r>
      <w:r w:rsidR="00E05E51">
        <w:t>taking the sum of (a) and (b).</w:t>
      </w:r>
    </w:p>
    <w:p w14:paraId="41C6BD6E" w14:textId="08C24A8B" w:rsidR="00DB6EEF" w:rsidRDefault="007E4B6E" w:rsidP="00D6050E">
      <w:pPr>
        <w:pStyle w:val="Bullet"/>
        <w:numPr>
          <w:ilvl w:val="0"/>
          <w:numId w:val="0"/>
        </w:numPr>
      </w:pPr>
      <w:r>
        <w:t>In the event the prudential system</w:t>
      </w:r>
      <w:r w:rsidR="00423814">
        <w:t xml:space="preserve"> </w:t>
      </w:r>
      <w:r>
        <w:t>become</w:t>
      </w:r>
      <w:r w:rsidR="008D718A">
        <w:t>s</w:t>
      </w:r>
      <w:r>
        <w:t xml:space="preserve"> unavailable</w:t>
      </w:r>
      <w:r w:rsidR="00423814">
        <w:t>,</w:t>
      </w:r>
      <w:r w:rsidR="008D718A">
        <w:t xml:space="preserve"> the </w:t>
      </w:r>
      <w:r w:rsidR="008D718A" w:rsidRPr="0002059B">
        <w:rPr>
          <w:i/>
        </w:rPr>
        <w:t>IESO’s</w:t>
      </w:r>
      <w:r w:rsidR="008D718A">
        <w:t xml:space="preserve"> ability to accept </w:t>
      </w:r>
      <w:r w:rsidR="008D718A" w:rsidRPr="0002059B">
        <w:rPr>
          <w:i/>
        </w:rPr>
        <w:t>virtual transaction</w:t>
      </w:r>
      <w:r w:rsidR="008D718A">
        <w:t xml:space="preserve"> submissions can be limited.</w:t>
      </w:r>
    </w:p>
    <w:p w14:paraId="0B29B79F" w14:textId="71159370" w:rsidR="00A55E9B" w:rsidRDefault="00A55E9B" w:rsidP="00A55E9B">
      <w:pPr>
        <w:pStyle w:val="EndofText"/>
        <w:sectPr w:rsidR="00A55E9B" w:rsidSect="00D7212B">
          <w:headerReference w:type="even" r:id="rId51"/>
          <w:footerReference w:type="even" r:id="rId52"/>
          <w:headerReference w:type="first" r:id="rId53"/>
          <w:pgSz w:w="12240" w:h="15840" w:code="1"/>
          <w:pgMar w:top="1440" w:right="1440" w:bottom="1170" w:left="1800" w:header="720" w:footer="720" w:gutter="0"/>
          <w:cols w:space="720"/>
        </w:sectPr>
      </w:pPr>
      <w:r>
        <w:t>– End of Section –</w:t>
      </w:r>
    </w:p>
    <w:p w14:paraId="5013A312" w14:textId="77777777" w:rsidR="00F73D9E" w:rsidRDefault="00F73D9E" w:rsidP="002A6985">
      <w:pPr>
        <w:pStyle w:val="YellowBarHeading2"/>
      </w:pPr>
      <w:bookmarkStart w:id="1167" w:name="_Toc37929942"/>
      <w:bookmarkEnd w:id="950"/>
      <w:bookmarkEnd w:id="951"/>
      <w:bookmarkEnd w:id="952"/>
    </w:p>
    <w:p w14:paraId="1C63C22F" w14:textId="65197D8C" w:rsidR="00F73D9E" w:rsidRDefault="00F73D9E">
      <w:pPr>
        <w:pStyle w:val="Heading2"/>
        <w:numPr>
          <w:ilvl w:val="0"/>
          <w:numId w:val="39"/>
        </w:numPr>
        <w:ind w:left="990" w:hanging="990"/>
      </w:pPr>
      <w:bookmarkStart w:id="1168" w:name="_Toc63175862"/>
      <w:bookmarkStart w:id="1169" w:name="_Toc63952827"/>
      <w:bookmarkStart w:id="1170" w:name="_Toc106979637"/>
      <w:bookmarkStart w:id="1171" w:name="_Toc159933276"/>
      <w:bookmarkStart w:id="1172" w:name="_Toc228874369"/>
      <w:r w:rsidRPr="001D1940">
        <w:t>Standing Dispatch Data</w:t>
      </w:r>
      <w:bookmarkEnd w:id="1168"/>
      <w:bookmarkEnd w:id="1169"/>
      <w:bookmarkEnd w:id="1170"/>
      <w:bookmarkEnd w:id="1171"/>
      <w:bookmarkEnd w:id="1172"/>
    </w:p>
    <w:p w14:paraId="33750BA8" w14:textId="189AFBB8" w:rsidR="0073308F" w:rsidRPr="00304BBC" w:rsidRDefault="00304BBC" w:rsidP="000B74C8">
      <w:pPr>
        <w:pStyle w:val="ListParagraph"/>
        <w:spacing w:after="60"/>
        <w:ind w:left="0"/>
      </w:pPr>
      <w:r w:rsidRPr="00304BBC">
        <w:t>(</w:t>
      </w:r>
      <w:r w:rsidR="0073308F" w:rsidRPr="00304BBC">
        <w:t>MR Ch.7 s.3.3.9</w:t>
      </w:r>
      <w:r w:rsidRPr="00304BBC">
        <w:t>)</w:t>
      </w:r>
    </w:p>
    <w:p w14:paraId="3A1D33FB" w14:textId="089B4D80" w:rsidR="00F73D9E" w:rsidRDefault="007C79BB" w:rsidP="00832C1C">
      <w:r w:rsidRPr="007C79BB">
        <w:rPr>
          <w:b/>
        </w:rPr>
        <w:t>Overview</w:t>
      </w:r>
      <w:r>
        <w:t xml:space="preserve"> – </w:t>
      </w:r>
      <w:r w:rsidR="00F73D9E" w:rsidRPr="00553DDD" w:rsidDel="00BE4FE3">
        <w:t xml:space="preserve">If the </w:t>
      </w:r>
      <w:r w:rsidR="00F73D9E" w:rsidRPr="00934AD0" w:rsidDel="00BE4FE3">
        <w:rPr>
          <w:i/>
        </w:rPr>
        <w:t>dispatch data</w:t>
      </w:r>
      <w:r w:rsidR="00F73D9E" w:rsidRPr="00553DDD" w:rsidDel="00BE4FE3">
        <w:t xml:space="preserve"> </w:t>
      </w:r>
      <w:r>
        <w:t>submitted</w:t>
      </w:r>
      <w:r w:rsidRPr="00553DDD" w:rsidDel="00BE4FE3">
        <w:t xml:space="preserve"> </w:t>
      </w:r>
      <w:r w:rsidR="00F73D9E" w:rsidRPr="00553DDD" w:rsidDel="00BE4FE3">
        <w:t xml:space="preserve">for a </w:t>
      </w:r>
      <w:r w:rsidR="00EB6F17" w:rsidRPr="00EB6F17">
        <w:rPr>
          <w:i/>
        </w:rPr>
        <w:t>resource</w:t>
      </w:r>
      <w:r w:rsidR="00F73D9E" w:rsidRPr="00553DDD" w:rsidDel="00BE4FE3">
        <w:t xml:space="preserve"> for a </w:t>
      </w:r>
      <w:r w:rsidR="00F73D9E" w:rsidRPr="0061659D" w:rsidDel="00BE4FE3">
        <w:t>given</w:t>
      </w:r>
      <w:r w:rsidR="00F73D9E" w:rsidRPr="00934AD0" w:rsidDel="00BE4FE3">
        <w:rPr>
          <w:i/>
        </w:rPr>
        <w:t xml:space="preserve"> trading day</w:t>
      </w:r>
      <w:r w:rsidR="00F73D9E" w:rsidRPr="00553DDD" w:rsidDel="00BE4FE3">
        <w:t xml:space="preserve"> of a </w:t>
      </w:r>
      <w:r w:rsidR="00F73D9E" w:rsidRPr="00934AD0" w:rsidDel="00BE4FE3">
        <w:rPr>
          <w:i/>
        </w:rPr>
        <w:t>trading week</w:t>
      </w:r>
      <w:r w:rsidR="00F73D9E" w:rsidRPr="00553DDD" w:rsidDel="00BE4FE3">
        <w:t xml:space="preserve"> will not change from </w:t>
      </w:r>
      <w:r w:rsidR="00F73D9E" w:rsidRPr="0002059B" w:rsidDel="00BE4FE3">
        <w:rPr>
          <w:i/>
        </w:rPr>
        <w:t xml:space="preserve">trading week </w:t>
      </w:r>
      <w:r w:rsidR="00F73D9E" w:rsidRPr="00553DDD" w:rsidDel="00BE4FE3">
        <w:t xml:space="preserve">to </w:t>
      </w:r>
      <w:r w:rsidR="00F73D9E" w:rsidRPr="0002059B" w:rsidDel="00BE4FE3">
        <w:rPr>
          <w:i/>
        </w:rPr>
        <w:t>trading week</w:t>
      </w:r>
      <w:r w:rsidR="00F73D9E" w:rsidRPr="00553DDD" w:rsidDel="00BE4FE3">
        <w:t xml:space="preserve">, the </w:t>
      </w:r>
      <w:r w:rsidR="00F73D9E" w:rsidRPr="00934AD0" w:rsidDel="00BE4FE3">
        <w:rPr>
          <w:i/>
        </w:rPr>
        <w:t>registered market participant</w:t>
      </w:r>
      <w:r w:rsidR="00F73D9E" w:rsidRPr="00553DDD" w:rsidDel="00BE4FE3">
        <w:t xml:space="preserve"> may</w:t>
      </w:r>
      <w:r>
        <w:t xml:space="preserve"> consider</w:t>
      </w:r>
      <w:r w:rsidR="00F73D9E" w:rsidRPr="00553DDD" w:rsidDel="00BE4FE3">
        <w:t xml:space="preserve"> submit</w:t>
      </w:r>
      <w:r>
        <w:t>ting</w:t>
      </w:r>
      <w:r w:rsidR="00F73D9E" w:rsidRPr="00553DDD" w:rsidDel="00BE4FE3">
        <w:t xml:space="preserve"> </w:t>
      </w:r>
      <w:r w:rsidR="00F73D9E" w:rsidRPr="006B7027" w:rsidDel="00BE4FE3">
        <w:rPr>
          <w:i/>
        </w:rPr>
        <w:t xml:space="preserve">standing </w:t>
      </w:r>
      <w:r w:rsidR="00F73D9E" w:rsidRPr="00934AD0" w:rsidDel="00BE4FE3">
        <w:rPr>
          <w:i/>
        </w:rPr>
        <w:t>dispatch data</w:t>
      </w:r>
      <w:r w:rsidR="00F73D9E" w:rsidRPr="00553DDD" w:rsidDel="00BE4FE3">
        <w:t xml:space="preserve">. </w:t>
      </w:r>
    </w:p>
    <w:p w14:paraId="0D5FF2C9" w14:textId="42A76700" w:rsidR="00F73D9E" w:rsidRPr="00D10F9A" w:rsidRDefault="00F73D9E">
      <w:pPr>
        <w:pStyle w:val="Heading3"/>
        <w:numPr>
          <w:ilvl w:val="1"/>
          <w:numId w:val="39"/>
        </w:numPr>
        <w:ind w:hanging="1080"/>
      </w:pPr>
      <w:bookmarkStart w:id="1173" w:name="_Toc63175863"/>
      <w:bookmarkStart w:id="1174" w:name="_Toc63952828"/>
      <w:bookmarkStart w:id="1175" w:name="_Toc106979638"/>
      <w:bookmarkStart w:id="1176" w:name="_Toc159933277"/>
      <w:bookmarkStart w:id="1177" w:name="_Toc228874370"/>
      <w:r w:rsidRPr="00D10F9A">
        <w:t>Submitting Standing Dispatch Data</w:t>
      </w:r>
      <w:bookmarkEnd w:id="1173"/>
      <w:bookmarkEnd w:id="1174"/>
      <w:bookmarkEnd w:id="1175"/>
      <w:bookmarkEnd w:id="1176"/>
      <w:bookmarkEnd w:id="1177"/>
    </w:p>
    <w:p w14:paraId="01C89B3D" w14:textId="58224755" w:rsidR="0073308F" w:rsidRPr="00304BBC" w:rsidRDefault="00304BBC" w:rsidP="0073308F">
      <w:pPr>
        <w:pStyle w:val="ListParagraph"/>
        <w:spacing w:after="60"/>
        <w:ind w:left="0"/>
      </w:pPr>
      <w:r w:rsidRPr="00304BBC">
        <w:t>(</w:t>
      </w:r>
      <w:r w:rsidR="0073308F" w:rsidRPr="00304BBC">
        <w:t>MR Ch.7 s.3.3.9</w:t>
      </w:r>
      <w:r w:rsidRPr="00304BBC">
        <w:t>)</w:t>
      </w:r>
    </w:p>
    <w:p w14:paraId="6575578E" w14:textId="77777777" w:rsidR="007C79BB" w:rsidRPr="00553DDD" w:rsidRDefault="00F847E8" w:rsidP="007C79BB">
      <w:r w:rsidRPr="00DF757E">
        <w:rPr>
          <w:b/>
        </w:rPr>
        <w:t>Timing of submission</w:t>
      </w:r>
      <w:r w:rsidR="00F632AB" w:rsidRPr="00DF757E">
        <w:t xml:space="preserve"> – </w:t>
      </w:r>
      <w:r w:rsidR="00F73D9E" w:rsidRPr="00DF757E">
        <w:rPr>
          <w:i/>
        </w:rPr>
        <w:t>Standing</w:t>
      </w:r>
      <w:r w:rsidR="00F73D9E" w:rsidRPr="00DF757E">
        <w:t xml:space="preserve"> </w:t>
      </w:r>
      <w:r w:rsidR="00F73D9E" w:rsidRPr="00DF757E">
        <w:rPr>
          <w:i/>
        </w:rPr>
        <w:t>dispatch data</w:t>
      </w:r>
      <w:r w:rsidR="00F73D9E" w:rsidRPr="00DF757E">
        <w:t xml:space="preserve"> for </w:t>
      </w:r>
      <w:r w:rsidR="003857EF" w:rsidRPr="00A8566E">
        <w:rPr>
          <w:rFonts w:cs="Tahoma"/>
        </w:rPr>
        <w:t>hourly</w:t>
      </w:r>
      <w:r w:rsidR="003857EF" w:rsidRPr="00A8566E">
        <w:rPr>
          <w:rFonts w:cs="Tahoma"/>
          <w:i/>
        </w:rPr>
        <w:t xml:space="preserve"> </w:t>
      </w:r>
      <w:r w:rsidR="003857EF" w:rsidRPr="003857EF">
        <w:rPr>
          <w:rFonts w:cs="Tahoma"/>
          <w:i/>
        </w:rPr>
        <w:t>dispatch data,</w:t>
      </w:r>
      <w:r w:rsidR="003857EF" w:rsidRPr="003857EF">
        <w:rPr>
          <w:rFonts w:cs="Tahoma"/>
        </w:rPr>
        <w:t xml:space="preserve"> daily </w:t>
      </w:r>
      <w:r w:rsidR="003857EF" w:rsidRPr="003857EF">
        <w:rPr>
          <w:rFonts w:cs="Tahoma"/>
          <w:i/>
        </w:rPr>
        <w:t xml:space="preserve">dispatch data, </w:t>
      </w:r>
      <w:r w:rsidR="003857EF" w:rsidRPr="00DF757E">
        <w:rPr>
          <w:rFonts w:cs="Tahoma"/>
        </w:rPr>
        <w:t>or both</w:t>
      </w:r>
      <w:r w:rsidR="00F73D9E" w:rsidRPr="00DF757E">
        <w:t xml:space="preserve"> may be submitted to the </w:t>
      </w:r>
      <w:r w:rsidR="00F73D9E" w:rsidRPr="00DF757E">
        <w:rPr>
          <w:i/>
        </w:rPr>
        <w:t>IESO</w:t>
      </w:r>
      <w:r w:rsidR="00F73D9E" w:rsidRPr="00A8566E">
        <w:t xml:space="preserve"> </w:t>
      </w:r>
      <w:r w:rsidR="00F73D9E" w:rsidRPr="00A8566E">
        <w:rPr>
          <w:rFonts w:cs="Tahoma"/>
        </w:rPr>
        <w:t>or revised at any time</w:t>
      </w:r>
      <w:r w:rsidR="00F73D9E" w:rsidRPr="00276E16">
        <w:rPr>
          <w:rFonts w:cs="Tahoma"/>
        </w:rPr>
        <w:t xml:space="preserve">. </w:t>
      </w:r>
      <w:r w:rsidR="007C79BB" w:rsidRPr="00730892">
        <w:t xml:space="preserve">The </w:t>
      </w:r>
      <w:r w:rsidR="007C79BB" w:rsidRPr="003623A2">
        <w:rPr>
          <w:i/>
        </w:rPr>
        <w:t>IESO</w:t>
      </w:r>
      <w:r w:rsidR="007C79BB" w:rsidRPr="00730892">
        <w:t xml:space="preserve"> registers </w:t>
      </w:r>
      <w:r w:rsidR="007C79BB" w:rsidRPr="00DF757E">
        <w:rPr>
          <w:i/>
        </w:rPr>
        <w:t>standing</w:t>
      </w:r>
      <w:r w:rsidR="007C79BB" w:rsidRPr="00730892">
        <w:t xml:space="preserve"> </w:t>
      </w:r>
      <w:r w:rsidR="007C79BB" w:rsidRPr="003623A2">
        <w:rPr>
          <w:i/>
        </w:rPr>
        <w:t>dispatch data</w:t>
      </w:r>
      <w:r w:rsidR="007C79BB" w:rsidRPr="00730892">
        <w:t xml:space="preserve"> and does not consider such</w:t>
      </w:r>
      <w:r w:rsidR="007C79BB">
        <w:t xml:space="preserve"> </w:t>
      </w:r>
      <w:r w:rsidR="007C79BB" w:rsidRPr="00D26B3D">
        <w:rPr>
          <w:i/>
        </w:rPr>
        <w:t>dispatch data</w:t>
      </w:r>
      <w:r w:rsidR="007C79BB" w:rsidRPr="00730892">
        <w:t xml:space="preserve"> for the </w:t>
      </w:r>
      <w:r w:rsidR="007C79BB">
        <w:t xml:space="preserve">current </w:t>
      </w:r>
      <w:r w:rsidR="007C79BB" w:rsidRPr="003623A2">
        <w:rPr>
          <w:i/>
        </w:rPr>
        <w:t>dispatch day</w:t>
      </w:r>
      <w:r w:rsidR="007C79BB" w:rsidRPr="00730892">
        <w:t xml:space="preserve"> being processed</w:t>
      </w:r>
      <w:r w:rsidR="007C79BB">
        <w:t xml:space="preserve"> nor the next </w:t>
      </w:r>
      <w:r w:rsidR="007C79BB" w:rsidRPr="003623A2">
        <w:rPr>
          <w:i/>
        </w:rPr>
        <w:t>dispatch day</w:t>
      </w:r>
      <w:r w:rsidR="007C79BB">
        <w:t xml:space="preserve"> if the </w:t>
      </w:r>
      <w:r w:rsidR="007C79BB" w:rsidRPr="00082051">
        <w:rPr>
          <w:i/>
        </w:rPr>
        <w:t>standing</w:t>
      </w:r>
      <w:r w:rsidR="007C79BB" w:rsidRPr="00730892">
        <w:t xml:space="preserve"> </w:t>
      </w:r>
      <w:r w:rsidR="007C79BB" w:rsidRPr="003623A2">
        <w:rPr>
          <w:i/>
        </w:rPr>
        <w:t>dispatch data</w:t>
      </w:r>
      <w:r w:rsidR="007C79BB">
        <w:t xml:space="preserve"> is registered after 06:00 EPT of the current </w:t>
      </w:r>
      <w:r w:rsidR="007C79BB" w:rsidRPr="003623A2">
        <w:rPr>
          <w:i/>
        </w:rPr>
        <w:t>dispatch day</w:t>
      </w:r>
      <w:r w:rsidR="007C79BB" w:rsidRPr="00730892">
        <w:t>.</w:t>
      </w:r>
    </w:p>
    <w:p w14:paraId="57B1E70A" w14:textId="1BED27D1" w:rsidR="003857EF" w:rsidRDefault="00F847E8" w:rsidP="00F73D9E">
      <w:pPr>
        <w:rPr>
          <w:rFonts w:cs="Tahoma"/>
        </w:rPr>
      </w:pPr>
      <w:r w:rsidRPr="00D24033">
        <w:rPr>
          <w:rFonts w:cs="Tahoma"/>
          <w:b/>
        </w:rPr>
        <w:t>Dispatch day type</w:t>
      </w:r>
      <w:r w:rsidR="00F632AB">
        <w:rPr>
          <w:rFonts w:cs="Tahoma"/>
        </w:rPr>
        <w:t xml:space="preserve"> –</w:t>
      </w:r>
      <w:r w:rsidR="003857EF">
        <w:rPr>
          <w:rFonts w:cs="Tahoma"/>
        </w:rPr>
        <w:t xml:space="preserve"> </w:t>
      </w:r>
      <w:r w:rsidR="00F73D9E" w:rsidRPr="00276E16">
        <w:rPr>
          <w:rFonts w:cs="Tahoma"/>
        </w:rPr>
        <w:t xml:space="preserve">The submission </w:t>
      </w:r>
      <w:r w:rsidR="00407FB2">
        <w:rPr>
          <w:rFonts w:cs="Tahoma"/>
        </w:rPr>
        <w:t>must</w:t>
      </w:r>
      <w:r w:rsidR="00407FB2" w:rsidRPr="00276E16">
        <w:rPr>
          <w:rFonts w:cs="Tahoma"/>
        </w:rPr>
        <w:t xml:space="preserve"> </w:t>
      </w:r>
      <w:r w:rsidR="001416F5">
        <w:rPr>
          <w:rFonts w:cs="Tahoma"/>
        </w:rPr>
        <w:t>include</w:t>
      </w:r>
      <w:r w:rsidR="00407FB2" w:rsidRPr="00276E16">
        <w:rPr>
          <w:rFonts w:cs="Tahoma"/>
        </w:rPr>
        <w:t xml:space="preserve"> </w:t>
      </w:r>
      <w:r w:rsidR="00407FB2">
        <w:rPr>
          <w:rFonts w:cs="Tahoma"/>
        </w:rPr>
        <w:t>a</w:t>
      </w:r>
      <w:r w:rsidR="00407FB2" w:rsidRPr="00276E16">
        <w:rPr>
          <w:rFonts w:cs="Tahoma"/>
        </w:rPr>
        <w:t xml:space="preserve"> </w:t>
      </w:r>
      <w:r w:rsidR="00F73D9E" w:rsidRPr="00D24033">
        <w:rPr>
          <w:rFonts w:cs="Tahoma"/>
          <w:i/>
        </w:rPr>
        <w:t>dispatch day</w:t>
      </w:r>
      <w:r w:rsidR="00F73D9E" w:rsidRPr="00D24033">
        <w:rPr>
          <w:rFonts w:cs="Tahoma"/>
        </w:rPr>
        <w:t xml:space="preserve"> type</w:t>
      </w:r>
      <w:r w:rsidR="00F73D9E" w:rsidRPr="00391690">
        <w:rPr>
          <w:rFonts w:cs="Tahoma"/>
        </w:rPr>
        <w:t xml:space="preserve">, </w:t>
      </w:r>
      <w:r w:rsidR="00F73D9E" w:rsidRPr="00276E16">
        <w:rPr>
          <w:rFonts w:cs="Tahoma"/>
        </w:rPr>
        <w:t xml:space="preserve">‘Mon.’ through ‘Sun.’ or ‘All’, that specifies the day of the week with respect to which the </w:t>
      </w:r>
      <w:r w:rsidR="00F73D9E" w:rsidRPr="006B7027">
        <w:rPr>
          <w:rFonts w:cs="Tahoma"/>
          <w:i/>
        </w:rPr>
        <w:t>standing</w:t>
      </w:r>
      <w:r w:rsidR="00F73D9E" w:rsidRPr="00276E16">
        <w:rPr>
          <w:rFonts w:cs="Tahoma"/>
        </w:rPr>
        <w:t xml:space="preserve"> </w:t>
      </w:r>
      <w:r w:rsidR="00F73D9E" w:rsidRPr="00D24033">
        <w:rPr>
          <w:rFonts w:cs="Tahoma"/>
          <w:i/>
        </w:rPr>
        <w:t>dispatch data</w:t>
      </w:r>
      <w:r w:rsidR="00F73D9E" w:rsidRPr="00276E16">
        <w:rPr>
          <w:rFonts w:cs="Tahoma"/>
        </w:rPr>
        <w:t xml:space="preserve"> applies. </w:t>
      </w:r>
    </w:p>
    <w:p w14:paraId="4796105F" w14:textId="4DC047F5" w:rsidR="00A13C2B" w:rsidRDefault="003857EF" w:rsidP="00BE3E80">
      <w:pPr>
        <w:ind w:right="-90"/>
      </w:pPr>
      <w:r w:rsidRPr="00DF757E">
        <w:rPr>
          <w:rFonts w:cs="Tahoma"/>
          <w:b/>
        </w:rPr>
        <w:t xml:space="preserve">Expiration date </w:t>
      </w:r>
      <w:r w:rsidR="00E01B0E" w:rsidRPr="00644120">
        <w:t>–</w:t>
      </w:r>
      <w:r>
        <w:rPr>
          <w:rFonts w:cs="Tahoma"/>
        </w:rPr>
        <w:t xml:space="preserve"> </w:t>
      </w:r>
      <w:r w:rsidR="00051A1B">
        <w:rPr>
          <w:rFonts w:cs="Tahoma"/>
        </w:rPr>
        <w:t>If an</w:t>
      </w:r>
      <w:r w:rsidR="001416F5">
        <w:rPr>
          <w:rFonts w:cs="Tahoma"/>
        </w:rPr>
        <w:t xml:space="preserve"> expiration date</w:t>
      </w:r>
      <w:r w:rsidR="00F73D9E" w:rsidRPr="00D24033">
        <w:rPr>
          <w:rFonts w:cs="Tahoma"/>
        </w:rPr>
        <w:t xml:space="preserve"> for the </w:t>
      </w:r>
      <w:r w:rsidR="00F73D9E" w:rsidRPr="00D24033">
        <w:rPr>
          <w:rFonts w:cs="Tahoma"/>
          <w:i/>
        </w:rPr>
        <w:t>standing</w:t>
      </w:r>
      <w:r w:rsidR="00F73D9E" w:rsidRPr="00D24033">
        <w:t xml:space="preserve"> </w:t>
      </w:r>
      <w:r w:rsidR="00F73D9E" w:rsidRPr="00D24033">
        <w:rPr>
          <w:i/>
        </w:rPr>
        <w:t>dispatch data</w:t>
      </w:r>
      <w:r>
        <w:rPr>
          <w:i/>
        </w:rPr>
        <w:t xml:space="preserve"> </w:t>
      </w:r>
      <w:r>
        <w:t>is submitted</w:t>
      </w:r>
      <w:r w:rsidR="00F73D9E">
        <w:t xml:space="preserve">, </w:t>
      </w:r>
      <w:r w:rsidR="00861E7B" w:rsidRPr="00861E7B">
        <w:rPr>
          <w:rFonts w:cs="Tahoma"/>
        </w:rPr>
        <w:t xml:space="preserve">it represents the </w:t>
      </w:r>
      <w:r w:rsidR="00F73D9E" w:rsidRPr="005051AA">
        <w:t xml:space="preserve">last </w:t>
      </w:r>
      <w:r w:rsidR="00D54450" w:rsidRPr="00D54450">
        <w:rPr>
          <w:i/>
        </w:rPr>
        <w:t>dispatch day</w:t>
      </w:r>
      <w:r w:rsidR="00D54450" w:rsidRPr="005051AA">
        <w:t xml:space="preserve"> </w:t>
      </w:r>
      <w:r w:rsidR="00BE2B2A">
        <w:t xml:space="preserve">accepted </w:t>
      </w:r>
      <w:r w:rsidR="00F73D9E" w:rsidRPr="00CA6D4A">
        <w:rPr>
          <w:i/>
        </w:rPr>
        <w:t>standing</w:t>
      </w:r>
      <w:r w:rsidR="00F73D9E" w:rsidRPr="005051AA">
        <w:t xml:space="preserve"> </w:t>
      </w:r>
      <w:r w:rsidR="00F73D9E" w:rsidRPr="005051AA">
        <w:rPr>
          <w:i/>
        </w:rPr>
        <w:t>dispatch data</w:t>
      </w:r>
      <w:r w:rsidR="00F73D9E" w:rsidRPr="005051AA">
        <w:t xml:space="preserve"> will be </w:t>
      </w:r>
      <w:r w:rsidR="00F73D9E">
        <w:t xml:space="preserve">converted to </w:t>
      </w:r>
      <w:r w:rsidR="00F73D9E" w:rsidRPr="00934AD0">
        <w:rPr>
          <w:i/>
        </w:rPr>
        <w:t>dispatch data</w:t>
      </w:r>
      <w:r w:rsidR="00F73D9E" w:rsidRPr="00803A63">
        <w:t xml:space="preserve"> at </w:t>
      </w:r>
      <w:r w:rsidR="00276E16">
        <w:t>0</w:t>
      </w:r>
      <w:r w:rsidR="00F73D9E" w:rsidRPr="00803A63">
        <w:t>6:00 EPT</w:t>
      </w:r>
      <w:r w:rsidR="00D54450">
        <w:t xml:space="preserve"> on the day prior to the </w:t>
      </w:r>
      <w:r w:rsidR="00D54450">
        <w:rPr>
          <w:i/>
        </w:rPr>
        <w:t xml:space="preserve">dispatch </w:t>
      </w:r>
      <w:r w:rsidR="00C921D5">
        <w:rPr>
          <w:i/>
        </w:rPr>
        <w:t>day</w:t>
      </w:r>
      <w:r w:rsidR="00C921D5">
        <w:t>.</w:t>
      </w:r>
      <w:r w:rsidR="007712B2">
        <w:t xml:space="preserve"> </w:t>
      </w:r>
    </w:p>
    <w:p w14:paraId="3ABE75B6" w14:textId="00863EAB" w:rsidR="00331B3E" w:rsidRDefault="004A6CBE" w:rsidP="00BE3E80">
      <w:pPr>
        <w:ind w:right="-90"/>
      </w:pPr>
      <w:r w:rsidRPr="00D24033">
        <w:rPr>
          <w:b/>
        </w:rPr>
        <w:t>Validation and revision</w:t>
      </w:r>
      <w:r w:rsidR="00F632AB">
        <w:t xml:space="preserve"> – </w:t>
      </w:r>
      <w:r w:rsidR="00EC73D0" w:rsidRPr="004278AA">
        <w:rPr>
          <w:i/>
        </w:rPr>
        <w:t>Standing</w:t>
      </w:r>
      <w:r w:rsidR="00861E7B" w:rsidRPr="0002059B">
        <w:rPr>
          <w:i/>
        </w:rPr>
        <w:t xml:space="preserve"> dispatch data</w:t>
      </w:r>
      <w:r w:rsidR="00861E7B">
        <w:t xml:space="preserve"> is validated at the time of submission, and </w:t>
      </w:r>
      <w:r w:rsidR="00A542C3">
        <w:t xml:space="preserve">is entered into the </w:t>
      </w:r>
      <w:r w:rsidR="00A37057" w:rsidRPr="00A37057">
        <w:rPr>
          <w:i/>
        </w:rPr>
        <w:t>IESO</w:t>
      </w:r>
      <w:r w:rsidR="00A37057">
        <w:t xml:space="preserve"> system</w:t>
      </w:r>
      <w:r w:rsidR="00A542C3">
        <w:t xml:space="preserve"> if it complies with applicable </w:t>
      </w:r>
      <w:r w:rsidR="00791700">
        <w:t xml:space="preserve">requirements. </w:t>
      </w:r>
      <w:r w:rsidR="00A542C3">
        <w:t xml:space="preserve">The </w:t>
      </w:r>
      <w:r w:rsidR="00A542C3">
        <w:rPr>
          <w:i/>
        </w:rPr>
        <w:t>s</w:t>
      </w:r>
      <w:r w:rsidR="00791700" w:rsidRPr="00B55189">
        <w:rPr>
          <w:i/>
        </w:rPr>
        <w:t>tanding</w:t>
      </w:r>
      <w:r w:rsidR="00791700" w:rsidRPr="0002059B">
        <w:rPr>
          <w:i/>
        </w:rPr>
        <w:t xml:space="preserve"> dispatch data</w:t>
      </w:r>
      <w:r w:rsidR="00791700">
        <w:rPr>
          <w:i/>
        </w:rPr>
        <w:t xml:space="preserve"> </w:t>
      </w:r>
      <w:r w:rsidR="00791700" w:rsidRPr="004278AA">
        <w:t>that has been</w:t>
      </w:r>
      <w:r w:rsidR="00791700">
        <w:rPr>
          <w:i/>
        </w:rPr>
        <w:t xml:space="preserve"> </w:t>
      </w:r>
      <w:r w:rsidR="00A542C3">
        <w:t>entered</w:t>
      </w:r>
      <w:r w:rsidR="00791700">
        <w:t xml:space="preserve"> into the </w:t>
      </w:r>
      <w:r w:rsidR="00A37057" w:rsidRPr="00C80992">
        <w:rPr>
          <w:i/>
        </w:rPr>
        <w:t>IESO</w:t>
      </w:r>
      <w:r w:rsidR="00A37057">
        <w:t xml:space="preserve"> system </w:t>
      </w:r>
      <w:r w:rsidR="00791700">
        <w:t>is</w:t>
      </w:r>
      <w:r w:rsidR="00A542C3">
        <w:t xml:space="preserve"> subsequently</w:t>
      </w:r>
      <w:r w:rsidR="00791700">
        <w:t xml:space="preserve"> validated </w:t>
      </w:r>
      <w:r w:rsidR="00861E7B">
        <w:t xml:space="preserve">once it is </w:t>
      </w:r>
      <w:r w:rsidR="000826A9">
        <w:t xml:space="preserve">converted to </w:t>
      </w:r>
      <w:r w:rsidR="000826A9" w:rsidRPr="00BE3E80">
        <w:rPr>
          <w:i/>
        </w:rPr>
        <w:t>dispatch data</w:t>
      </w:r>
      <w:r w:rsidR="00861E7B" w:rsidRPr="009D63C3">
        <w:t xml:space="preserve"> </w:t>
      </w:r>
      <w:r w:rsidR="00861E7B">
        <w:t>at 06:00 EPT each</w:t>
      </w:r>
      <w:r w:rsidR="00516BC4">
        <w:t xml:space="preserve"> day </w:t>
      </w:r>
      <w:r w:rsidR="000826A9">
        <w:t xml:space="preserve">of the </w:t>
      </w:r>
      <w:r w:rsidR="005237EE">
        <w:t xml:space="preserve">day prior to the </w:t>
      </w:r>
      <w:r w:rsidR="00861E7B" w:rsidRPr="005051AA">
        <w:rPr>
          <w:i/>
        </w:rPr>
        <w:t>dispatch day</w:t>
      </w:r>
      <w:r w:rsidR="00861E7B">
        <w:t>.</w:t>
      </w:r>
      <w:r w:rsidR="00F73D9E" w:rsidRPr="001779B8" w:rsidDel="007712B2">
        <w:t xml:space="preserve"> </w:t>
      </w:r>
      <w:r w:rsidR="0010028B">
        <w:t>S</w:t>
      </w:r>
      <w:r w:rsidR="00FA3B2B">
        <w:t xml:space="preserve">ubmissions, revisions, and withdrawals of </w:t>
      </w:r>
      <w:r w:rsidR="00FA3B2B" w:rsidRPr="006B7027">
        <w:rPr>
          <w:i/>
        </w:rPr>
        <w:t>standing</w:t>
      </w:r>
      <w:r w:rsidR="00FA3B2B">
        <w:t xml:space="preserve"> </w:t>
      </w:r>
      <w:r w:rsidR="00FA3B2B" w:rsidRPr="00934AD0">
        <w:rPr>
          <w:i/>
        </w:rPr>
        <w:t>dispatch data</w:t>
      </w:r>
      <w:r w:rsidR="00FA3B2B">
        <w:t xml:space="preserve"> received after 06:00 EPT </w:t>
      </w:r>
      <w:r w:rsidR="000826A9">
        <w:t>of the</w:t>
      </w:r>
      <w:r w:rsidR="00FA3B2B">
        <w:t xml:space="preserve"> </w:t>
      </w:r>
      <w:r w:rsidR="2B248FE5">
        <w:t xml:space="preserve">day prior to the </w:t>
      </w:r>
      <w:r w:rsidR="2B248FE5" w:rsidRPr="004278AA">
        <w:rPr>
          <w:i/>
        </w:rPr>
        <w:t>dispatch day</w:t>
      </w:r>
      <w:r w:rsidR="2B248FE5">
        <w:t xml:space="preserve"> </w:t>
      </w:r>
      <w:r w:rsidR="00FA3B2B">
        <w:t xml:space="preserve">will be processed on the </w:t>
      </w:r>
      <w:r w:rsidR="00A8566E">
        <w:t xml:space="preserve">next </w:t>
      </w:r>
      <w:r w:rsidR="00923EDD">
        <w:t xml:space="preserve">day </w:t>
      </w:r>
      <w:r w:rsidR="00EC73D0">
        <w:t xml:space="preserve">or another day as specified in the </w:t>
      </w:r>
      <w:r w:rsidR="00EC73D0" w:rsidRPr="00BE3E80">
        <w:rPr>
          <w:i/>
        </w:rPr>
        <w:t>dispatch day</w:t>
      </w:r>
      <w:r w:rsidR="00EC73D0">
        <w:t xml:space="preserve"> type</w:t>
      </w:r>
      <w:r w:rsidR="00FA3B2B">
        <w:t xml:space="preserve">. </w:t>
      </w:r>
      <w:r w:rsidR="00F73D9E">
        <w:t xml:space="preserve">The revision of </w:t>
      </w:r>
      <w:r w:rsidR="00F73D9E" w:rsidRPr="00934AD0">
        <w:rPr>
          <w:i/>
        </w:rPr>
        <w:t>dispatch data</w:t>
      </w:r>
      <w:r w:rsidR="00F73D9E">
        <w:t xml:space="preserve"> </w:t>
      </w:r>
      <w:r w:rsidR="00F73D9E" w:rsidRPr="001D1940">
        <w:t>after it has been convert</w:t>
      </w:r>
      <w:r w:rsidR="00C83171">
        <w:t>ed</w:t>
      </w:r>
      <w:r w:rsidR="00F73D9E" w:rsidRPr="001D1940">
        <w:t xml:space="preserve"> </w:t>
      </w:r>
      <w:r w:rsidR="00051A1B">
        <w:t xml:space="preserve">from </w:t>
      </w:r>
      <w:r w:rsidR="00051A1B" w:rsidRPr="0002059B">
        <w:rPr>
          <w:i/>
        </w:rPr>
        <w:t>standing dispatch data</w:t>
      </w:r>
      <w:r w:rsidR="00051A1B">
        <w:t xml:space="preserve"> </w:t>
      </w:r>
      <w:r w:rsidR="00F73D9E" w:rsidRPr="001D1940">
        <w:t xml:space="preserve">follow the timelines </w:t>
      </w:r>
      <w:r w:rsidR="00051A1B">
        <w:t xml:space="preserve">and procedure </w:t>
      </w:r>
      <w:r w:rsidR="00F73D9E" w:rsidRPr="001D1940">
        <w:t>outline</w:t>
      </w:r>
      <w:r w:rsidR="00051A1B">
        <w:t>d</w:t>
      </w:r>
      <w:r w:rsidR="00F73D9E" w:rsidRPr="001D1940">
        <w:t xml:space="preserve"> in </w:t>
      </w:r>
      <w:hyperlink w:anchor="_Submitting_Dispatch_Data" w:history="1">
        <w:r w:rsidR="00A91410">
          <w:rPr>
            <w:rStyle w:val="Hyperlink"/>
            <w:noProof w:val="0"/>
            <w:spacing w:val="10"/>
            <w:lang w:eastAsia="en-US"/>
          </w:rPr>
          <w:t>section 7</w:t>
        </w:r>
      </w:hyperlink>
      <w:r w:rsidR="00051A1B">
        <w:t>.</w:t>
      </w:r>
      <w:r w:rsidR="00F73D9E" w:rsidRPr="001D1940">
        <w:t xml:space="preserve"> </w:t>
      </w:r>
    </w:p>
    <w:p w14:paraId="4FBCE34D" w14:textId="51D15EE3" w:rsidR="00F73D9E" w:rsidRPr="00AB5D90" w:rsidRDefault="003566D6" w:rsidP="00BE3E80">
      <w:pPr>
        <w:ind w:right="-90"/>
      </w:pPr>
      <w:r w:rsidRPr="00D24033">
        <w:rPr>
          <w:b/>
        </w:rPr>
        <w:t>D</w:t>
      </w:r>
      <w:r w:rsidR="00A37FF4">
        <w:rPr>
          <w:b/>
        </w:rPr>
        <w:t>ay-ahead market</w:t>
      </w:r>
      <w:r w:rsidRPr="00D24033">
        <w:rPr>
          <w:b/>
        </w:rPr>
        <w:t xml:space="preserve"> only data</w:t>
      </w:r>
      <w:r w:rsidR="00F632AB">
        <w:t xml:space="preserve"> – </w:t>
      </w:r>
      <w:r>
        <w:t>F</w:t>
      </w:r>
      <w:r w:rsidR="00FA3B2B">
        <w:t xml:space="preserve">or </w:t>
      </w:r>
      <w:r w:rsidR="00FA3B2B" w:rsidRPr="000B6CD9">
        <w:rPr>
          <w:i/>
        </w:rPr>
        <w:t xml:space="preserve">price responsive </w:t>
      </w:r>
      <w:r w:rsidR="00FA3B2B" w:rsidRPr="6BBEECBC">
        <w:rPr>
          <w:i/>
          <w:iCs/>
        </w:rPr>
        <w:t>load</w:t>
      </w:r>
      <w:r w:rsidR="44EE8524" w:rsidRPr="6BBEECBC">
        <w:rPr>
          <w:i/>
          <w:iCs/>
        </w:rPr>
        <w:t>s</w:t>
      </w:r>
      <w:r w:rsidR="00FD43B8">
        <w:rPr>
          <w:i/>
          <w:iCs/>
        </w:rPr>
        <w:t>,</w:t>
      </w:r>
      <w:r w:rsidR="00FA3B2B">
        <w:t xml:space="preserve"> </w:t>
      </w:r>
      <w:r w:rsidR="00FD43B8" w:rsidRPr="00E268F1">
        <w:rPr>
          <w:i/>
        </w:rPr>
        <w:t>self-scheduling</w:t>
      </w:r>
      <w:r w:rsidR="00C03529">
        <w:rPr>
          <w:i/>
        </w:rPr>
        <w:t xml:space="preserve"> electricity</w:t>
      </w:r>
      <w:r w:rsidR="00FD43B8" w:rsidRPr="00E268F1">
        <w:rPr>
          <w:i/>
        </w:rPr>
        <w:t xml:space="preserve"> storage resources</w:t>
      </w:r>
      <w:r w:rsidR="00FD43B8">
        <w:t xml:space="preserve"> registered to withdraw, </w:t>
      </w:r>
      <w:r w:rsidR="00FA3B2B">
        <w:t xml:space="preserve">and </w:t>
      </w:r>
      <w:r w:rsidR="00FA3B2B" w:rsidRPr="005962EC">
        <w:rPr>
          <w:i/>
        </w:rPr>
        <w:t xml:space="preserve">virtual </w:t>
      </w:r>
      <w:r w:rsidR="602876F3">
        <w:t>zonal</w:t>
      </w:r>
      <w:r w:rsidR="00FC49C3">
        <w:t xml:space="preserve"> </w:t>
      </w:r>
      <w:r w:rsidR="00FA3B2B" w:rsidRPr="6BBEECBC">
        <w:rPr>
          <w:i/>
          <w:iCs/>
        </w:rPr>
        <w:t>resource</w:t>
      </w:r>
      <w:r w:rsidR="54E134E6" w:rsidRPr="6BBEECBC">
        <w:rPr>
          <w:i/>
          <w:iCs/>
        </w:rPr>
        <w:t>s</w:t>
      </w:r>
      <w:r w:rsidR="00FA3B2B">
        <w:t xml:space="preserve">, </w:t>
      </w:r>
      <w:r w:rsidR="1C255FA2" w:rsidRPr="00A542C3">
        <w:rPr>
          <w:i/>
        </w:rPr>
        <w:t>standing</w:t>
      </w:r>
      <w:r w:rsidR="1C255FA2">
        <w:t xml:space="preserve"> </w:t>
      </w:r>
      <w:r w:rsidR="00FA3B2B" w:rsidRPr="00934AD0">
        <w:rPr>
          <w:i/>
        </w:rPr>
        <w:t>dispatch data</w:t>
      </w:r>
      <w:r w:rsidR="00FA3B2B">
        <w:t xml:space="preserve"> is </w:t>
      </w:r>
      <w:r w:rsidR="25A3DA7F">
        <w:t xml:space="preserve">converted for use </w:t>
      </w:r>
      <w:r w:rsidR="00FA3B2B">
        <w:t xml:space="preserve">in the </w:t>
      </w:r>
      <w:r w:rsidR="005A199A" w:rsidRPr="005A199A">
        <w:rPr>
          <w:i/>
        </w:rPr>
        <w:t>day-ahead market</w:t>
      </w:r>
      <w:r w:rsidR="006F6557" w:rsidRPr="006F6557">
        <w:t xml:space="preserve"> </w:t>
      </w:r>
      <w:r w:rsidR="006F6557">
        <w:t>only</w:t>
      </w:r>
      <w:r w:rsidR="00FA3B2B">
        <w:t>.</w:t>
      </w:r>
    </w:p>
    <w:p w14:paraId="1C68EA40" w14:textId="2187A899" w:rsidR="00F73D9E" w:rsidRDefault="003566D6" w:rsidP="008F2F46">
      <w:pPr>
        <w:ind w:right="-270"/>
      </w:pPr>
      <w:r w:rsidRPr="00D24033">
        <w:rPr>
          <w:b/>
        </w:rPr>
        <w:t>Related provisions</w:t>
      </w:r>
      <w:r w:rsidR="00F632AB">
        <w:t xml:space="preserve"> – </w:t>
      </w:r>
      <w:r w:rsidR="008F2F46">
        <w:t>Refer to</w:t>
      </w:r>
      <w:r w:rsidR="008F2F46" w:rsidRPr="005051AA">
        <w:t xml:space="preserve"> </w:t>
      </w:r>
      <w:r w:rsidR="00F73D9E" w:rsidRPr="005051AA">
        <w:t xml:space="preserve">Appendix A for content requirements of </w:t>
      </w:r>
      <w:r w:rsidR="00F73D9E" w:rsidRPr="005051AA">
        <w:rPr>
          <w:i/>
        </w:rPr>
        <w:t>dispatch data</w:t>
      </w:r>
      <w:r w:rsidR="00F73D9E" w:rsidRPr="005051AA">
        <w:t>.</w:t>
      </w:r>
    </w:p>
    <w:p w14:paraId="6C5BB6D8" w14:textId="09570651" w:rsidR="008B13FB" w:rsidRDefault="008B13FB" w:rsidP="008F2F46">
      <w:pPr>
        <w:ind w:right="-270"/>
      </w:pPr>
    </w:p>
    <w:p w14:paraId="6A9A16BB" w14:textId="77777777" w:rsidR="008B13FB" w:rsidRDefault="008B13FB" w:rsidP="008F2F46">
      <w:pPr>
        <w:ind w:right="-270"/>
      </w:pPr>
    </w:p>
    <w:p w14:paraId="2F11072E" w14:textId="5147C83D" w:rsidR="00B436EC" w:rsidRDefault="00B436EC">
      <w:pPr>
        <w:pStyle w:val="Heading4"/>
        <w:numPr>
          <w:ilvl w:val="2"/>
          <w:numId w:val="39"/>
        </w:numPr>
        <w:ind w:left="1080"/>
      </w:pPr>
      <w:bookmarkStart w:id="1178" w:name="_Toc100667777"/>
      <w:bookmarkStart w:id="1179" w:name="_Toc106979639"/>
      <w:bookmarkStart w:id="1180" w:name="_Toc107924740"/>
      <w:bookmarkStart w:id="1181" w:name="_Toc63175864"/>
      <w:bookmarkStart w:id="1182" w:name="_Toc63952829"/>
      <w:bookmarkStart w:id="1183" w:name="_Toc106979640"/>
      <w:bookmarkStart w:id="1184" w:name="_Toc159933278"/>
      <w:bookmarkStart w:id="1185" w:name="_Toc228874371"/>
      <w:bookmarkEnd w:id="1178"/>
      <w:bookmarkEnd w:id="1179"/>
      <w:bookmarkEnd w:id="1180"/>
      <w:r w:rsidRPr="00DC71D7">
        <w:lastRenderedPageBreak/>
        <w:t>Procedur</w:t>
      </w:r>
      <w:r w:rsidR="00145127">
        <w:t>e</w:t>
      </w:r>
      <w:r w:rsidRPr="00DC71D7">
        <w:t xml:space="preserve"> for Submitting and Revising </w:t>
      </w:r>
      <w:r>
        <w:t xml:space="preserve">Standing </w:t>
      </w:r>
      <w:r w:rsidRPr="00DC71D7">
        <w:t>Dispatch Data</w:t>
      </w:r>
      <w:bookmarkEnd w:id="1181"/>
      <w:bookmarkEnd w:id="1182"/>
      <w:bookmarkEnd w:id="1183"/>
      <w:bookmarkEnd w:id="1184"/>
      <w:bookmarkEnd w:id="1185"/>
    </w:p>
    <w:p w14:paraId="0F90D8CF" w14:textId="33C99885" w:rsidR="00F03F3F" w:rsidRPr="00DC3432" w:rsidRDefault="00DC3432" w:rsidP="00F03F3F">
      <w:pPr>
        <w:pStyle w:val="ListParagraph"/>
        <w:spacing w:after="60"/>
        <w:ind w:left="0"/>
      </w:pPr>
      <w:r w:rsidRPr="00DC3432">
        <w:t>(</w:t>
      </w:r>
      <w:r w:rsidR="00F03F3F" w:rsidRPr="00DC3432">
        <w:t>MR Ch.7 s.3.3.9</w:t>
      </w:r>
      <w:r w:rsidRPr="00DC3432">
        <w:t>)</w:t>
      </w:r>
    </w:p>
    <w:p w14:paraId="46CC8B36" w14:textId="3140AA10" w:rsidR="00AE713E" w:rsidRDefault="00AE713E" w:rsidP="00F73D9E">
      <w:r>
        <w:t xml:space="preserve">This subsection includes additional information related to the process for submitting and revising </w:t>
      </w:r>
      <w:r w:rsidRPr="00D24033">
        <w:rPr>
          <w:i/>
        </w:rPr>
        <w:t>standing dispatch data</w:t>
      </w:r>
      <w:r>
        <w:t>.</w:t>
      </w:r>
    </w:p>
    <w:p w14:paraId="038565D3" w14:textId="1337E41F" w:rsidR="00834BE4" w:rsidRDefault="00AE713E" w:rsidP="00F73D9E">
      <w:r w:rsidRPr="00D24033">
        <w:rPr>
          <w:b/>
        </w:rPr>
        <w:t>Process for submission and revision</w:t>
      </w:r>
      <w:r w:rsidR="00F632AB">
        <w:t xml:space="preserve"> – </w:t>
      </w:r>
      <w:r w:rsidR="007855E2">
        <w:fldChar w:fldCharType="begin"/>
      </w:r>
      <w:r w:rsidR="007855E2">
        <w:instrText xml:space="preserve"> REF _Ref165153590 \h </w:instrText>
      </w:r>
      <w:r w:rsidR="007855E2">
        <w:fldChar w:fldCharType="separate"/>
      </w:r>
      <w:r w:rsidR="00A13B35">
        <w:t xml:space="preserve">Table </w:t>
      </w:r>
      <w:r w:rsidR="00A13B35">
        <w:rPr>
          <w:noProof/>
        </w:rPr>
        <w:t>6</w:t>
      </w:r>
      <w:r w:rsidR="00A13B35">
        <w:noBreakHyphen/>
      </w:r>
      <w:r w:rsidR="00A13B35">
        <w:rPr>
          <w:noProof/>
        </w:rPr>
        <w:t>1</w:t>
      </w:r>
      <w:r w:rsidR="007855E2">
        <w:fldChar w:fldCharType="end"/>
      </w:r>
      <w:r w:rsidR="00D1308F">
        <w:t xml:space="preserve"> contains</w:t>
      </w:r>
      <w:r w:rsidR="00834BE4" w:rsidRPr="00DE5089">
        <w:t xml:space="preserve"> the steps for the submission </w:t>
      </w:r>
      <w:r w:rsidR="00834BE4">
        <w:t xml:space="preserve">and revision </w:t>
      </w:r>
      <w:r w:rsidR="00834BE4" w:rsidRPr="00DE5089">
        <w:t xml:space="preserve">of </w:t>
      </w:r>
      <w:r w:rsidR="00834BE4" w:rsidRPr="006B7027">
        <w:rPr>
          <w:i/>
        </w:rPr>
        <w:t>standing</w:t>
      </w:r>
      <w:r w:rsidR="00834BE4">
        <w:t xml:space="preserve"> </w:t>
      </w:r>
      <w:r w:rsidR="00834BE4" w:rsidRPr="00934AD0">
        <w:rPr>
          <w:i/>
        </w:rPr>
        <w:t>dispatch data</w:t>
      </w:r>
      <w:r w:rsidR="00834BE4" w:rsidRPr="00DE5089">
        <w:t>.</w:t>
      </w:r>
    </w:p>
    <w:p w14:paraId="09053CFE" w14:textId="16E16D6D" w:rsidR="00D1308F" w:rsidRDefault="00D1308F" w:rsidP="00D1308F">
      <w:pPr>
        <w:pStyle w:val="TableCaption"/>
        <w:rPr>
          <w:snapToGrid w:val="0"/>
        </w:rPr>
      </w:pPr>
      <w:bookmarkStart w:id="1186" w:name="_Ref165153590"/>
      <w:bookmarkStart w:id="1187" w:name="_Toc106979726"/>
      <w:bookmarkStart w:id="1188" w:name="_Toc159933341"/>
      <w:bookmarkStart w:id="1189" w:name="_Toc228874434"/>
      <w:r>
        <w:t xml:space="preserve">Table </w:t>
      </w:r>
      <w:r>
        <w:fldChar w:fldCharType="begin"/>
      </w:r>
      <w:r>
        <w:instrText>STYLEREF 2 \s</w:instrText>
      </w:r>
      <w:r>
        <w:fldChar w:fldCharType="separate"/>
      </w:r>
      <w:r w:rsidR="00A13B35">
        <w:rPr>
          <w:noProof/>
        </w:rPr>
        <w:t>6</w:t>
      </w:r>
      <w:r>
        <w:fldChar w:fldCharType="end"/>
      </w:r>
      <w:r w:rsidR="00F65225">
        <w:noBreakHyphen/>
      </w:r>
      <w:r>
        <w:fldChar w:fldCharType="begin"/>
      </w:r>
      <w:r>
        <w:instrText>SEQ Table \* ARABIC \s 2</w:instrText>
      </w:r>
      <w:r>
        <w:fldChar w:fldCharType="separate"/>
      </w:r>
      <w:r w:rsidR="00A13B35">
        <w:rPr>
          <w:noProof/>
        </w:rPr>
        <w:t>1</w:t>
      </w:r>
      <w:r>
        <w:fldChar w:fldCharType="end"/>
      </w:r>
      <w:bookmarkEnd w:id="1186"/>
      <w:r>
        <w:rPr>
          <w:noProof/>
        </w:rPr>
        <w:t xml:space="preserve">: </w:t>
      </w:r>
      <w:r w:rsidRPr="00D1308F">
        <w:rPr>
          <w:noProof/>
        </w:rPr>
        <w:t>Procedur</w:t>
      </w:r>
      <w:r w:rsidR="00145127">
        <w:rPr>
          <w:noProof/>
        </w:rPr>
        <w:t>e</w:t>
      </w:r>
      <w:r w:rsidRPr="00D1308F">
        <w:rPr>
          <w:noProof/>
        </w:rPr>
        <w:t xml:space="preserve"> for Submitting and Revising Standing Dispatch Data</w:t>
      </w:r>
      <w:bookmarkEnd w:id="1187"/>
      <w:bookmarkEnd w:id="1188"/>
      <w:bookmarkEnd w:id="1189"/>
    </w:p>
    <w:tbl>
      <w:tblPr>
        <w:tblW w:w="9342" w:type="dxa"/>
        <w:tblInd w:w="-252" w:type="dxa"/>
        <w:tblLayout w:type="fixed"/>
        <w:tblLook w:val="04A0" w:firstRow="1" w:lastRow="0" w:firstColumn="1" w:lastColumn="0" w:noHBand="0" w:noVBand="1"/>
      </w:tblPr>
      <w:tblGrid>
        <w:gridCol w:w="1242"/>
        <w:gridCol w:w="2250"/>
        <w:gridCol w:w="5850"/>
      </w:tblGrid>
      <w:tr w:rsidR="00834BE4" w:rsidRPr="00A61C76" w14:paraId="53172C75" w14:textId="77777777" w:rsidTr="0061659D">
        <w:trPr>
          <w:tblHeader/>
        </w:trPr>
        <w:tc>
          <w:tcPr>
            <w:tcW w:w="1242" w:type="dxa"/>
            <w:tcBorders>
              <w:bottom w:val="single" w:sz="4" w:space="0" w:color="auto"/>
            </w:tcBorders>
            <w:shd w:val="clear" w:color="auto" w:fill="8CD2F4" w:themeFill="accent3"/>
            <w:vAlign w:val="bottom"/>
          </w:tcPr>
          <w:p w14:paraId="4D713F88" w14:textId="77777777" w:rsidR="00834BE4" w:rsidRPr="00A61C76" w:rsidRDefault="00834BE4" w:rsidP="00B436EC">
            <w:pPr>
              <w:pStyle w:val="TableHead"/>
            </w:pPr>
            <w:r>
              <w:rPr>
                <w:sz w:val="22"/>
                <w:szCs w:val="22"/>
              </w:rPr>
              <w:t>Step</w:t>
            </w:r>
          </w:p>
        </w:tc>
        <w:tc>
          <w:tcPr>
            <w:tcW w:w="2250" w:type="dxa"/>
            <w:tcBorders>
              <w:bottom w:val="single" w:sz="4" w:space="0" w:color="auto"/>
            </w:tcBorders>
            <w:shd w:val="clear" w:color="auto" w:fill="8CD2F4" w:themeFill="accent3"/>
            <w:vAlign w:val="bottom"/>
          </w:tcPr>
          <w:p w14:paraId="0C9F1542" w14:textId="77777777" w:rsidR="00834BE4" w:rsidRPr="00A61C76" w:rsidRDefault="00834BE4" w:rsidP="0002059B">
            <w:pPr>
              <w:pStyle w:val="TableHead"/>
              <w:ind w:hanging="14"/>
            </w:pPr>
            <w:r w:rsidRPr="00A61C76">
              <w:rPr>
                <w:sz w:val="22"/>
                <w:szCs w:val="22"/>
              </w:rPr>
              <w:t>Completed by…</w:t>
            </w:r>
          </w:p>
        </w:tc>
        <w:tc>
          <w:tcPr>
            <w:tcW w:w="5850" w:type="dxa"/>
            <w:tcBorders>
              <w:bottom w:val="single" w:sz="4" w:space="0" w:color="auto"/>
            </w:tcBorders>
            <w:shd w:val="clear" w:color="auto" w:fill="8CD2F4" w:themeFill="accent3"/>
            <w:vAlign w:val="bottom"/>
          </w:tcPr>
          <w:p w14:paraId="4DFF3814" w14:textId="77777777" w:rsidR="00834BE4" w:rsidRPr="00A61C76" w:rsidRDefault="00834BE4" w:rsidP="00B436EC">
            <w:pPr>
              <w:pStyle w:val="TableHead"/>
            </w:pPr>
            <w:r w:rsidRPr="00A61C76">
              <w:rPr>
                <w:sz w:val="22"/>
                <w:szCs w:val="22"/>
              </w:rPr>
              <w:t>Action</w:t>
            </w:r>
          </w:p>
        </w:tc>
      </w:tr>
      <w:tr w:rsidR="00834BE4" w:rsidRPr="00B07E67" w14:paraId="6B5B8187" w14:textId="77777777" w:rsidTr="0061659D">
        <w:trPr>
          <w:trHeight w:val="278"/>
        </w:trPr>
        <w:tc>
          <w:tcPr>
            <w:tcW w:w="1242" w:type="dxa"/>
            <w:tcBorders>
              <w:top w:val="single" w:sz="4" w:space="0" w:color="auto"/>
              <w:bottom w:val="single" w:sz="4" w:space="0" w:color="auto"/>
            </w:tcBorders>
          </w:tcPr>
          <w:p w14:paraId="58FD3A4E" w14:textId="1575EB4D" w:rsidR="00834BE4" w:rsidRPr="00A61C76" w:rsidRDefault="007F5EA8" w:rsidP="0002059B">
            <w:pPr>
              <w:pStyle w:val="TableText"/>
              <w:jc w:val="center"/>
            </w:pPr>
            <w:r>
              <w:t>1</w:t>
            </w:r>
          </w:p>
        </w:tc>
        <w:tc>
          <w:tcPr>
            <w:tcW w:w="2250" w:type="dxa"/>
            <w:tcBorders>
              <w:top w:val="single" w:sz="4" w:space="0" w:color="auto"/>
              <w:bottom w:val="single" w:sz="4" w:space="0" w:color="auto"/>
            </w:tcBorders>
          </w:tcPr>
          <w:p w14:paraId="05B2A864" w14:textId="6678D857" w:rsidR="00834BE4" w:rsidRPr="0002059B" w:rsidRDefault="003F6E05" w:rsidP="00B436EC">
            <w:pPr>
              <w:pStyle w:val="TableText"/>
              <w:rPr>
                <w:i/>
              </w:rPr>
            </w:pPr>
            <w:r w:rsidRPr="003F6E05">
              <w:rPr>
                <w:i/>
              </w:rPr>
              <w:t>Registered market participant</w:t>
            </w:r>
          </w:p>
        </w:tc>
        <w:tc>
          <w:tcPr>
            <w:tcW w:w="5850" w:type="dxa"/>
            <w:tcBorders>
              <w:top w:val="single" w:sz="4" w:space="0" w:color="auto"/>
              <w:bottom w:val="single" w:sz="4" w:space="0" w:color="auto"/>
            </w:tcBorders>
          </w:tcPr>
          <w:p w14:paraId="49C6D162" w14:textId="7A46A04B" w:rsidR="00834BE4" w:rsidRPr="00431443" w:rsidRDefault="00BC1228">
            <w:pPr>
              <w:pStyle w:val="TableText"/>
            </w:pPr>
            <w:r>
              <w:t>B</w:t>
            </w:r>
            <w:r w:rsidR="00834BE4" w:rsidRPr="00431443">
              <w:t>efore 06:00 EPT on the</w:t>
            </w:r>
            <w:r w:rsidR="00923EDD">
              <w:t xml:space="preserve"> day prior to the</w:t>
            </w:r>
            <w:r w:rsidR="00834BE4" w:rsidRPr="00431443">
              <w:t xml:space="preserve"> </w:t>
            </w:r>
            <w:r w:rsidR="00834BE4" w:rsidRPr="00934AD0">
              <w:rPr>
                <w:i/>
              </w:rPr>
              <w:t>dispatch day</w:t>
            </w:r>
            <w:r>
              <w:rPr>
                <w:i/>
              </w:rPr>
              <w:t xml:space="preserve">, </w:t>
            </w:r>
            <w:r w:rsidRPr="00A61C76">
              <w:t>submit</w:t>
            </w:r>
            <w:r>
              <w:t xml:space="preserve">s or revises </w:t>
            </w:r>
            <w:r w:rsidRPr="006B7027">
              <w:rPr>
                <w:i/>
              </w:rPr>
              <w:t xml:space="preserve">standing </w:t>
            </w:r>
            <w:r w:rsidRPr="00934AD0">
              <w:rPr>
                <w:i/>
              </w:rPr>
              <w:t>dispatch data</w:t>
            </w:r>
            <w:r w:rsidR="00834BE4" w:rsidRPr="00431443">
              <w:t xml:space="preserve">. </w:t>
            </w:r>
          </w:p>
        </w:tc>
      </w:tr>
      <w:tr w:rsidR="00AF21B3" w:rsidRPr="00B07E67" w14:paraId="1E800042" w14:textId="77777777" w:rsidTr="008B13FB">
        <w:trPr>
          <w:trHeight w:val="3932"/>
        </w:trPr>
        <w:tc>
          <w:tcPr>
            <w:tcW w:w="1242" w:type="dxa"/>
            <w:tcBorders>
              <w:top w:val="single" w:sz="4" w:space="0" w:color="auto"/>
              <w:bottom w:val="single" w:sz="4" w:space="0" w:color="auto"/>
            </w:tcBorders>
          </w:tcPr>
          <w:p w14:paraId="24936790" w14:textId="7946B273" w:rsidR="00AF21B3" w:rsidRDefault="007F5EA8" w:rsidP="0002059B">
            <w:pPr>
              <w:pStyle w:val="TableText"/>
              <w:jc w:val="center"/>
            </w:pPr>
            <w:r>
              <w:t>2</w:t>
            </w:r>
          </w:p>
        </w:tc>
        <w:tc>
          <w:tcPr>
            <w:tcW w:w="2250" w:type="dxa"/>
            <w:tcBorders>
              <w:top w:val="single" w:sz="4" w:space="0" w:color="auto"/>
              <w:bottom w:val="single" w:sz="4" w:space="0" w:color="auto"/>
            </w:tcBorders>
          </w:tcPr>
          <w:p w14:paraId="45F8CF09" w14:textId="3B33B5DE" w:rsidR="00AF21B3" w:rsidRPr="00934AD0" w:rsidDel="00BC1228" w:rsidRDefault="007F5EA8" w:rsidP="00B436EC">
            <w:pPr>
              <w:pStyle w:val="TableText"/>
              <w:rPr>
                <w:i/>
              </w:rPr>
            </w:pPr>
            <w:r>
              <w:rPr>
                <w:i/>
              </w:rPr>
              <w:t>IESO</w:t>
            </w:r>
          </w:p>
        </w:tc>
        <w:tc>
          <w:tcPr>
            <w:tcW w:w="5850" w:type="dxa"/>
            <w:tcBorders>
              <w:top w:val="single" w:sz="4" w:space="0" w:color="auto"/>
              <w:bottom w:val="single" w:sz="4" w:space="0" w:color="auto"/>
            </w:tcBorders>
          </w:tcPr>
          <w:p w14:paraId="524DF208" w14:textId="445E7462" w:rsidR="00AF21B3" w:rsidRDefault="00AF21B3" w:rsidP="00AF21B3">
            <w:pPr>
              <w:pStyle w:val="TableText"/>
            </w:pPr>
            <w:r>
              <w:t>T</w:t>
            </w:r>
            <w:r w:rsidRPr="00A61C76">
              <w:t xml:space="preserve">imestamps and performs </w:t>
            </w:r>
            <w:r>
              <w:t>validation</w:t>
            </w:r>
            <w:r w:rsidRPr="00A61C76">
              <w:t xml:space="preserve"> on </w:t>
            </w:r>
            <w:r w:rsidR="0002059B">
              <w:t xml:space="preserve">the </w:t>
            </w:r>
            <w:r>
              <w:t xml:space="preserve">received </w:t>
            </w:r>
            <w:r w:rsidRPr="00D24033">
              <w:rPr>
                <w:i/>
              </w:rPr>
              <w:t xml:space="preserve">standing </w:t>
            </w:r>
            <w:r w:rsidRPr="00147B02">
              <w:rPr>
                <w:i/>
              </w:rPr>
              <w:t>dispatch</w:t>
            </w:r>
            <w:r w:rsidRPr="00A61C76">
              <w:t xml:space="preserve"> </w:t>
            </w:r>
            <w:r w:rsidRPr="00147B02">
              <w:rPr>
                <w:i/>
              </w:rPr>
              <w:t>data</w:t>
            </w:r>
            <w:r w:rsidRPr="00A61C76">
              <w:t>.</w:t>
            </w:r>
          </w:p>
          <w:p w14:paraId="7ED5C9F0" w14:textId="1BE988CC" w:rsidR="00124957" w:rsidRDefault="00124957" w:rsidP="00AF21B3">
            <w:pPr>
              <w:pStyle w:val="TableText"/>
            </w:pPr>
            <w:r>
              <w:t xml:space="preserve">If the </w:t>
            </w:r>
            <w:r w:rsidRPr="0002059B">
              <w:rPr>
                <w:i/>
              </w:rPr>
              <w:t>standing dispatch data</w:t>
            </w:r>
            <w:r>
              <w:t xml:space="preserve"> passes validation, then the </w:t>
            </w:r>
            <w:r w:rsidRPr="0002059B">
              <w:rPr>
                <w:i/>
              </w:rPr>
              <w:t>IESO</w:t>
            </w:r>
            <w:r>
              <w:t>:</w:t>
            </w:r>
          </w:p>
          <w:p w14:paraId="1EDB91ED" w14:textId="7E2A4CC1" w:rsidR="005B6AB8" w:rsidRDefault="005B6AB8" w:rsidP="008B13FB">
            <w:pPr>
              <w:pStyle w:val="Tablebullet2"/>
              <w:ind w:left="523"/>
            </w:pPr>
            <w:r>
              <w:t>c</w:t>
            </w:r>
            <w:r w:rsidRPr="00A61C76">
              <w:t xml:space="preserve">onfirms receipt of the submitted </w:t>
            </w:r>
            <w:r w:rsidRPr="0002059B">
              <w:rPr>
                <w:i/>
              </w:rPr>
              <w:t xml:space="preserve">standing </w:t>
            </w:r>
            <w:r w:rsidRPr="00AD27A4">
              <w:rPr>
                <w:i/>
              </w:rPr>
              <w:t>dispatch</w:t>
            </w:r>
            <w:r w:rsidRPr="00A61C76">
              <w:t xml:space="preserve"> </w:t>
            </w:r>
            <w:r w:rsidRPr="00AD27A4">
              <w:rPr>
                <w:i/>
              </w:rPr>
              <w:t>data</w:t>
            </w:r>
            <w:r w:rsidRPr="00B55BA3">
              <w:t>; and</w:t>
            </w:r>
          </w:p>
          <w:p w14:paraId="158B6AC8" w14:textId="213B43E0" w:rsidR="00124957" w:rsidRPr="0002059B" w:rsidRDefault="00124957" w:rsidP="008B13FB">
            <w:pPr>
              <w:pStyle w:val="Tablebullet2"/>
              <w:ind w:left="523"/>
            </w:pPr>
            <w:r>
              <w:t>accepts and approves the</w:t>
            </w:r>
            <w:r w:rsidRPr="00B55BA3">
              <w:rPr>
                <w:i/>
              </w:rPr>
              <w:t xml:space="preserve"> </w:t>
            </w:r>
            <w:r w:rsidRPr="005B6AB8">
              <w:rPr>
                <w:i/>
              </w:rPr>
              <w:t>standing dispatch dat</w:t>
            </w:r>
            <w:r w:rsidRPr="0002059B">
              <w:rPr>
                <w:i/>
              </w:rPr>
              <w:t>a</w:t>
            </w:r>
            <w:r w:rsidR="005B6AB8">
              <w:t>.</w:t>
            </w:r>
            <w:r>
              <w:t xml:space="preserve"> </w:t>
            </w:r>
          </w:p>
          <w:p w14:paraId="3FFD1A98" w14:textId="310A2904" w:rsidR="00124957" w:rsidRDefault="00124957" w:rsidP="00124957">
            <w:pPr>
              <w:pStyle w:val="TableText"/>
            </w:pPr>
            <w:r>
              <w:t xml:space="preserve">If the </w:t>
            </w:r>
            <w:r w:rsidRPr="0064310F">
              <w:rPr>
                <w:i/>
              </w:rPr>
              <w:t>standing dispatch data</w:t>
            </w:r>
            <w:r>
              <w:t xml:space="preserve"> fails validation, then the </w:t>
            </w:r>
            <w:r w:rsidRPr="0064310F">
              <w:rPr>
                <w:i/>
              </w:rPr>
              <w:t>IESO</w:t>
            </w:r>
            <w:r>
              <w:t>:</w:t>
            </w:r>
          </w:p>
          <w:p w14:paraId="6BF222DE" w14:textId="7F121DBC" w:rsidR="00124957" w:rsidRDefault="00124957" w:rsidP="008B13FB">
            <w:pPr>
              <w:pStyle w:val="Tablebullet2"/>
              <w:ind w:left="523"/>
            </w:pPr>
            <w:r>
              <w:t xml:space="preserve">rejects the </w:t>
            </w:r>
            <w:r w:rsidRPr="008B13FB">
              <w:rPr>
                <w:i/>
              </w:rPr>
              <w:t>standing dispatch data</w:t>
            </w:r>
            <w:r>
              <w:t>; and</w:t>
            </w:r>
          </w:p>
          <w:p w14:paraId="752B704C" w14:textId="760EB74F" w:rsidR="00AF21B3" w:rsidRDefault="00D31898" w:rsidP="008B13FB">
            <w:pPr>
              <w:pStyle w:val="Tablebullet2"/>
              <w:ind w:left="523"/>
            </w:pPr>
            <w:r>
              <w:t>notifies</w:t>
            </w:r>
            <w:r w:rsidRPr="0002059B">
              <w:t xml:space="preserve"> </w:t>
            </w:r>
            <w:r w:rsidRPr="008B13FB">
              <w:rPr>
                <w:i/>
              </w:rPr>
              <w:t xml:space="preserve">registered market participant </w:t>
            </w:r>
            <w:r w:rsidRPr="00A61C76">
              <w:t>th</w:t>
            </w:r>
            <w:r>
              <w:t>at the</w:t>
            </w:r>
            <w:r w:rsidRPr="00A61C76">
              <w:t xml:space="preserve"> </w:t>
            </w:r>
            <w:r w:rsidRPr="008B13FB">
              <w:rPr>
                <w:i/>
              </w:rPr>
              <w:t>standing dispatch d</w:t>
            </w:r>
            <w:r w:rsidRPr="0002059B">
              <w:t>ata</w:t>
            </w:r>
            <w:r w:rsidRPr="00A61C76">
              <w:t xml:space="preserve"> </w:t>
            </w:r>
            <w:r>
              <w:t>has failed validatio</w:t>
            </w:r>
            <w:r w:rsidRPr="0002059B">
              <w:t>n</w:t>
            </w:r>
            <w:r>
              <w:t>.</w:t>
            </w:r>
          </w:p>
        </w:tc>
      </w:tr>
      <w:tr w:rsidR="007F5EA8" w:rsidRPr="00B07E67" w14:paraId="1BC9ABD6" w14:textId="77777777" w:rsidTr="0061659D">
        <w:trPr>
          <w:trHeight w:val="278"/>
        </w:trPr>
        <w:tc>
          <w:tcPr>
            <w:tcW w:w="1242" w:type="dxa"/>
            <w:tcBorders>
              <w:top w:val="single" w:sz="4" w:space="0" w:color="auto"/>
              <w:bottom w:val="single" w:sz="4" w:space="0" w:color="auto"/>
            </w:tcBorders>
          </w:tcPr>
          <w:p w14:paraId="08FCCC5E" w14:textId="6C716731" w:rsidR="007F5EA8" w:rsidRDefault="007F5EA8" w:rsidP="0002059B">
            <w:pPr>
              <w:pStyle w:val="TableText"/>
              <w:jc w:val="center"/>
            </w:pPr>
            <w:r>
              <w:t>3</w:t>
            </w:r>
          </w:p>
        </w:tc>
        <w:tc>
          <w:tcPr>
            <w:tcW w:w="2250" w:type="dxa"/>
            <w:tcBorders>
              <w:top w:val="single" w:sz="4" w:space="0" w:color="auto"/>
              <w:bottom w:val="single" w:sz="4" w:space="0" w:color="auto"/>
            </w:tcBorders>
          </w:tcPr>
          <w:p w14:paraId="6538EEFD" w14:textId="50CD7AAB" w:rsidR="007F5EA8" w:rsidRPr="00D24033" w:rsidRDefault="003F6E05" w:rsidP="00B436EC">
            <w:pPr>
              <w:pStyle w:val="TableText"/>
            </w:pPr>
            <w:r w:rsidRPr="003F6E05">
              <w:rPr>
                <w:i/>
              </w:rPr>
              <w:t>Registered market participant</w:t>
            </w:r>
          </w:p>
        </w:tc>
        <w:tc>
          <w:tcPr>
            <w:tcW w:w="5850" w:type="dxa"/>
            <w:tcBorders>
              <w:top w:val="single" w:sz="4" w:space="0" w:color="auto"/>
              <w:bottom w:val="single" w:sz="4" w:space="0" w:color="auto"/>
            </w:tcBorders>
          </w:tcPr>
          <w:p w14:paraId="36BBE18E" w14:textId="51EE3D1B" w:rsidR="007F5EA8" w:rsidRDefault="007F5EA8" w:rsidP="007F5EA8">
            <w:pPr>
              <w:pStyle w:val="TableText"/>
              <w:rPr>
                <w:i/>
              </w:rPr>
            </w:pPr>
            <w:r w:rsidRPr="00A61C76">
              <w:t>Receive</w:t>
            </w:r>
            <w:r>
              <w:t>s</w:t>
            </w:r>
            <w:r w:rsidRPr="00A61C76">
              <w:t xml:space="preserve"> from the </w:t>
            </w:r>
            <w:r w:rsidRPr="00AD27A4">
              <w:rPr>
                <w:i/>
              </w:rPr>
              <w:t>IESO</w:t>
            </w:r>
            <w:r>
              <w:rPr>
                <w:i/>
              </w:rPr>
              <w:t>:</w:t>
            </w:r>
          </w:p>
          <w:p w14:paraId="60C8C39A" w14:textId="01E40D59" w:rsidR="007F5EA8" w:rsidRDefault="007F5EA8" w:rsidP="007F357C">
            <w:pPr>
              <w:pStyle w:val="Tablebullet2"/>
              <w:ind w:left="479"/>
            </w:pPr>
            <w:r w:rsidRPr="00A61C76">
              <w:t xml:space="preserve">confirmation of </w:t>
            </w:r>
            <w:r w:rsidRPr="007F357C">
              <w:rPr>
                <w:i/>
              </w:rPr>
              <w:t>standing</w:t>
            </w:r>
            <w:r>
              <w:t xml:space="preserve"> </w:t>
            </w:r>
            <w:r w:rsidRPr="007F357C">
              <w:rPr>
                <w:i/>
              </w:rPr>
              <w:t>dispatch data</w:t>
            </w:r>
            <w:r w:rsidRPr="00A61C76">
              <w:t xml:space="preserve"> receipt</w:t>
            </w:r>
            <w:r>
              <w:t>, or</w:t>
            </w:r>
          </w:p>
          <w:p w14:paraId="1104C709" w14:textId="00BAA9B4" w:rsidR="007F5EA8" w:rsidRDefault="007F5EA8" w:rsidP="007F357C">
            <w:pPr>
              <w:pStyle w:val="Tablebullet2"/>
              <w:ind w:left="479"/>
            </w:pPr>
            <w:r>
              <w:t xml:space="preserve">notification of </w:t>
            </w:r>
            <w:r w:rsidRPr="007F357C">
              <w:rPr>
                <w:i/>
              </w:rPr>
              <w:t>standing</w:t>
            </w:r>
            <w:r>
              <w:t xml:space="preserve"> </w:t>
            </w:r>
            <w:r w:rsidRPr="007F357C">
              <w:rPr>
                <w:i/>
              </w:rPr>
              <w:t>dispatch data</w:t>
            </w:r>
            <w:r w:rsidRPr="00A61C76">
              <w:t xml:space="preserve"> </w:t>
            </w:r>
            <w:r>
              <w:t>validation failure.</w:t>
            </w:r>
          </w:p>
          <w:p w14:paraId="54354CA1" w14:textId="1DDF2CF4" w:rsidR="007F5EA8" w:rsidRDefault="007F5EA8" w:rsidP="007F5EA8">
            <w:pPr>
              <w:pStyle w:val="TableText"/>
            </w:pPr>
            <w:r>
              <w:t>C</w:t>
            </w:r>
            <w:r w:rsidRPr="00A61C76">
              <w:t>orrect</w:t>
            </w:r>
            <w:r>
              <w:t>s</w:t>
            </w:r>
            <w:r w:rsidRPr="00A61C76">
              <w:t xml:space="preserve"> the </w:t>
            </w:r>
            <w:r>
              <w:t xml:space="preserve">standing </w:t>
            </w:r>
            <w:r w:rsidRPr="00AD27A4">
              <w:rPr>
                <w:i/>
              </w:rPr>
              <w:t>dispatch data</w:t>
            </w:r>
            <w:r w:rsidRPr="00A61C76">
              <w:t xml:space="preserve"> and resubmit</w:t>
            </w:r>
            <w:r>
              <w:t>s</w:t>
            </w:r>
            <w:r w:rsidR="00855854">
              <w:t>,</w:t>
            </w:r>
            <w:r>
              <w:t xml:space="preserve"> </w:t>
            </w:r>
            <w:r w:rsidR="00855854">
              <w:t xml:space="preserve">then continue </w:t>
            </w:r>
            <w:r>
              <w:t>from step 2</w:t>
            </w:r>
            <w:r w:rsidRPr="00A61C76">
              <w:t xml:space="preserve"> (if applicable)</w:t>
            </w:r>
          </w:p>
        </w:tc>
      </w:tr>
      <w:tr w:rsidR="007F5EA8" w:rsidRPr="00B07E67" w14:paraId="2A9E0A41" w14:textId="77777777" w:rsidTr="0061659D">
        <w:trPr>
          <w:trHeight w:val="278"/>
        </w:trPr>
        <w:tc>
          <w:tcPr>
            <w:tcW w:w="1242" w:type="dxa"/>
            <w:tcBorders>
              <w:top w:val="single" w:sz="4" w:space="0" w:color="auto"/>
              <w:bottom w:val="single" w:sz="4" w:space="0" w:color="auto"/>
            </w:tcBorders>
          </w:tcPr>
          <w:p w14:paraId="100CF72C" w14:textId="40981A19" w:rsidR="007F5EA8" w:rsidRDefault="007F5EA8" w:rsidP="0002059B">
            <w:pPr>
              <w:pStyle w:val="TableText"/>
              <w:jc w:val="center"/>
            </w:pPr>
            <w:r>
              <w:t>4</w:t>
            </w:r>
          </w:p>
        </w:tc>
        <w:tc>
          <w:tcPr>
            <w:tcW w:w="2250" w:type="dxa"/>
            <w:tcBorders>
              <w:top w:val="single" w:sz="4" w:space="0" w:color="auto"/>
              <w:bottom w:val="single" w:sz="4" w:space="0" w:color="auto"/>
            </w:tcBorders>
          </w:tcPr>
          <w:p w14:paraId="5C731BE3" w14:textId="04B2CB54" w:rsidR="007F5EA8" w:rsidRPr="007F5EA8" w:rsidRDefault="003F6E05" w:rsidP="007F5EA8">
            <w:pPr>
              <w:pStyle w:val="TableText"/>
            </w:pPr>
            <w:r w:rsidRPr="003F6E05">
              <w:rPr>
                <w:i/>
              </w:rPr>
              <w:t>Registered market participant</w:t>
            </w:r>
          </w:p>
        </w:tc>
        <w:tc>
          <w:tcPr>
            <w:tcW w:w="5850" w:type="dxa"/>
            <w:tcBorders>
              <w:top w:val="single" w:sz="4" w:space="0" w:color="auto"/>
              <w:bottom w:val="single" w:sz="4" w:space="0" w:color="auto"/>
            </w:tcBorders>
          </w:tcPr>
          <w:p w14:paraId="4701C98D" w14:textId="196BF540" w:rsidR="007F5EA8" w:rsidRPr="00A61C76" w:rsidRDefault="007F5EA8" w:rsidP="007F5EA8">
            <w:pPr>
              <w:pStyle w:val="TableTex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7F5EA8" w:rsidRPr="00B07E67" w14:paraId="6D9B7E03" w14:textId="77777777" w:rsidTr="0061659D">
        <w:trPr>
          <w:trHeight w:val="278"/>
        </w:trPr>
        <w:tc>
          <w:tcPr>
            <w:tcW w:w="1242" w:type="dxa"/>
            <w:tcBorders>
              <w:top w:val="single" w:sz="4" w:space="0" w:color="auto"/>
              <w:bottom w:val="single" w:sz="4" w:space="0" w:color="auto"/>
            </w:tcBorders>
          </w:tcPr>
          <w:p w14:paraId="7B3D542A" w14:textId="309CA30E" w:rsidR="007F5EA8" w:rsidRDefault="007F5EA8" w:rsidP="0002059B">
            <w:pPr>
              <w:pStyle w:val="TableText"/>
              <w:jc w:val="center"/>
            </w:pPr>
            <w:r>
              <w:t>5</w:t>
            </w:r>
          </w:p>
        </w:tc>
        <w:tc>
          <w:tcPr>
            <w:tcW w:w="2250" w:type="dxa"/>
            <w:tcBorders>
              <w:top w:val="single" w:sz="4" w:space="0" w:color="auto"/>
              <w:bottom w:val="single" w:sz="4" w:space="0" w:color="auto"/>
            </w:tcBorders>
          </w:tcPr>
          <w:p w14:paraId="7AD2D946" w14:textId="577C68A1" w:rsidR="007F5EA8" w:rsidRPr="007F5EA8" w:rsidRDefault="003F6E05" w:rsidP="007F5EA8">
            <w:pPr>
              <w:pStyle w:val="TableText"/>
            </w:pPr>
            <w:r w:rsidRPr="003F6E05">
              <w:rPr>
                <w:i/>
              </w:rPr>
              <w:t>Registered market participant</w:t>
            </w:r>
            <w:r w:rsidR="007F5EA8" w:rsidRPr="00BD5F83">
              <w:t xml:space="preserve"> and</w:t>
            </w:r>
            <w:r w:rsidR="007F5EA8" w:rsidRPr="00147B02">
              <w:rPr>
                <w:i/>
              </w:rPr>
              <w:t xml:space="preserve"> IESO</w:t>
            </w:r>
          </w:p>
        </w:tc>
        <w:tc>
          <w:tcPr>
            <w:tcW w:w="5850" w:type="dxa"/>
            <w:tcBorders>
              <w:top w:val="single" w:sz="4" w:space="0" w:color="auto"/>
              <w:bottom w:val="single" w:sz="4" w:space="0" w:color="auto"/>
            </w:tcBorders>
          </w:tcPr>
          <w:p w14:paraId="05E642C0" w14:textId="2E45FB07" w:rsidR="007F5EA8" w:rsidRDefault="007F5EA8" w:rsidP="007F5EA8">
            <w:pPr>
              <w:pStyle w:val="TableText"/>
            </w:pPr>
            <w:r>
              <w:t>R</w:t>
            </w:r>
            <w:r w:rsidRPr="00A61C76">
              <w:t>esolve</w:t>
            </w:r>
            <w:r>
              <w:t>s</w:t>
            </w:r>
            <w:r w:rsidRPr="00A61C76">
              <w:t xml:space="preserve"> the status of submitted</w:t>
            </w:r>
            <w:r>
              <w:t xml:space="preserve"> or revised</w:t>
            </w:r>
            <w:r w:rsidRPr="00A61C76">
              <w:t xml:space="preserve"> </w:t>
            </w:r>
            <w:r>
              <w:t xml:space="preserve">standing </w:t>
            </w:r>
            <w:r w:rsidRPr="00AD27A4">
              <w:rPr>
                <w:i/>
              </w:rPr>
              <w:t>dispatch</w:t>
            </w:r>
            <w:r w:rsidRPr="00A61C76">
              <w:t xml:space="preserve"> </w:t>
            </w:r>
            <w:r w:rsidRPr="00AD27A4">
              <w:rPr>
                <w:i/>
              </w:rPr>
              <w:t>data</w:t>
            </w:r>
            <w:r w:rsidRPr="00A61C76">
              <w:t>.</w:t>
            </w:r>
          </w:p>
        </w:tc>
      </w:tr>
    </w:tbl>
    <w:p w14:paraId="0A58EE65" w14:textId="1CBECBC5" w:rsidR="00B54F82" w:rsidRDefault="00B54F82" w:rsidP="00FC6B45"/>
    <w:p w14:paraId="7FEF5497" w14:textId="534F3350" w:rsidR="00F73D9E" w:rsidRDefault="00F73D9E" w:rsidP="00F73D9E">
      <w:pPr>
        <w:pStyle w:val="EndofText"/>
        <w:sectPr w:rsidR="00F73D9E" w:rsidSect="00D7212B">
          <w:headerReference w:type="even" r:id="rId54"/>
          <w:footerReference w:type="even" r:id="rId55"/>
          <w:headerReference w:type="first" r:id="rId56"/>
          <w:pgSz w:w="12240" w:h="15840" w:code="1"/>
          <w:pgMar w:top="1440" w:right="1440" w:bottom="1170" w:left="1800" w:header="720" w:footer="720" w:gutter="0"/>
          <w:cols w:space="720"/>
        </w:sectPr>
      </w:pPr>
      <w:r>
        <w:t>– End of Section –</w:t>
      </w:r>
    </w:p>
    <w:p w14:paraId="5A760396" w14:textId="77777777" w:rsidR="00A55E9B" w:rsidRDefault="00A55E9B" w:rsidP="002A6985">
      <w:pPr>
        <w:pStyle w:val="YellowBarHeading2"/>
      </w:pPr>
    </w:p>
    <w:p w14:paraId="7401975F" w14:textId="0069A099" w:rsidR="00CA0F47" w:rsidRDefault="00CA0F47" w:rsidP="00582C74">
      <w:pPr>
        <w:pStyle w:val="Heading2"/>
        <w:numPr>
          <w:ilvl w:val="0"/>
          <w:numId w:val="39"/>
        </w:numPr>
        <w:ind w:left="1080" w:hanging="1080"/>
      </w:pPr>
      <w:bookmarkStart w:id="1190" w:name="_Submitting_Dispatch_Data"/>
      <w:bookmarkStart w:id="1191" w:name="_Toc63175865"/>
      <w:bookmarkStart w:id="1192" w:name="_Toc63952830"/>
      <w:bookmarkStart w:id="1193" w:name="_Toc106979641"/>
      <w:bookmarkStart w:id="1194" w:name="_Toc159933279"/>
      <w:bookmarkStart w:id="1195" w:name="_Toc228874372"/>
      <w:bookmarkEnd w:id="1190"/>
      <w:r>
        <w:t>Submitting Dispatch Data</w:t>
      </w:r>
      <w:bookmarkEnd w:id="1191"/>
      <w:bookmarkEnd w:id="1192"/>
      <w:bookmarkEnd w:id="1193"/>
      <w:bookmarkEnd w:id="1194"/>
      <w:bookmarkEnd w:id="1195"/>
      <w:r w:rsidR="007E015F">
        <w:t xml:space="preserve"> </w:t>
      </w:r>
    </w:p>
    <w:p w14:paraId="055619E3" w14:textId="2C5B1BA4" w:rsidR="00BE3194" w:rsidRDefault="00DC3432" w:rsidP="00E26E86">
      <w:pPr>
        <w:pStyle w:val="ListParagraph"/>
        <w:spacing w:after="60"/>
        <w:ind w:left="0"/>
        <w:rPr>
          <w:b/>
        </w:rPr>
      </w:pPr>
      <w:r w:rsidRPr="00DC3432">
        <w:t>(</w:t>
      </w:r>
      <w:r w:rsidR="00E9425C" w:rsidRPr="00DC3432">
        <w:t xml:space="preserve">MR Ch.7 </w:t>
      </w:r>
      <w:r w:rsidR="00EC3EFE">
        <w:t>s</w:t>
      </w:r>
      <w:r w:rsidR="00E9425C" w:rsidRPr="00DC3432">
        <w:t>s.3.</w:t>
      </w:r>
      <w:r w:rsidR="008140CF">
        <w:t>1</w:t>
      </w:r>
      <w:r w:rsidR="00FF197E">
        <w:t>-</w:t>
      </w:r>
      <w:r w:rsidR="00E9425C" w:rsidRPr="00DC3432">
        <w:t>3.3</w:t>
      </w:r>
      <w:r w:rsidRPr="00DC3432">
        <w:t>)</w:t>
      </w:r>
    </w:p>
    <w:p w14:paraId="506B01DB" w14:textId="2ADE8F44" w:rsidR="00BE3194" w:rsidRPr="0061659D" w:rsidRDefault="00FF197E" w:rsidP="00BE3194">
      <w:r w:rsidRPr="00FF197E">
        <w:rPr>
          <w:b/>
        </w:rPr>
        <w:t xml:space="preserve">Overview </w:t>
      </w:r>
      <w:r w:rsidRPr="003D7F0E">
        <w:t>–</w:t>
      </w:r>
      <w:r>
        <w:t xml:space="preserve"> </w:t>
      </w:r>
      <w:r w:rsidR="00BE3194" w:rsidRPr="00F21208">
        <w:t xml:space="preserve">The </w:t>
      </w:r>
      <w:r w:rsidR="00BE3194" w:rsidRPr="0070410A">
        <w:rPr>
          <w:i/>
        </w:rPr>
        <w:t>dispatch data</w:t>
      </w:r>
      <w:r w:rsidR="00BE3194" w:rsidRPr="00F21208">
        <w:t xml:space="preserve"> submission process </w:t>
      </w:r>
      <w:r w:rsidR="009C1C3A">
        <w:t>applies to</w:t>
      </w:r>
      <w:r w:rsidR="009C1C3A" w:rsidRPr="00F21208">
        <w:t xml:space="preserve"> </w:t>
      </w:r>
      <w:r w:rsidR="00BE3194">
        <w:t xml:space="preserve">daily and hourly </w:t>
      </w:r>
      <w:r w:rsidR="00BE3194" w:rsidRPr="00F32F4C">
        <w:rPr>
          <w:i/>
        </w:rPr>
        <w:t>dispatch data</w:t>
      </w:r>
      <w:r w:rsidR="009C1C3A">
        <w:rPr>
          <w:i/>
        </w:rPr>
        <w:t xml:space="preserve"> </w:t>
      </w:r>
      <w:r w:rsidR="009C1C3A" w:rsidRPr="00FB5BD9">
        <w:t>parameters</w:t>
      </w:r>
      <w:r w:rsidR="00BE3194" w:rsidRPr="00F21208">
        <w:t xml:space="preserve"> for use in the </w:t>
      </w:r>
      <w:r w:rsidR="005A199A" w:rsidRPr="005A199A">
        <w:rPr>
          <w:i/>
        </w:rPr>
        <w:t>day-ahead market</w:t>
      </w:r>
      <w:r w:rsidR="00BE3194" w:rsidRPr="00F21208">
        <w:t xml:space="preserve"> and </w:t>
      </w:r>
      <w:r w:rsidR="00CE4516" w:rsidRPr="00CE4516">
        <w:rPr>
          <w:i/>
        </w:rPr>
        <w:t>real-time market</w:t>
      </w:r>
      <w:r w:rsidR="00BE3194" w:rsidRPr="00F21208">
        <w:t xml:space="preserve">. </w:t>
      </w:r>
      <w:r w:rsidRPr="00FF197E">
        <w:rPr>
          <w:i/>
        </w:rPr>
        <w:t>Registered</w:t>
      </w:r>
      <w:r w:rsidRPr="00C05D75">
        <w:t xml:space="preserve"> </w:t>
      </w:r>
      <w:r w:rsidRPr="0070410A">
        <w:rPr>
          <w:i/>
        </w:rPr>
        <w:t>market participant</w:t>
      </w:r>
      <w:r>
        <w:rPr>
          <w:i/>
        </w:rPr>
        <w:t>s</w:t>
      </w:r>
      <w:r w:rsidRPr="00C05D75">
        <w:t xml:space="preserve"> </w:t>
      </w:r>
      <w:r w:rsidR="006A0634" w:rsidRPr="00C05D75">
        <w:t>submit</w:t>
      </w:r>
      <w:r>
        <w:t xml:space="preserve"> daily and hourly</w:t>
      </w:r>
      <w:r w:rsidRPr="00C05D75">
        <w:t xml:space="preserve"> </w:t>
      </w:r>
      <w:r w:rsidRPr="0070410A">
        <w:rPr>
          <w:i/>
        </w:rPr>
        <w:t>dispatch data</w:t>
      </w:r>
      <w:r w:rsidRPr="00C05D75">
        <w:t xml:space="preserve"> for its </w:t>
      </w:r>
      <w:r w:rsidRPr="00EB6F17" w:rsidDel="00EB6F17">
        <w:rPr>
          <w:i/>
        </w:rPr>
        <w:t>resource</w:t>
      </w:r>
      <w:r>
        <w:rPr>
          <w:i/>
        </w:rPr>
        <w:t>s</w:t>
      </w:r>
      <w:r w:rsidRPr="00C05D75">
        <w:t xml:space="preserve"> for any or all hours of a </w:t>
      </w:r>
      <w:r w:rsidRPr="0070410A">
        <w:rPr>
          <w:i/>
        </w:rPr>
        <w:t>dispatch day</w:t>
      </w:r>
      <w:r>
        <w:t>, as specified,</w:t>
      </w:r>
      <w:r w:rsidRPr="00C05D75">
        <w:t xml:space="preserve"> subject to the limitations set out in </w:t>
      </w:r>
      <w:r>
        <w:t xml:space="preserve">the </w:t>
      </w:r>
      <w:r w:rsidRPr="004278AA">
        <w:rPr>
          <w:i/>
        </w:rPr>
        <w:t>market rules</w:t>
      </w:r>
      <w:r>
        <w:t xml:space="preserve"> and </w:t>
      </w:r>
      <w:r w:rsidRPr="00C05D75">
        <w:t>this manual</w:t>
      </w:r>
      <w:r w:rsidRPr="00170CA9">
        <w:t>.</w:t>
      </w:r>
      <w:r>
        <w:t xml:space="preserve"> </w:t>
      </w:r>
      <w:r w:rsidR="00BE3194" w:rsidRPr="00F21208">
        <w:t>The timeline</w:t>
      </w:r>
      <w:r w:rsidR="00BE3194">
        <w:t>s</w:t>
      </w:r>
      <w:r w:rsidR="00BE3194" w:rsidRPr="00F21208">
        <w:t xml:space="preserve"> </w:t>
      </w:r>
      <w:r>
        <w:t>within the process for submitting</w:t>
      </w:r>
      <w:r w:rsidR="00BE3194" w:rsidRPr="00F21208">
        <w:t xml:space="preserve"> </w:t>
      </w:r>
      <w:r w:rsidR="00BE3194">
        <w:t xml:space="preserve">daily and hourly </w:t>
      </w:r>
      <w:r w:rsidR="00BE3194" w:rsidRPr="002C48D9">
        <w:rPr>
          <w:i/>
        </w:rPr>
        <w:t>dispatch data</w:t>
      </w:r>
      <w:r w:rsidR="00BE3194" w:rsidRPr="00F21208">
        <w:t xml:space="preserve"> for the </w:t>
      </w:r>
      <w:r w:rsidR="005A199A" w:rsidRPr="005A199A">
        <w:rPr>
          <w:i/>
        </w:rPr>
        <w:t>day-ahead market</w:t>
      </w:r>
      <w:r w:rsidR="00BE3194" w:rsidRPr="00F21208" w:rsidDel="00596E03">
        <w:t xml:space="preserve"> </w:t>
      </w:r>
      <w:r w:rsidR="00BE3194" w:rsidRPr="00F21208">
        <w:t xml:space="preserve">and </w:t>
      </w:r>
      <w:r w:rsidR="00CE4516" w:rsidRPr="00CE4516">
        <w:rPr>
          <w:i/>
        </w:rPr>
        <w:t>real-time market</w:t>
      </w:r>
      <w:r w:rsidR="00BE3194">
        <w:t xml:space="preserve"> are</w:t>
      </w:r>
      <w:r w:rsidR="00BE3194" w:rsidRPr="00F21208">
        <w:t xml:space="preserve"> illustrated in </w:t>
      </w:r>
      <w:r w:rsidR="00BE3194">
        <w:t xml:space="preserve">Figure </w:t>
      </w:r>
      <w:r w:rsidR="00AE35A5">
        <w:t>7</w:t>
      </w:r>
      <w:r w:rsidR="00BE3194">
        <w:t xml:space="preserve">-1 and Figure </w:t>
      </w:r>
      <w:r w:rsidR="00AE35A5">
        <w:t>7</w:t>
      </w:r>
      <w:r w:rsidR="00BE3194">
        <w:t>-2</w:t>
      </w:r>
      <w:r>
        <w:t>, respectively</w:t>
      </w:r>
      <w:r w:rsidR="00BE3194">
        <w:t xml:space="preserve">. </w:t>
      </w:r>
    </w:p>
    <w:p w14:paraId="3433003B" w14:textId="64DBA260" w:rsidR="00BE3194" w:rsidRDefault="004E560D" w:rsidP="00BE3194">
      <w:pPr>
        <w:pStyle w:val="Figure"/>
      </w:pPr>
      <w:r>
        <w:object w:dxaOrig="11881" w:dyaOrig="4571" w14:anchorId="654F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7-1 depicts the Data Submission Timeline for Dai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Restricted Window runs from the completion of the Day-ahead Market until the end of the Dispatch Day. During this window, submissions are allowed with a valid reason ciode. Additional restrictions are applied to Minimum Loading Point, Minimum Generation Block Run Time and single cycle mode." style="width:453.6pt;height:136.8pt" o:ole="">
            <v:imagedata r:id="rId57" o:title="" cropbottom="12775f"/>
          </v:shape>
          <o:OLEObject Type="Embed" ProgID="Visio.Drawing.15" ShapeID="_x0000_i1025" DrawAspect="Content" ObjectID="_1844495386" r:id="rId58"/>
        </w:object>
      </w:r>
      <w:r w:rsidR="003D21F6" w:rsidDel="001D75AF">
        <w:t xml:space="preserve"> </w:t>
      </w:r>
    </w:p>
    <w:p w14:paraId="239CB0D3" w14:textId="72D5AC2F" w:rsidR="00BE3194" w:rsidRDefault="00127242" w:rsidP="00127242">
      <w:pPr>
        <w:pStyle w:val="FigureCaption"/>
      </w:pPr>
      <w:bookmarkStart w:id="1196" w:name="_Toc106979717"/>
      <w:bookmarkStart w:id="1197" w:name="_Toc159933333"/>
      <w:bookmarkStart w:id="1198" w:name="_Toc228874426"/>
      <w:r>
        <w:t xml:space="preserve">Figure </w:t>
      </w:r>
      <w:r>
        <w:fldChar w:fldCharType="begin"/>
      </w:r>
      <w:r>
        <w:instrText>STYLEREF 2 \s</w:instrText>
      </w:r>
      <w:r>
        <w:fldChar w:fldCharType="separate"/>
      </w:r>
      <w:r w:rsidR="00A13B35">
        <w:rPr>
          <w:noProof/>
        </w:rPr>
        <w:t>7</w:t>
      </w:r>
      <w:r>
        <w:fldChar w:fldCharType="end"/>
      </w:r>
      <w:r w:rsidR="00DC3432">
        <w:t>-</w:t>
      </w:r>
      <w:r>
        <w:fldChar w:fldCharType="begin"/>
      </w:r>
      <w:r>
        <w:instrText>SEQ Figure \* ARABIC \s 2</w:instrText>
      </w:r>
      <w:r>
        <w:fldChar w:fldCharType="separate"/>
      </w:r>
      <w:r w:rsidR="00A13B35">
        <w:rPr>
          <w:noProof/>
        </w:rPr>
        <w:t>1</w:t>
      </w:r>
      <w:r>
        <w:fldChar w:fldCharType="end"/>
      </w:r>
      <w:r w:rsidRPr="00A80F21">
        <w:rPr>
          <w:noProof/>
        </w:rPr>
        <w:t>: Data Submission Timeline for Daily Dispatch Data</w:t>
      </w:r>
      <w:bookmarkEnd w:id="1196"/>
      <w:bookmarkEnd w:id="1197"/>
      <w:bookmarkEnd w:id="1198"/>
      <w:r w:rsidR="00BE3194">
        <w:t xml:space="preserve"> </w:t>
      </w:r>
    </w:p>
    <w:p w14:paraId="4D385CE1" w14:textId="217F61A7" w:rsidR="00BE3194" w:rsidRDefault="00BE3194" w:rsidP="00BE3194">
      <w:r w:rsidRPr="007734FE">
        <w:rPr>
          <w:lang w:val="en-US"/>
        </w:rPr>
        <w:t xml:space="preserve">*The </w:t>
      </w:r>
      <w:r w:rsidR="005A199A" w:rsidRPr="005A199A">
        <w:rPr>
          <w:i/>
          <w:lang w:val="en-US"/>
        </w:rPr>
        <w:t>day-ahead market</w:t>
      </w:r>
      <w:r w:rsidRPr="007734FE">
        <w:rPr>
          <w:lang w:val="en-US"/>
        </w:rPr>
        <w:t xml:space="preserve"> is usually complete</w:t>
      </w:r>
      <w:r>
        <w:rPr>
          <w:lang w:val="en-US"/>
        </w:rPr>
        <w:t>d</w:t>
      </w:r>
      <w:r w:rsidRPr="007734FE">
        <w:rPr>
          <w:lang w:val="en-US"/>
        </w:rPr>
        <w:t xml:space="preserve"> </w:t>
      </w:r>
      <w:r w:rsidR="00736411">
        <w:rPr>
          <w:lang w:val="en-US"/>
        </w:rPr>
        <w:t>at</w:t>
      </w:r>
      <w:r w:rsidRPr="007734FE">
        <w:rPr>
          <w:lang w:val="en-US"/>
        </w:rPr>
        <w:t xml:space="preserve"> 13:30 EPT, and must be complete</w:t>
      </w:r>
      <w:r>
        <w:rPr>
          <w:lang w:val="en-US"/>
        </w:rPr>
        <w:t>d</w:t>
      </w:r>
      <w:r w:rsidRPr="007734FE">
        <w:rPr>
          <w:lang w:val="en-US"/>
        </w:rPr>
        <w:t xml:space="preserve"> by 15:30 EPT</w:t>
      </w:r>
      <w:r w:rsidR="0068145D">
        <w:rPr>
          <w:lang w:val="en-US"/>
        </w:rPr>
        <w:t>.</w:t>
      </w:r>
    </w:p>
    <w:p w14:paraId="064FEF7F" w14:textId="04DD609C" w:rsidR="00BE3194" w:rsidRDefault="00364FC0">
      <w:pPr>
        <w:pStyle w:val="Figure"/>
      </w:pPr>
      <w:r>
        <w:object w:dxaOrig="11881" w:dyaOrig="4101" w14:anchorId="574DC9CF">
          <v:shape id="_x0000_i1026" type="#_x0000_t75" alt="Figure 7-2 depicts the Data Submission Timeline for Hour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Unrestricted Window from the completion of the Day-ahead Market until 20:00 Eastern Standard Time (EST). Generator Offer Guarantee (GOG)-eligible cost commitment restrictions apply to Day-ahead Market committed scheduled hours.&#10;The Real-time Market Unrestricted Window runs from 20:00 EST until two hours before the Disptach Hour. GOG-eligible cost commitment restrictions apply fo all hours.&#10;The Real-time Market Mandatory Window runs for two hours before the Disptach hour until 10 minutes before the start of the Dispatch Hour. During this window, IESO approval is required for all changes. " style="width:468.8pt;height:158.4pt" o:ole="">
            <v:imagedata r:id="rId59" o:title=""/>
          </v:shape>
          <o:OLEObject Type="Embed" ProgID="Visio.Drawing.15" ShapeID="_x0000_i1026" DrawAspect="Content" ObjectID="_1844495387" r:id="rId60"/>
        </w:object>
      </w:r>
    </w:p>
    <w:p w14:paraId="43A380C0" w14:textId="69D8DF54" w:rsidR="00BE3194" w:rsidRPr="0069074F" w:rsidRDefault="00BE3194">
      <w:pPr>
        <w:pStyle w:val="FigureCaption"/>
      </w:pPr>
      <w:bookmarkStart w:id="1199" w:name="_Toc63176105"/>
      <w:bookmarkStart w:id="1200" w:name="_Toc106979718"/>
      <w:bookmarkStart w:id="1201" w:name="_Toc159933334"/>
      <w:bookmarkStart w:id="1202" w:name="_Toc228874427"/>
      <w:r w:rsidRPr="0069074F">
        <w:t xml:space="preserve">Figure </w:t>
      </w:r>
      <w:r w:rsidR="000972E6" w:rsidRPr="0055116A">
        <w:fldChar w:fldCharType="begin"/>
      </w:r>
      <w:r w:rsidR="000972E6" w:rsidRPr="0069074F">
        <w:instrText xml:space="preserve"> STYLEREF 2 \s </w:instrText>
      </w:r>
      <w:r w:rsidR="000972E6" w:rsidRPr="0055116A">
        <w:fldChar w:fldCharType="separate"/>
      </w:r>
      <w:r w:rsidR="00A13B35">
        <w:rPr>
          <w:noProof/>
        </w:rPr>
        <w:t>7</w:t>
      </w:r>
      <w:r w:rsidR="000972E6" w:rsidRPr="0055116A">
        <w:fldChar w:fldCharType="end"/>
      </w:r>
      <w:r w:rsidR="00DC3432">
        <w:t>-</w:t>
      </w:r>
      <w:r w:rsidR="000972E6" w:rsidRPr="0055116A">
        <w:fldChar w:fldCharType="begin"/>
      </w:r>
      <w:r w:rsidR="000972E6" w:rsidRPr="0069074F">
        <w:instrText xml:space="preserve"> SEQ Figure \* ARABIC \s 2 </w:instrText>
      </w:r>
      <w:r w:rsidR="000972E6" w:rsidRPr="0055116A">
        <w:fldChar w:fldCharType="separate"/>
      </w:r>
      <w:r w:rsidR="00A13B35">
        <w:rPr>
          <w:noProof/>
        </w:rPr>
        <w:t>2</w:t>
      </w:r>
      <w:r w:rsidR="000972E6" w:rsidRPr="0055116A">
        <w:fldChar w:fldCharType="end"/>
      </w:r>
      <w:r w:rsidRPr="0069074F">
        <w:t>: Data Submission Timeline for Hourly Dispatch Data</w:t>
      </w:r>
      <w:bookmarkEnd w:id="1199"/>
      <w:bookmarkEnd w:id="1200"/>
      <w:bookmarkEnd w:id="1201"/>
      <w:bookmarkEnd w:id="1202"/>
      <w:r w:rsidRPr="0069074F">
        <w:t xml:space="preserve"> </w:t>
      </w:r>
    </w:p>
    <w:p w14:paraId="2DF2E9BC" w14:textId="77777777" w:rsidR="00E43CC4" w:rsidRDefault="00E43CC4" w:rsidP="00E43CC4">
      <w:bookmarkStart w:id="1203" w:name="_Toc106979642"/>
    </w:p>
    <w:p w14:paraId="2B01609E" w14:textId="3C6C9DEA" w:rsidR="00BE3194" w:rsidRPr="00EA139E" w:rsidRDefault="00EA139E">
      <w:pPr>
        <w:pStyle w:val="Heading3"/>
        <w:numPr>
          <w:ilvl w:val="1"/>
          <w:numId w:val="39"/>
        </w:numPr>
        <w:ind w:hanging="1080"/>
      </w:pPr>
      <w:bookmarkStart w:id="1204" w:name="_Toc159933280"/>
      <w:bookmarkStart w:id="1205" w:name="_Toc228874373"/>
      <w:r w:rsidRPr="00EA139E">
        <w:lastRenderedPageBreak/>
        <w:t>Dispatch Data Submissions by Resource Type</w:t>
      </w:r>
      <w:bookmarkEnd w:id="1203"/>
      <w:bookmarkEnd w:id="1204"/>
      <w:bookmarkEnd w:id="1205"/>
    </w:p>
    <w:p w14:paraId="70A3799A" w14:textId="01A08D86" w:rsidR="000B74C8" w:rsidRPr="00DC3432" w:rsidRDefault="00DC3432" w:rsidP="000B74C8">
      <w:pPr>
        <w:pStyle w:val="ListParagraph"/>
        <w:spacing w:after="60"/>
        <w:ind w:left="0"/>
      </w:pPr>
      <w:r w:rsidRPr="00DC3432">
        <w:t>(</w:t>
      </w:r>
      <w:r w:rsidR="000B74C8" w:rsidRPr="00DC3432">
        <w:t>MR Ch.7 ss.3.2</w:t>
      </w:r>
      <w:r w:rsidR="00EC3EFE">
        <w:t>-</w:t>
      </w:r>
      <w:r w:rsidR="00B22886">
        <w:t>3.10</w:t>
      </w:r>
      <w:r w:rsidRPr="00DC3432">
        <w:t>)</w:t>
      </w:r>
    </w:p>
    <w:p w14:paraId="158AA3DE" w14:textId="42C75171" w:rsidR="00316881" w:rsidRDefault="00B76A50" w:rsidP="006115F6">
      <w:r>
        <w:rPr>
          <w:b/>
        </w:rPr>
        <w:t>Resource types</w:t>
      </w:r>
      <w:r w:rsidR="00F632AB" w:rsidRPr="009C2BBF">
        <w:t xml:space="preserve"> – </w:t>
      </w:r>
      <w:r w:rsidR="007855E2">
        <w:fldChar w:fldCharType="begin"/>
      </w:r>
      <w:r w:rsidR="007855E2">
        <w:instrText xml:space="preserve"> REF _Ref165153649 \h </w:instrText>
      </w:r>
      <w:r w:rsidR="007855E2">
        <w:fldChar w:fldCharType="separate"/>
      </w:r>
      <w:r w:rsidR="00A13B35" w:rsidRPr="0069074F">
        <w:t xml:space="preserve">Table </w:t>
      </w:r>
      <w:r w:rsidR="00A13B35">
        <w:rPr>
          <w:noProof/>
        </w:rPr>
        <w:t>7</w:t>
      </w:r>
      <w:r w:rsidR="00A13B35" w:rsidRPr="0069074F">
        <w:noBreakHyphen/>
      </w:r>
      <w:r w:rsidR="00A13B35">
        <w:rPr>
          <w:noProof/>
        </w:rPr>
        <w:t>1</w:t>
      </w:r>
      <w:r w:rsidR="007855E2">
        <w:fldChar w:fldCharType="end"/>
      </w:r>
      <w:r w:rsidR="0023594D">
        <w:t xml:space="preserve"> lists the </w:t>
      </w:r>
      <w:r w:rsidR="00EB6F17" w:rsidRPr="00EB6F17">
        <w:rPr>
          <w:i/>
        </w:rPr>
        <w:t>resource</w:t>
      </w:r>
      <w:r w:rsidR="0023594D">
        <w:t xml:space="preserve"> types for which a </w:t>
      </w:r>
      <w:r w:rsidR="0023594D" w:rsidRPr="00975507">
        <w:rPr>
          <w:i/>
        </w:rPr>
        <w:t>registered</w:t>
      </w:r>
      <w:r w:rsidR="0023594D">
        <w:t xml:space="preserve"> </w:t>
      </w:r>
      <w:r w:rsidR="0023594D" w:rsidRPr="005051AA" w:rsidDel="00BE4FE3">
        <w:rPr>
          <w:i/>
        </w:rPr>
        <w:t>market participant</w:t>
      </w:r>
      <w:r w:rsidR="0023594D">
        <w:rPr>
          <w:i/>
        </w:rPr>
        <w:t xml:space="preserve"> </w:t>
      </w:r>
      <w:r w:rsidR="0023594D" w:rsidRPr="00431443">
        <w:t xml:space="preserve">may </w:t>
      </w:r>
      <w:r w:rsidR="0023594D">
        <w:t xml:space="preserve">submit </w:t>
      </w:r>
      <w:r w:rsidR="0023594D" w:rsidRPr="00934AD0">
        <w:rPr>
          <w:i/>
        </w:rPr>
        <w:t>dispatch data</w:t>
      </w:r>
      <w:r w:rsidR="0023594D">
        <w:t xml:space="preserve"> in the </w:t>
      </w:r>
      <w:r w:rsidR="005A199A" w:rsidRPr="005A199A">
        <w:rPr>
          <w:i/>
        </w:rPr>
        <w:t>day-ahead market</w:t>
      </w:r>
      <w:r w:rsidR="003219F2">
        <w:rPr>
          <w:i/>
        </w:rPr>
        <w:t xml:space="preserve"> </w:t>
      </w:r>
      <w:r w:rsidR="0023594D">
        <w:t xml:space="preserve">and </w:t>
      </w:r>
      <w:r w:rsidR="00CE4516" w:rsidRPr="00CE4516">
        <w:rPr>
          <w:i/>
        </w:rPr>
        <w:t>real-time market</w:t>
      </w:r>
      <w:r w:rsidR="004A2B26">
        <w:rPr>
          <w:i/>
        </w:rPr>
        <w:t xml:space="preserve"> </w:t>
      </w:r>
      <w:r w:rsidR="0023594D">
        <w:t>(</w:t>
      </w:r>
      <w:r w:rsidR="003D73FF" w:rsidRPr="00664AE7">
        <w:rPr>
          <w:b/>
        </w:rPr>
        <w:t>MR Ch.7 ss.</w:t>
      </w:r>
      <w:r w:rsidR="003D73FF">
        <w:rPr>
          <w:b/>
        </w:rPr>
        <w:t>3.4.1.1</w:t>
      </w:r>
      <w:r w:rsidR="00EC3EFE">
        <w:rPr>
          <w:b/>
        </w:rPr>
        <w:t>-</w:t>
      </w:r>
      <w:r w:rsidR="003D73FF">
        <w:rPr>
          <w:b/>
        </w:rPr>
        <w:t>3.4.1.2</w:t>
      </w:r>
      <w:r w:rsidR="0023594D" w:rsidRPr="005051AA" w:rsidDel="00BE4FE3">
        <w:t>)</w:t>
      </w:r>
      <w:r w:rsidR="0023594D">
        <w:t>.</w:t>
      </w:r>
      <w:r w:rsidR="009A5840">
        <w:t xml:space="preserve"> </w:t>
      </w:r>
    </w:p>
    <w:p w14:paraId="77C5B14C" w14:textId="3E8CE162" w:rsidR="00D45531" w:rsidRPr="0069074F" w:rsidDel="00BE4FE3" w:rsidRDefault="009A5840" w:rsidP="0061659D">
      <w:pPr>
        <w:pStyle w:val="TableCaption"/>
      </w:pPr>
      <w:bookmarkStart w:id="1206" w:name="_Ref165153649"/>
      <w:bookmarkStart w:id="1207" w:name="_Toc63176110"/>
      <w:bookmarkStart w:id="1208" w:name="_Toc106979727"/>
      <w:bookmarkStart w:id="1209" w:name="_Toc159933342"/>
      <w:bookmarkStart w:id="1210" w:name="_Toc228874435"/>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A13B35">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A13B35">
        <w:rPr>
          <w:noProof/>
        </w:rPr>
        <w:t>1</w:t>
      </w:r>
      <w:r w:rsidR="00F65225" w:rsidRPr="0055116A">
        <w:fldChar w:fldCharType="end"/>
      </w:r>
      <w:bookmarkEnd w:id="1206"/>
      <w:r w:rsidRPr="0061659D">
        <w:t xml:space="preserve">: </w:t>
      </w:r>
      <w:r w:rsidR="00A57FF0" w:rsidRPr="0069074F">
        <w:t xml:space="preserve">Dispatch Data </w:t>
      </w:r>
      <w:r w:rsidR="0023594D" w:rsidRPr="0069074F">
        <w:t xml:space="preserve">Submissions </w:t>
      </w:r>
      <w:r w:rsidR="00A57FF0" w:rsidRPr="0069074F">
        <w:t xml:space="preserve">by </w:t>
      </w:r>
      <w:r w:rsidR="00EB6F17" w:rsidRPr="0069074F">
        <w:t>Resource</w:t>
      </w:r>
      <w:r w:rsidR="00A57FF0" w:rsidRPr="0069074F">
        <w:t xml:space="preserve"> Type</w:t>
      </w:r>
      <w:bookmarkEnd w:id="1207"/>
      <w:bookmarkEnd w:id="1208"/>
      <w:bookmarkEnd w:id="1209"/>
      <w:bookmarkEnd w:id="1210"/>
      <w:r w:rsidR="00A57FF0" w:rsidRPr="0069074F">
        <w:t xml:space="preserve"> </w:t>
      </w:r>
    </w:p>
    <w:tbl>
      <w:tblPr>
        <w:tblW w:w="9450" w:type="dxa"/>
        <w:tblInd w:w="-450" w:type="dxa"/>
        <w:tblBorders>
          <w:bottom w:val="single" w:sz="4" w:space="0" w:color="auto"/>
          <w:insideH w:val="single" w:sz="4" w:space="0" w:color="auto"/>
        </w:tblBorders>
        <w:tblLayout w:type="fixed"/>
        <w:tblLook w:val="04A0" w:firstRow="1" w:lastRow="0" w:firstColumn="1" w:lastColumn="0" w:noHBand="0" w:noVBand="1"/>
      </w:tblPr>
      <w:tblGrid>
        <w:gridCol w:w="4320"/>
        <w:gridCol w:w="2610"/>
        <w:gridCol w:w="2520"/>
      </w:tblGrid>
      <w:tr w:rsidR="00113AF2" w:rsidRPr="00CD5A04" w14:paraId="06D331A5" w14:textId="77777777" w:rsidTr="00F810C7">
        <w:trPr>
          <w:tblHeader/>
        </w:trPr>
        <w:tc>
          <w:tcPr>
            <w:tcW w:w="4320" w:type="dxa"/>
            <w:shd w:val="clear" w:color="auto" w:fill="8CD2F4" w:themeFill="accent3"/>
            <w:noWrap/>
            <w:vAlign w:val="bottom"/>
          </w:tcPr>
          <w:p w14:paraId="690C2D08" w14:textId="6CDDAED4" w:rsidR="00113AF2" w:rsidRDefault="00113AF2" w:rsidP="00F810C7">
            <w:pPr>
              <w:pStyle w:val="TableHead"/>
              <w:jc w:val="left"/>
            </w:pPr>
            <w:r w:rsidRPr="00CD5A04" w:rsidDel="00A57FF0">
              <w:rPr>
                <w:lang w:eastAsia="en-CA"/>
              </w:rPr>
              <w:t>R</w:t>
            </w:r>
            <w:r w:rsidRPr="00CD5A04">
              <w:rPr>
                <w:lang w:eastAsia="en-CA"/>
              </w:rPr>
              <w:t>esource Type</w:t>
            </w:r>
          </w:p>
        </w:tc>
        <w:tc>
          <w:tcPr>
            <w:tcW w:w="2610" w:type="dxa"/>
            <w:shd w:val="clear" w:color="auto" w:fill="8CD2F4" w:themeFill="accent3"/>
            <w:noWrap/>
            <w:vAlign w:val="bottom"/>
          </w:tcPr>
          <w:p w14:paraId="13287B7A" w14:textId="328405D2" w:rsidR="00113AF2" w:rsidRPr="00CD5A04" w:rsidRDefault="00113AF2" w:rsidP="00F810C7">
            <w:pPr>
              <w:pStyle w:val="TableHead"/>
              <w:jc w:val="left"/>
              <w:rPr>
                <w:lang w:eastAsia="en-CA"/>
              </w:rPr>
            </w:pPr>
            <w:r>
              <w:rPr>
                <w:lang w:eastAsia="en-CA"/>
              </w:rPr>
              <w:t>Energy</w:t>
            </w:r>
          </w:p>
        </w:tc>
        <w:tc>
          <w:tcPr>
            <w:tcW w:w="2520" w:type="dxa"/>
            <w:shd w:val="clear" w:color="auto" w:fill="8CD2F4" w:themeFill="accent3"/>
            <w:vAlign w:val="bottom"/>
          </w:tcPr>
          <w:p w14:paraId="1315BC8F" w14:textId="73FFABE0" w:rsidR="00113AF2" w:rsidRPr="00CD5A04" w:rsidRDefault="00113AF2" w:rsidP="00F810C7">
            <w:pPr>
              <w:pStyle w:val="TableHead"/>
              <w:rPr>
                <w:lang w:eastAsia="en-CA"/>
              </w:rPr>
            </w:pPr>
            <w:r w:rsidRPr="00CD5A04">
              <w:rPr>
                <w:lang w:eastAsia="en-CA"/>
              </w:rPr>
              <w:t>Operating Reserve</w:t>
            </w:r>
          </w:p>
        </w:tc>
      </w:tr>
      <w:tr w:rsidR="00113AF2" w:rsidRPr="00CD5A04" w14:paraId="1A02DFB7" w14:textId="77777777" w:rsidTr="00F810C7">
        <w:trPr>
          <w:trHeight w:val="300"/>
        </w:trPr>
        <w:tc>
          <w:tcPr>
            <w:tcW w:w="4320" w:type="dxa"/>
            <w:shd w:val="clear" w:color="auto" w:fill="FFFFFF" w:themeFill="background1"/>
            <w:noWrap/>
            <w:hideMark/>
          </w:tcPr>
          <w:p w14:paraId="136E104B" w14:textId="77777777" w:rsidR="00113AF2" w:rsidRPr="00EA139E" w:rsidRDefault="00113AF2" w:rsidP="00F810C7">
            <w:pPr>
              <w:pStyle w:val="TableText"/>
              <w:rPr>
                <w:i/>
                <w:lang w:eastAsia="en-CA"/>
              </w:rPr>
            </w:pPr>
            <w:r w:rsidRPr="00EA139E">
              <w:rPr>
                <w:i/>
                <w:lang w:eastAsia="en-CA"/>
              </w:rPr>
              <w:t xml:space="preserve">Dispatchable </w:t>
            </w:r>
            <w:r w:rsidRPr="00EA139E" w:rsidDel="00B211FF">
              <w:rPr>
                <w:i/>
                <w:lang w:eastAsia="en-CA"/>
              </w:rPr>
              <w:t>generation resource</w:t>
            </w:r>
            <w:r w:rsidRPr="00EA139E">
              <w:rPr>
                <w:i/>
                <w:lang w:eastAsia="en-CA"/>
              </w:rPr>
              <w:t xml:space="preserve"> </w:t>
            </w:r>
          </w:p>
        </w:tc>
        <w:tc>
          <w:tcPr>
            <w:tcW w:w="2610" w:type="dxa"/>
            <w:shd w:val="clear" w:color="auto" w:fill="FFFFFF" w:themeFill="background1"/>
            <w:noWrap/>
            <w:hideMark/>
          </w:tcPr>
          <w:p w14:paraId="738A2CD1" w14:textId="77777777" w:rsidR="00113AF2" w:rsidRPr="0061659D" w:rsidRDefault="00113AF2" w:rsidP="00F810C7">
            <w:pPr>
              <w:pStyle w:val="TableText"/>
              <w:rPr>
                <w:i/>
                <w:lang w:eastAsia="en-CA"/>
              </w:rPr>
            </w:pPr>
            <w:r w:rsidRPr="0061659D">
              <w:rPr>
                <w:i/>
                <w:lang w:eastAsia="en-CA"/>
              </w:rPr>
              <w:t>Offer</w:t>
            </w:r>
          </w:p>
        </w:tc>
        <w:tc>
          <w:tcPr>
            <w:tcW w:w="2520" w:type="dxa"/>
            <w:shd w:val="clear" w:color="auto" w:fill="FFFFFF" w:themeFill="background1"/>
            <w:vAlign w:val="center"/>
          </w:tcPr>
          <w:p w14:paraId="352B051F" w14:textId="480A4567" w:rsidR="00113AF2" w:rsidRPr="0061659D" w:rsidRDefault="00113AF2" w:rsidP="00FB5BD9">
            <w:pPr>
              <w:pStyle w:val="TableText"/>
              <w:jc w:val="center"/>
              <w:rPr>
                <w:i/>
                <w:lang w:eastAsia="en-CA"/>
              </w:rPr>
            </w:pPr>
            <w:r w:rsidRPr="0061659D">
              <w:rPr>
                <w:i/>
                <w:lang w:eastAsia="en-CA"/>
              </w:rPr>
              <w:t>Offer</w:t>
            </w:r>
          </w:p>
        </w:tc>
      </w:tr>
      <w:tr w:rsidR="00113AF2" w:rsidRPr="00CD5A04" w14:paraId="7D265AF2" w14:textId="77777777" w:rsidTr="00F810C7">
        <w:trPr>
          <w:trHeight w:val="300"/>
        </w:trPr>
        <w:tc>
          <w:tcPr>
            <w:tcW w:w="4320" w:type="dxa"/>
            <w:shd w:val="clear" w:color="auto" w:fill="FFFFFF" w:themeFill="background1"/>
            <w:noWrap/>
          </w:tcPr>
          <w:p w14:paraId="18AB33DE" w14:textId="43792EAD" w:rsidR="00113AF2" w:rsidRPr="00317957" w:rsidRDefault="00113AF2" w:rsidP="00F810C7">
            <w:pPr>
              <w:pStyle w:val="TableText"/>
              <w:rPr>
                <w:i/>
                <w:lang w:eastAsia="en-CA"/>
              </w:rPr>
            </w:pPr>
            <w:r>
              <w:rPr>
                <w:i/>
              </w:rPr>
              <w:t>Self-s</w:t>
            </w:r>
            <w:r w:rsidRPr="00FB5BD9">
              <w:rPr>
                <w:i/>
              </w:rPr>
              <w:t xml:space="preserve">cheduling </w:t>
            </w:r>
            <w:r>
              <w:rPr>
                <w:i/>
              </w:rPr>
              <w:t>g</w:t>
            </w:r>
            <w:r w:rsidRPr="00FB5BD9">
              <w:rPr>
                <w:i/>
              </w:rPr>
              <w:t xml:space="preserve">eneration </w:t>
            </w:r>
            <w:r>
              <w:rPr>
                <w:i/>
                <w:lang w:eastAsia="en-CA"/>
              </w:rPr>
              <w:t>resource</w:t>
            </w:r>
          </w:p>
        </w:tc>
        <w:tc>
          <w:tcPr>
            <w:tcW w:w="2610" w:type="dxa"/>
            <w:shd w:val="clear" w:color="auto" w:fill="FFFFFF" w:themeFill="background1"/>
            <w:noWrap/>
          </w:tcPr>
          <w:p w14:paraId="2166D51B" w14:textId="57C4E295" w:rsidR="00113AF2" w:rsidRPr="00D26B3D" w:rsidRDefault="00113AF2" w:rsidP="00F810C7">
            <w:pPr>
              <w:pStyle w:val="TableText"/>
              <w:rPr>
                <w:i/>
                <w:lang w:eastAsia="en-CA"/>
              </w:rPr>
            </w:pPr>
            <w:r w:rsidRPr="00D26B3D">
              <w:rPr>
                <w:i/>
                <w:lang w:eastAsia="en-CA"/>
              </w:rPr>
              <w:t>Self-</w:t>
            </w:r>
            <w:r w:rsidR="00BD548D" w:rsidRPr="00D26B3D">
              <w:rPr>
                <w:i/>
                <w:lang w:eastAsia="en-CA"/>
              </w:rPr>
              <w:t>s</w:t>
            </w:r>
            <w:r w:rsidRPr="00D26B3D">
              <w:rPr>
                <w:i/>
                <w:lang w:eastAsia="en-CA"/>
              </w:rPr>
              <w:t>chedule</w:t>
            </w:r>
          </w:p>
        </w:tc>
        <w:tc>
          <w:tcPr>
            <w:tcW w:w="2520" w:type="dxa"/>
            <w:shd w:val="clear" w:color="auto" w:fill="FFFFFF" w:themeFill="background1"/>
            <w:vAlign w:val="center"/>
          </w:tcPr>
          <w:p w14:paraId="19D68089" w14:textId="062C2ABD" w:rsidR="00113AF2" w:rsidRPr="0070639F" w:rsidRDefault="00113AF2" w:rsidP="00FB5BD9">
            <w:pPr>
              <w:pStyle w:val="TableText"/>
              <w:jc w:val="center"/>
              <w:rPr>
                <w:lang w:eastAsia="en-CA"/>
              </w:rPr>
            </w:pPr>
            <w:r w:rsidRPr="0070639F">
              <w:rPr>
                <w:lang w:eastAsia="en-CA"/>
              </w:rPr>
              <w:t>N/A</w:t>
            </w:r>
          </w:p>
        </w:tc>
      </w:tr>
      <w:tr w:rsidR="00113AF2" w:rsidRPr="00CD5A04" w14:paraId="6C86872D" w14:textId="77777777" w:rsidTr="00F810C7">
        <w:trPr>
          <w:trHeight w:val="300"/>
        </w:trPr>
        <w:tc>
          <w:tcPr>
            <w:tcW w:w="4320" w:type="dxa"/>
            <w:shd w:val="clear" w:color="auto" w:fill="FFFFFF" w:themeFill="background1"/>
            <w:noWrap/>
          </w:tcPr>
          <w:p w14:paraId="1C9819FF" w14:textId="3665C404" w:rsidR="00113AF2" w:rsidRPr="00EA139E" w:rsidRDefault="00113AF2" w:rsidP="00F810C7">
            <w:pPr>
              <w:pStyle w:val="TableText"/>
              <w:rPr>
                <w:i/>
                <w:lang w:eastAsia="en-CA"/>
              </w:rPr>
            </w:pPr>
            <w:r w:rsidRPr="00824AFE">
              <w:rPr>
                <w:i/>
                <w:lang w:eastAsia="en-CA"/>
              </w:rPr>
              <w:t xml:space="preserve">Intermittent </w:t>
            </w:r>
            <w:r>
              <w:rPr>
                <w:i/>
                <w:lang w:eastAsia="en-CA"/>
              </w:rPr>
              <w:t>generation resource</w:t>
            </w:r>
          </w:p>
        </w:tc>
        <w:tc>
          <w:tcPr>
            <w:tcW w:w="2610" w:type="dxa"/>
            <w:shd w:val="clear" w:color="auto" w:fill="FFFFFF" w:themeFill="background1"/>
            <w:noWrap/>
          </w:tcPr>
          <w:p w14:paraId="122A18E4" w14:textId="7FF8932B" w:rsidR="00113AF2" w:rsidRPr="00824AFE" w:rsidRDefault="00113AF2" w:rsidP="00F810C7">
            <w:pPr>
              <w:pStyle w:val="TableText"/>
              <w:rPr>
                <w:lang w:eastAsia="en-CA"/>
              </w:rPr>
            </w:pPr>
            <w:r w:rsidRPr="00EC3EFE">
              <w:rPr>
                <w:i/>
                <w:lang w:eastAsia="en-CA"/>
              </w:rPr>
              <w:t>Forecast</w:t>
            </w:r>
            <w:r w:rsidR="00BD548D" w:rsidRPr="00EC3EFE">
              <w:rPr>
                <w:i/>
                <w:lang w:eastAsia="en-CA"/>
              </w:rPr>
              <w:t xml:space="preserve"> of</w:t>
            </w:r>
            <w:r w:rsidR="00BD548D">
              <w:rPr>
                <w:lang w:eastAsia="en-CA"/>
              </w:rPr>
              <w:t xml:space="preserve"> </w:t>
            </w:r>
            <w:r w:rsidR="00BD548D" w:rsidRPr="005237EE">
              <w:rPr>
                <w:i/>
                <w:lang w:eastAsia="en-CA"/>
              </w:rPr>
              <w:t>intermittent generation</w:t>
            </w:r>
          </w:p>
        </w:tc>
        <w:tc>
          <w:tcPr>
            <w:tcW w:w="2520" w:type="dxa"/>
            <w:shd w:val="clear" w:color="auto" w:fill="FFFFFF" w:themeFill="background1"/>
            <w:vAlign w:val="center"/>
          </w:tcPr>
          <w:p w14:paraId="7409A0B7" w14:textId="1B609110" w:rsidR="00113AF2" w:rsidRPr="00824AFE" w:rsidRDefault="00113AF2" w:rsidP="0070639F">
            <w:pPr>
              <w:pStyle w:val="TableText"/>
              <w:jc w:val="center"/>
              <w:rPr>
                <w:lang w:eastAsia="en-CA"/>
              </w:rPr>
            </w:pPr>
            <w:r w:rsidRPr="00824AFE">
              <w:rPr>
                <w:lang w:eastAsia="en-CA"/>
              </w:rPr>
              <w:t>N/A</w:t>
            </w:r>
          </w:p>
        </w:tc>
      </w:tr>
      <w:tr w:rsidR="00113AF2" w:rsidRPr="00CD5A04" w14:paraId="5DCB4555" w14:textId="77777777" w:rsidTr="00F810C7">
        <w:trPr>
          <w:trHeight w:val="300"/>
        </w:trPr>
        <w:tc>
          <w:tcPr>
            <w:tcW w:w="4320" w:type="dxa"/>
            <w:shd w:val="clear" w:color="auto" w:fill="FFFFFF" w:themeFill="background1"/>
            <w:noWrap/>
            <w:hideMark/>
          </w:tcPr>
          <w:p w14:paraId="540B9448" w14:textId="42D4B735" w:rsidR="00113AF2" w:rsidRPr="00EA139E" w:rsidRDefault="00113AF2" w:rsidP="00F810C7">
            <w:pPr>
              <w:pStyle w:val="TableText"/>
              <w:rPr>
                <w:i/>
                <w:lang w:eastAsia="en-CA"/>
              </w:rPr>
            </w:pPr>
            <w:r w:rsidRPr="00EA139E">
              <w:rPr>
                <w:i/>
                <w:lang w:eastAsia="en-CA"/>
              </w:rPr>
              <w:t xml:space="preserve">Dispatchable load </w:t>
            </w:r>
          </w:p>
        </w:tc>
        <w:tc>
          <w:tcPr>
            <w:tcW w:w="2610" w:type="dxa"/>
            <w:shd w:val="clear" w:color="auto" w:fill="FFFFFF" w:themeFill="background1"/>
            <w:noWrap/>
            <w:hideMark/>
          </w:tcPr>
          <w:p w14:paraId="6BC382E2"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488AE7FF" w14:textId="19EC0677" w:rsidR="00113AF2" w:rsidRPr="0061659D" w:rsidRDefault="00113AF2" w:rsidP="00FB5BD9">
            <w:pPr>
              <w:pStyle w:val="TableText"/>
              <w:jc w:val="center"/>
              <w:rPr>
                <w:i/>
                <w:lang w:eastAsia="en-CA"/>
              </w:rPr>
            </w:pPr>
            <w:r w:rsidRPr="0061659D">
              <w:rPr>
                <w:i/>
                <w:lang w:eastAsia="en-CA"/>
              </w:rPr>
              <w:t>Offer</w:t>
            </w:r>
          </w:p>
        </w:tc>
      </w:tr>
      <w:tr w:rsidR="00113AF2" w:rsidRPr="00CD5A04" w14:paraId="701D5A51" w14:textId="77777777" w:rsidTr="00F810C7">
        <w:trPr>
          <w:trHeight w:val="300"/>
        </w:trPr>
        <w:tc>
          <w:tcPr>
            <w:tcW w:w="4320" w:type="dxa"/>
            <w:shd w:val="clear" w:color="auto" w:fill="FFFFFF" w:themeFill="background1"/>
            <w:noWrap/>
            <w:hideMark/>
          </w:tcPr>
          <w:p w14:paraId="6486D46F" w14:textId="77777777" w:rsidR="00113AF2" w:rsidRPr="00EA139E" w:rsidRDefault="00113AF2" w:rsidP="00F810C7">
            <w:pPr>
              <w:pStyle w:val="TableText"/>
              <w:rPr>
                <w:i/>
                <w:lang w:eastAsia="en-CA"/>
              </w:rPr>
            </w:pPr>
            <w:r w:rsidRPr="00EA139E">
              <w:rPr>
                <w:i/>
                <w:lang w:eastAsia="en-CA"/>
              </w:rPr>
              <w:t>Hourly demand response resource</w:t>
            </w:r>
          </w:p>
        </w:tc>
        <w:tc>
          <w:tcPr>
            <w:tcW w:w="2610" w:type="dxa"/>
            <w:shd w:val="clear" w:color="auto" w:fill="FFFFFF" w:themeFill="background1"/>
            <w:noWrap/>
            <w:hideMark/>
          </w:tcPr>
          <w:p w14:paraId="7C1B3FB3"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F058209" w14:textId="58592308" w:rsidR="00113AF2" w:rsidRPr="0070639F" w:rsidRDefault="00113AF2" w:rsidP="00FB5BD9">
            <w:pPr>
              <w:pStyle w:val="TableText"/>
              <w:jc w:val="center"/>
              <w:rPr>
                <w:lang w:eastAsia="en-CA"/>
              </w:rPr>
            </w:pPr>
            <w:r w:rsidRPr="0070639F">
              <w:rPr>
                <w:lang w:eastAsia="en-CA"/>
              </w:rPr>
              <w:t>N/A</w:t>
            </w:r>
          </w:p>
        </w:tc>
      </w:tr>
      <w:tr w:rsidR="00113AF2" w:rsidRPr="00CD5A04" w14:paraId="1395AD9E" w14:textId="77777777" w:rsidTr="00F810C7">
        <w:trPr>
          <w:trHeight w:val="300"/>
        </w:trPr>
        <w:tc>
          <w:tcPr>
            <w:tcW w:w="4320" w:type="dxa"/>
            <w:shd w:val="clear" w:color="auto" w:fill="FFFFFF" w:themeFill="background1"/>
            <w:noWrap/>
          </w:tcPr>
          <w:p w14:paraId="37BF01F3" w14:textId="7780ACF6" w:rsidR="00113AF2" w:rsidRPr="00EA139E" w:rsidRDefault="00113AF2" w:rsidP="00F810C7">
            <w:pPr>
              <w:pStyle w:val="TableText"/>
              <w:rPr>
                <w:i/>
                <w:lang w:eastAsia="en-CA"/>
              </w:rPr>
            </w:pPr>
            <w:r w:rsidRPr="00EA139E">
              <w:rPr>
                <w:i/>
                <w:lang w:eastAsia="en-CA"/>
              </w:rPr>
              <w:t>Price responsive load</w:t>
            </w:r>
          </w:p>
        </w:tc>
        <w:tc>
          <w:tcPr>
            <w:tcW w:w="2610" w:type="dxa"/>
            <w:shd w:val="clear" w:color="auto" w:fill="FFFFFF" w:themeFill="background1"/>
            <w:noWrap/>
          </w:tcPr>
          <w:p w14:paraId="35BAA84F" w14:textId="081ED690"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4D7C127" w14:textId="77777777" w:rsidR="00113AF2" w:rsidRPr="00824AFE" w:rsidRDefault="00113AF2" w:rsidP="0070639F">
            <w:pPr>
              <w:pStyle w:val="TableText"/>
              <w:jc w:val="center"/>
              <w:rPr>
                <w:lang w:eastAsia="en-CA"/>
              </w:rPr>
            </w:pPr>
            <w:r w:rsidRPr="00824AFE">
              <w:rPr>
                <w:lang w:eastAsia="en-CA"/>
              </w:rPr>
              <w:t>N/A</w:t>
            </w:r>
          </w:p>
        </w:tc>
      </w:tr>
      <w:tr w:rsidR="00113AF2" w:rsidRPr="00CD5A04" w14:paraId="5EF07BC5" w14:textId="77777777" w:rsidTr="00F810C7">
        <w:trPr>
          <w:trHeight w:val="300"/>
        </w:trPr>
        <w:tc>
          <w:tcPr>
            <w:tcW w:w="4320" w:type="dxa"/>
            <w:shd w:val="clear" w:color="auto" w:fill="FFFFFF" w:themeFill="background1"/>
            <w:noWrap/>
          </w:tcPr>
          <w:p w14:paraId="14EA6488" w14:textId="1E7D3191" w:rsidR="00113AF2" w:rsidRPr="00EA139E" w:rsidRDefault="00113AF2" w:rsidP="00F810C7">
            <w:pPr>
              <w:pStyle w:val="TableText"/>
              <w:rPr>
                <w:i/>
                <w:lang w:eastAsia="en-CA"/>
              </w:rPr>
            </w:pPr>
            <w:r w:rsidRPr="001C0264">
              <w:rPr>
                <w:i/>
                <w:lang w:eastAsia="en-CA"/>
              </w:rPr>
              <w:t xml:space="preserve">Dispatchable electricity storage </w:t>
            </w:r>
            <w:r w:rsidR="00032EF9">
              <w:rPr>
                <w:i/>
                <w:lang w:eastAsia="en-CA"/>
              </w:rPr>
              <w:t>resource</w:t>
            </w:r>
          </w:p>
        </w:tc>
        <w:tc>
          <w:tcPr>
            <w:tcW w:w="2610" w:type="dxa"/>
            <w:shd w:val="clear" w:color="auto" w:fill="FFFFFF" w:themeFill="background1"/>
            <w:noWrap/>
          </w:tcPr>
          <w:p w14:paraId="7F1F6355" w14:textId="06AA55F3" w:rsidR="00113AF2" w:rsidRPr="0070639F" w:rsidRDefault="00113AF2" w:rsidP="00F810C7">
            <w:pPr>
              <w:pStyle w:val="TableText"/>
              <w:rPr>
                <w:lang w:eastAsia="en-CA"/>
              </w:rPr>
            </w:pPr>
            <w:r w:rsidRPr="0061659D">
              <w:rPr>
                <w:i/>
                <w:lang w:eastAsia="en-CA"/>
              </w:rPr>
              <w:t>Bid</w:t>
            </w:r>
            <w:r w:rsidRPr="00824AFE">
              <w:rPr>
                <w:lang w:eastAsia="en-CA"/>
              </w:rPr>
              <w:t xml:space="preserve"> </w:t>
            </w:r>
            <w:r w:rsidR="00032EF9">
              <w:rPr>
                <w:lang w:eastAsia="en-CA"/>
              </w:rPr>
              <w:t>/</w:t>
            </w:r>
            <w:r w:rsidRPr="0061659D">
              <w:rPr>
                <w:i/>
                <w:lang w:eastAsia="en-CA"/>
              </w:rPr>
              <w:t>Offer</w:t>
            </w:r>
          </w:p>
        </w:tc>
        <w:tc>
          <w:tcPr>
            <w:tcW w:w="2520" w:type="dxa"/>
            <w:shd w:val="clear" w:color="auto" w:fill="FFFFFF" w:themeFill="background1"/>
            <w:vAlign w:val="center"/>
          </w:tcPr>
          <w:p w14:paraId="7232C157" w14:textId="36D11401" w:rsidR="00113AF2" w:rsidRPr="0061659D" w:rsidRDefault="00113AF2" w:rsidP="0070639F">
            <w:pPr>
              <w:pStyle w:val="TableText"/>
              <w:jc w:val="center"/>
              <w:rPr>
                <w:i/>
                <w:lang w:eastAsia="en-CA"/>
              </w:rPr>
            </w:pPr>
            <w:r w:rsidRPr="0061659D">
              <w:rPr>
                <w:i/>
                <w:lang w:eastAsia="en-CA"/>
              </w:rPr>
              <w:t>Offer</w:t>
            </w:r>
          </w:p>
        </w:tc>
      </w:tr>
      <w:tr w:rsidR="00113AF2" w:rsidRPr="00CD5A04" w14:paraId="5075FC86" w14:textId="77777777" w:rsidTr="00F810C7">
        <w:trPr>
          <w:trHeight w:val="300"/>
        </w:trPr>
        <w:tc>
          <w:tcPr>
            <w:tcW w:w="4320" w:type="dxa"/>
            <w:shd w:val="clear" w:color="auto" w:fill="FFFFFF" w:themeFill="background1"/>
            <w:noWrap/>
          </w:tcPr>
          <w:p w14:paraId="0374CB86" w14:textId="4B917BD8" w:rsidR="00113AF2" w:rsidRPr="00EA139E" w:rsidRDefault="00F82E6E" w:rsidP="00F810C7">
            <w:pPr>
              <w:pStyle w:val="TableText"/>
              <w:rPr>
                <w:i/>
                <w:lang w:eastAsia="en-CA"/>
              </w:rPr>
            </w:pPr>
            <w:r>
              <w:rPr>
                <w:i/>
              </w:rPr>
              <w:t>S</w:t>
            </w:r>
            <w:r w:rsidRPr="00657A10">
              <w:rPr>
                <w:i/>
              </w:rPr>
              <w:t>elf-scheduling</w:t>
            </w:r>
            <w:r>
              <w:t xml:space="preserve"> </w:t>
            </w:r>
            <w:r w:rsidR="00113AF2" w:rsidRPr="001C0264">
              <w:rPr>
                <w:i/>
                <w:lang w:eastAsia="en-CA"/>
              </w:rPr>
              <w:t xml:space="preserve">electricity storage </w:t>
            </w:r>
            <w:r>
              <w:rPr>
                <w:i/>
                <w:lang w:eastAsia="en-CA"/>
              </w:rPr>
              <w:t>resource</w:t>
            </w:r>
          </w:p>
        </w:tc>
        <w:tc>
          <w:tcPr>
            <w:tcW w:w="2610" w:type="dxa"/>
            <w:shd w:val="clear" w:color="auto" w:fill="FFFFFF" w:themeFill="background1"/>
            <w:noWrap/>
          </w:tcPr>
          <w:p w14:paraId="3832873B" w14:textId="677B0350" w:rsidR="00113AF2" w:rsidRPr="00BD548D" w:rsidRDefault="00A6076C" w:rsidP="00F810C7">
            <w:pPr>
              <w:pStyle w:val="TableText"/>
              <w:rPr>
                <w:i/>
                <w:lang w:eastAsia="en-CA"/>
              </w:rPr>
            </w:pPr>
            <w:r>
              <w:rPr>
                <w:i/>
                <w:lang w:eastAsia="en-CA"/>
              </w:rPr>
              <w:t>Bid</w:t>
            </w:r>
            <w:r>
              <w:rPr>
                <w:lang w:eastAsia="en-CA"/>
              </w:rPr>
              <w:t xml:space="preserve"> /</w:t>
            </w:r>
            <w:r w:rsidR="00113AF2" w:rsidRPr="00BD548D">
              <w:rPr>
                <w:i/>
                <w:lang w:eastAsia="en-CA"/>
              </w:rPr>
              <w:t>Self-</w:t>
            </w:r>
            <w:r w:rsidR="00BD548D">
              <w:rPr>
                <w:i/>
                <w:lang w:eastAsia="en-CA"/>
              </w:rPr>
              <w:t>s</w:t>
            </w:r>
            <w:r w:rsidR="00113AF2" w:rsidRPr="00BD548D">
              <w:rPr>
                <w:i/>
                <w:lang w:eastAsia="en-CA"/>
              </w:rPr>
              <w:t>chedule</w:t>
            </w:r>
          </w:p>
        </w:tc>
        <w:tc>
          <w:tcPr>
            <w:tcW w:w="2520" w:type="dxa"/>
            <w:shd w:val="clear" w:color="auto" w:fill="FFFFFF" w:themeFill="background1"/>
            <w:vAlign w:val="center"/>
          </w:tcPr>
          <w:p w14:paraId="0D51D711" w14:textId="320DE35B" w:rsidR="00113AF2" w:rsidRPr="0070639F" w:rsidRDefault="00113AF2" w:rsidP="00FB5BD9">
            <w:pPr>
              <w:pStyle w:val="TableText"/>
              <w:jc w:val="center"/>
              <w:rPr>
                <w:lang w:eastAsia="en-CA"/>
              </w:rPr>
            </w:pPr>
            <w:r w:rsidRPr="00824AFE">
              <w:rPr>
                <w:lang w:eastAsia="en-CA"/>
              </w:rPr>
              <w:t>N/A</w:t>
            </w:r>
          </w:p>
        </w:tc>
      </w:tr>
      <w:tr w:rsidR="00113AF2" w:rsidRPr="00CD5A04" w14:paraId="5259E237" w14:textId="77777777" w:rsidTr="00F810C7">
        <w:trPr>
          <w:trHeight w:val="300"/>
        </w:trPr>
        <w:tc>
          <w:tcPr>
            <w:tcW w:w="4320" w:type="dxa"/>
            <w:shd w:val="clear" w:color="auto" w:fill="FFFFFF" w:themeFill="background1"/>
            <w:noWrap/>
          </w:tcPr>
          <w:p w14:paraId="28E83537" w14:textId="20EC8A12" w:rsidR="00113AF2" w:rsidRPr="001C0264" w:rsidRDefault="00113AF2" w:rsidP="00F810C7">
            <w:pPr>
              <w:pStyle w:val="TableText"/>
              <w:rPr>
                <w:i/>
                <w:lang w:eastAsia="en-CA"/>
              </w:rPr>
            </w:pPr>
            <w:r w:rsidRPr="00EA139E">
              <w:rPr>
                <w:i/>
                <w:lang w:eastAsia="en-CA"/>
              </w:rPr>
              <w:t xml:space="preserve">Boundary entity resource </w:t>
            </w:r>
          </w:p>
        </w:tc>
        <w:tc>
          <w:tcPr>
            <w:tcW w:w="2610" w:type="dxa"/>
            <w:shd w:val="clear" w:color="auto" w:fill="FFFFFF" w:themeFill="background1"/>
            <w:noWrap/>
          </w:tcPr>
          <w:p w14:paraId="6F4E54C5" w14:textId="07BA2DCF" w:rsidR="00113AF2" w:rsidRPr="0061659D" w:rsidRDefault="00113AF2" w:rsidP="00F810C7">
            <w:pPr>
              <w:pStyle w:val="TableText"/>
              <w:rPr>
                <w:i/>
                <w:lang w:eastAsia="en-CA"/>
              </w:rPr>
            </w:pPr>
            <w:r w:rsidRPr="0061659D">
              <w:rPr>
                <w:i/>
                <w:lang w:eastAsia="en-CA"/>
              </w:rPr>
              <w:t>Bid/Offer</w:t>
            </w:r>
          </w:p>
        </w:tc>
        <w:tc>
          <w:tcPr>
            <w:tcW w:w="2520" w:type="dxa"/>
            <w:shd w:val="clear" w:color="auto" w:fill="FFFFFF" w:themeFill="background1"/>
            <w:vAlign w:val="center"/>
          </w:tcPr>
          <w:p w14:paraId="2B1708F2" w14:textId="0C7C137A" w:rsidR="00113AF2" w:rsidRPr="0061659D" w:rsidRDefault="00113AF2" w:rsidP="007A659E">
            <w:pPr>
              <w:pStyle w:val="TableText"/>
              <w:jc w:val="center"/>
              <w:rPr>
                <w:i/>
                <w:lang w:eastAsia="en-CA"/>
              </w:rPr>
            </w:pPr>
            <w:r w:rsidRPr="0061659D">
              <w:rPr>
                <w:i/>
                <w:lang w:eastAsia="en-CA"/>
              </w:rPr>
              <w:t>Offer</w:t>
            </w:r>
          </w:p>
        </w:tc>
      </w:tr>
      <w:tr w:rsidR="00113AF2" w:rsidRPr="00CD5A04" w14:paraId="00B7B571" w14:textId="77777777" w:rsidTr="00F810C7">
        <w:trPr>
          <w:trHeight w:val="300"/>
        </w:trPr>
        <w:tc>
          <w:tcPr>
            <w:tcW w:w="4320" w:type="dxa"/>
            <w:noWrap/>
          </w:tcPr>
          <w:p w14:paraId="0243F91A" w14:textId="6D201004" w:rsidR="00113AF2" w:rsidRPr="00EA139E" w:rsidRDefault="00113AF2" w:rsidP="00F810C7">
            <w:pPr>
              <w:pStyle w:val="TableText"/>
              <w:rPr>
                <w:i/>
                <w:lang w:eastAsia="en-CA"/>
              </w:rPr>
            </w:pPr>
            <w:r w:rsidRPr="00EA139E">
              <w:rPr>
                <w:i/>
                <w:lang w:eastAsia="en-CA"/>
              </w:rPr>
              <w:t xml:space="preserve">Virtual transaction zonal trading entity </w:t>
            </w:r>
            <w:r w:rsidRPr="00EA139E" w:rsidDel="00EB6F17">
              <w:rPr>
                <w:i/>
                <w:lang w:eastAsia="en-CA"/>
              </w:rPr>
              <w:t>resource</w:t>
            </w:r>
            <w:r w:rsidRPr="00EA139E">
              <w:rPr>
                <w:i/>
                <w:lang w:eastAsia="en-CA"/>
              </w:rPr>
              <w:t xml:space="preserve"> </w:t>
            </w:r>
          </w:p>
        </w:tc>
        <w:tc>
          <w:tcPr>
            <w:tcW w:w="2610" w:type="dxa"/>
            <w:noWrap/>
          </w:tcPr>
          <w:p w14:paraId="04B80801" w14:textId="6D850937" w:rsidR="00113AF2" w:rsidRPr="0061659D" w:rsidRDefault="00113AF2" w:rsidP="00F810C7">
            <w:pPr>
              <w:pStyle w:val="TableText"/>
              <w:rPr>
                <w:i/>
                <w:lang w:eastAsia="en-CA"/>
              </w:rPr>
            </w:pPr>
            <w:r w:rsidRPr="0061659D">
              <w:rPr>
                <w:i/>
                <w:lang w:eastAsia="en-CA"/>
              </w:rPr>
              <w:t>Bid/Offer</w:t>
            </w:r>
          </w:p>
        </w:tc>
        <w:tc>
          <w:tcPr>
            <w:tcW w:w="2520" w:type="dxa"/>
            <w:vAlign w:val="center"/>
          </w:tcPr>
          <w:p w14:paraId="2317D2A1" w14:textId="435FA3FF" w:rsidR="00113AF2" w:rsidRPr="0070639F" w:rsidRDefault="00113AF2" w:rsidP="007A659E">
            <w:pPr>
              <w:pStyle w:val="TableText"/>
              <w:jc w:val="center"/>
              <w:rPr>
                <w:lang w:eastAsia="en-CA"/>
              </w:rPr>
            </w:pPr>
            <w:r w:rsidRPr="00824AFE">
              <w:rPr>
                <w:lang w:eastAsia="en-CA"/>
              </w:rPr>
              <w:t>N/A</w:t>
            </w:r>
          </w:p>
        </w:tc>
      </w:tr>
    </w:tbl>
    <w:p w14:paraId="35DF53F6" w14:textId="77777777" w:rsidR="00472C84" w:rsidRDefault="00472C84" w:rsidP="00832C1C"/>
    <w:p w14:paraId="572C4486" w14:textId="0D04277B" w:rsidR="00D57E97" w:rsidRDefault="00B33EDA" w:rsidP="00E26E86">
      <w:r w:rsidRPr="00D24033">
        <w:rPr>
          <w:b/>
        </w:rPr>
        <w:t>D</w:t>
      </w:r>
      <w:r w:rsidR="003D5705">
        <w:rPr>
          <w:b/>
        </w:rPr>
        <w:t xml:space="preserve">ay-ahead market </w:t>
      </w:r>
      <w:r w:rsidRPr="00D24033">
        <w:rPr>
          <w:b/>
        </w:rPr>
        <w:t>only data</w:t>
      </w:r>
      <w:r w:rsidR="00F632AB">
        <w:t xml:space="preserve"> – </w:t>
      </w:r>
      <w:r w:rsidR="00F71CBA">
        <w:t>Note that</w:t>
      </w:r>
      <w:r w:rsidR="00472C84">
        <w:t xml:space="preserve"> </w:t>
      </w:r>
      <w:r w:rsidR="00F85BF1" w:rsidRPr="004278AA">
        <w:rPr>
          <w:i/>
        </w:rPr>
        <w:t>registered market participants</w:t>
      </w:r>
      <w:r w:rsidR="00F85BF1">
        <w:t xml:space="preserve"> for </w:t>
      </w:r>
      <w:r w:rsidR="00F71CBA">
        <w:rPr>
          <w:i/>
          <w:lang w:eastAsia="en-CA"/>
        </w:rPr>
        <w:t>p</w:t>
      </w:r>
      <w:r w:rsidR="00472C84" w:rsidRPr="00EA139E">
        <w:rPr>
          <w:i/>
          <w:lang w:eastAsia="en-CA"/>
        </w:rPr>
        <w:t>rice responsive load</w:t>
      </w:r>
      <w:r w:rsidR="0010282C">
        <w:rPr>
          <w:i/>
          <w:lang w:eastAsia="en-CA"/>
        </w:rPr>
        <w:t>s</w:t>
      </w:r>
      <w:r w:rsidR="00166164">
        <w:rPr>
          <w:i/>
          <w:lang w:eastAsia="en-CA"/>
        </w:rPr>
        <w:t xml:space="preserve">, </w:t>
      </w:r>
      <w:r w:rsidR="003F62A4">
        <w:rPr>
          <w:i/>
          <w:lang w:val="en-US"/>
        </w:rPr>
        <w:t>self-scheduling</w:t>
      </w:r>
      <w:r w:rsidR="00166164">
        <w:rPr>
          <w:lang w:val="en-US"/>
        </w:rPr>
        <w:t xml:space="preserve"> </w:t>
      </w:r>
      <w:r w:rsidR="00166164" w:rsidRPr="199ED4B3">
        <w:rPr>
          <w:i/>
          <w:iCs/>
          <w:lang w:val="en-US"/>
        </w:rPr>
        <w:t>electricity storage resources</w:t>
      </w:r>
      <w:r w:rsidR="003F62A4" w:rsidRPr="004278AA">
        <w:rPr>
          <w:lang w:val="en-US"/>
        </w:rPr>
        <w:t xml:space="preserve"> </w:t>
      </w:r>
      <w:r w:rsidR="00007C0B">
        <w:rPr>
          <w:lang w:val="en-US"/>
        </w:rPr>
        <w:t xml:space="preserve">intending </w:t>
      </w:r>
      <w:r w:rsidR="00C976A4">
        <w:rPr>
          <w:lang w:val="en-US"/>
        </w:rPr>
        <w:t>to</w:t>
      </w:r>
      <w:r w:rsidR="00C976A4" w:rsidRPr="004278AA">
        <w:rPr>
          <w:lang w:val="en-US"/>
        </w:rPr>
        <w:t xml:space="preserve"> withdraw</w:t>
      </w:r>
      <w:r w:rsidR="00166164">
        <w:rPr>
          <w:i/>
          <w:iCs/>
          <w:lang w:val="en-US"/>
        </w:rPr>
        <w:t>,</w:t>
      </w:r>
      <w:r w:rsidR="00472C84">
        <w:rPr>
          <w:lang w:eastAsia="en-CA"/>
        </w:rPr>
        <w:t xml:space="preserve"> and </w:t>
      </w:r>
      <w:r w:rsidR="00472C84" w:rsidRPr="00D24033">
        <w:rPr>
          <w:i/>
          <w:lang w:eastAsia="en-CA"/>
        </w:rPr>
        <w:t>virtual transaction</w:t>
      </w:r>
      <w:r w:rsidR="00B214BF">
        <w:rPr>
          <w:i/>
          <w:lang w:eastAsia="en-CA"/>
        </w:rPr>
        <w:t>s</w:t>
      </w:r>
      <w:r w:rsidR="00472C84" w:rsidRPr="00D24033">
        <w:rPr>
          <w:i/>
          <w:lang w:eastAsia="en-CA"/>
        </w:rPr>
        <w:t xml:space="preserve"> </w:t>
      </w:r>
      <w:r w:rsidR="00472C84">
        <w:rPr>
          <w:lang w:eastAsia="en-CA"/>
        </w:rPr>
        <w:t xml:space="preserve">do not submit </w:t>
      </w:r>
      <w:r w:rsidR="00472C84" w:rsidRPr="009034BD">
        <w:rPr>
          <w:i/>
          <w:lang w:eastAsia="en-CA"/>
        </w:rPr>
        <w:t>dispatch data</w:t>
      </w:r>
      <w:r w:rsidR="00472C84">
        <w:rPr>
          <w:lang w:eastAsia="en-CA"/>
        </w:rPr>
        <w:t xml:space="preserve"> in the </w:t>
      </w:r>
      <w:r w:rsidR="00CE4516" w:rsidRPr="00CE4516">
        <w:rPr>
          <w:i/>
          <w:lang w:eastAsia="en-CA"/>
        </w:rPr>
        <w:t>real-time market</w:t>
      </w:r>
      <w:r w:rsidR="00472C84">
        <w:rPr>
          <w:lang w:eastAsia="en-CA"/>
        </w:rPr>
        <w:t>.</w:t>
      </w:r>
    </w:p>
    <w:p w14:paraId="5CD79697" w14:textId="28979E30" w:rsidR="00D57E97" w:rsidRDefault="00D57E97" w:rsidP="003D5705">
      <w:pPr>
        <w:ind w:right="-90"/>
      </w:pPr>
      <w:r>
        <w:rPr>
          <w:b/>
        </w:rPr>
        <w:t xml:space="preserve">Variable generation resource </w:t>
      </w:r>
      <w:r w:rsidRPr="003D7F0E">
        <w:t>–</w:t>
      </w:r>
      <w:r>
        <w:rPr>
          <w:b/>
        </w:rPr>
        <w:t xml:space="preserve"> </w:t>
      </w:r>
      <w:r w:rsidRPr="00D26B3D">
        <w:rPr>
          <w:i/>
        </w:rPr>
        <w:t>Registered market participants</w:t>
      </w:r>
      <w:r>
        <w:t xml:space="preserve"> for </w:t>
      </w:r>
      <w:r>
        <w:rPr>
          <w:i/>
        </w:rPr>
        <w:t>v</w:t>
      </w:r>
      <w:r w:rsidR="00095D2E" w:rsidRPr="00AA48D8">
        <w:rPr>
          <w:i/>
        </w:rPr>
        <w:t>ariable generation</w:t>
      </w:r>
      <w:r w:rsidR="00095D2E" w:rsidRPr="00AA48D8">
        <w:t xml:space="preserve"> </w:t>
      </w:r>
      <w:r w:rsidR="00EB6F17" w:rsidRPr="00EB6F17">
        <w:rPr>
          <w:i/>
        </w:rPr>
        <w:t>resource</w:t>
      </w:r>
      <w:r w:rsidR="003C372B">
        <w:rPr>
          <w:i/>
        </w:rPr>
        <w:t>s</w:t>
      </w:r>
      <w:r w:rsidR="007F37E1">
        <w:t xml:space="preserve"> </w:t>
      </w:r>
      <w:r w:rsidR="00FF73D4">
        <w:t>must</w:t>
      </w:r>
      <w:r w:rsidR="00095D2E">
        <w:t xml:space="preserve"> submit </w:t>
      </w:r>
      <w:r w:rsidR="00095D2E" w:rsidRPr="0070410A">
        <w:rPr>
          <w:i/>
        </w:rPr>
        <w:t>disp</w:t>
      </w:r>
      <w:r w:rsidR="00A154E3" w:rsidRPr="0070410A">
        <w:rPr>
          <w:i/>
        </w:rPr>
        <w:t>a</w:t>
      </w:r>
      <w:r w:rsidR="00095D2E" w:rsidRPr="0070410A">
        <w:rPr>
          <w:i/>
        </w:rPr>
        <w:t>tch data</w:t>
      </w:r>
      <w:r w:rsidR="00442A00">
        <w:rPr>
          <w:i/>
        </w:rPr>
        <w:t xml:space="preserve"> </w:t>
      </w:r>
      <w:r w:rsidR="00095D2E" w:rsidRPr="005051AA">
        <w:t>indicat</w:t>
      </w:r>
      <w:r w:rsidR="00FF73D4">
        <w:t>ing</w:t>
      </w:r>
      <w:r w:rsidR="00095D2E" w:rsidRPr="005051AA">
        <w:t xml:space="preserve"> the total installed capacity net any derates or </w:t>
      </w:r>
      <w:r w:rsidR="00095D2E" w:rsidRPr="00934AD0">
        <w:rPr>
          <w:i/>
        </w:rPr>
        <w:t>outages</w:t>
      </w:r>
      <w:r w:rsidR="00095D2E" w:rsidRPr="005051AA">
        <w:t xml:space="preserve"> in each </w:t>
      </w:r>
      <w:r w:rsidR="00095D2E" w:rsidRPr="0070410A">
        <w:rPr>
          <w:i/>
        </w:rPr>
        <w:t>dispatch hour</w:t>
      </w:r>
      <w:r w:rsidR="00095D2E">
        <w:t>.</w:t>
      </w:r>
      <w:r w:rsidR="006B5179">
        <w:t xml:space="preserve"> </w:t>
      </w:r>
    </w:p>
    <w:p w14:paraId="036E2DE4" w14:textId="315482DA" w:rsidR="00095D2E" w:rsidRPr="005051AA" w:rsidRDefault="006B5179" w:rsidP="003D5705">
      <w:pPr>
        <w:ind w:right="-90"/>
      </w:pPr>
      <w:r w:rsidRPr="00D24033">
        <w:rPr>
          <w:i/>
        </w:rPr>
        <w:t>Self-</w:t>
      </w:r>
      <w:r w:rsidRPr="001C0264">
        <w:rPr>
          <w:i/>
        </w:rPr>
        <w:t xml:space="preserve">scheduling electricity storage </w:t>
      </w:r>
      <w:r>
        <w:rPr>
          <w:i/>
        </w:rPr>
        <w:t>resource</w:t>
      </w:r>
      <w:r w:rsidRPr="001C0264">
        <w:rPr>
          <w:i/>
        </w:rPr>
        <w:t>s</w:t>
      </w:r>
      <w:r w:rsidRPr="00C53D73">
        <w:t xml:space="preserve"> </w:t>
      </w:r>
      <w:r w:rsidRPr="001C0264">
        <w:t xml:space="preserve">must submit </w:t>
      </w:r>
      <w:r w:rsidR="00F85BF1">
        <w:rPr>
          <w:i/>
        </w:rPr>
        <w:t>self-schedules</w:t>
      </w:r>
      <w:r w:rsidRPr="00C53D73">
        <w:t xml:space="preserve"> for</w:t>
      </w:r>
      <w:r w:rsidRPr="00C53D73">
        <w:rPr>
          <w:i/>
        </w:rPr>
        <w:t xml:space="preserve"> </w:t>
      </w:r>
      <w:r w:rsidRPr="001C0264">
        <w:t xml:space="preserve">the injecting </w:t>
      </w:r>
      <w:r w:rsidRPr="00C53D73">
        <w:rPr>
          <w:i/>
        </w:rPr>
        <w:t xml:space="preserve">resource </w:t>
      </w:r>
      <w:r w:rsidRPr="001C0264">
        <w:t>indicating the amount of</w:t>
      </w:r>
      <w:r w:rsidRPr="00C53D73">
        <w:rPr>
          <w:i/>
        </w:rPr>
        <w:t xml:space="preserve"> </w:t>
      </w:r>
      <w:r w:rsidRPr="001C0264">
        <w:rPr>
          <w:i/>
        </w:rPr>
        <w:t>energy</w:t>
      </w:r>
      <w:r w:rsidRPr="001C0264">
        <w:t xml:space="preserve"> to be provided.</w:t>
      </w:r>
      <w:r w:rsidRPr="00C53D73">
        <w:rPr>
          <w:i/>
        </w:rPr>
        <w:t xml:space="preserve"> </w:t>
      </w:r>
      <w:r w:rsidRPr="001C0264">
        <w:t xml:space="preserve">The withdrawing </w:t>
      </w:r>
      <w:r w:rsidRPr="00C53D73">
        <w:rPr>
          <w:i/>
        </w:rPr>
        <w:t xml:space="preserve">resource </w:t>
      </w:r>
      <w:r w:rsidRPr="001C0264">
        <w:t>for such</w:t>
      </w:r>
      <w:r w:rsidRPr="00C53D73">
        <w:rPr>
          <w:i/>
        </w:rPr>
        <w:t xml:space="preserve"> </w:t>
      </w:r>
      <w:r>
        <w:rPr>
          <w:i/>
        </w:rPr>
        <w:t>resource</w:t>
      </w:r>
      <w:r w:rsidRPr="001C0264">
        <w:rPr>
          <w:i/>
        </w:rPr>
        <w:t>s</w:t>
      </w:r>
      <w:r w:rsidRPr="00C53D73">
        <w:rPr>
          <w:i/>
        </w:rPr>
        <w:t xml:space="preserve"> </w:t>
      </w:r>
      <w:r w:rsidRPr="001C0264">
        <w:t>submit</w:t>
      </w:r>
      <w:r w:rsidRPr="00C53D73">
        <w:rPr>
          <w:i/>
        </w:rPr>
        <w:t xml:space="preserve"> </w:t>
      </w:r>
      <w:r w:rsidRPr="001C0264">
        <w:rPr>
          <w:i/>
        </w:rPr>
        <w:t>energy</w:t>
      </w:r>
      <w:r w:rsidRPr="00C53D73">
        <w:rPr>
          <w:i/>
        </w:rPr>
        <w:t xml:space="preserve"> </w:t>
      </w:r>
      <w:r w:rsidR="00F85BF1" w:rsidRPr="00D26B3D">
        <w:rPr>
          <w:i/>
        </w:rPr>
        <w:t>bids</w:t>
      </w:r>
      <w:r w:rsidR="00F85BF1">
        <w:t xml:space="preserve"> as a </w:t>
      </w:r>
      <w:r w:rsidR="00F85BF1" w:rsidRPr="00D26B3D">
        <w:rPr>
          <w:i/>
        </w:rPr>
        <w:t>price responsive load</w:t>
      </w:r>
      <w:r w:rsidR="00F85BF1">
        <w:t>.</w:t>
      </w:r>
    </w:p>
    <w:p w14:paraId="302736A8" w14:textId="0B1CFA19" w:rsidR="001264AB" w:rsidRDefault="00C430D9" w:rsidP="00832C1C">
      <w:r w:rsidRPr="00D24033">
        <w:rPr>
          <w:b/>
        </w:rPr>
        <w:t>Physical bilateral contracts</w:t>
      </w:r>
      <w:r w:rsidR="00F632AB">
        <w:t xml:space="preserve"> – </w:t>
      </w:r>
      <w:r w:rsidR="006115F6" w:rsidRPr="005051AA" w:rsidDel="00BE4FE3">
        <w:t xml:space="preserve">A </w:t>
      </w:r>
      <w:r w:rsidR="006115F6" w:rsidRPr="005051AA" w:rsidDel="00BE4FE3">
        <w:rPr>
          <w:i/>
        </w:rPr>
        <w:t>registered market participan</w:t>
      </w:r>
      <w:r w:rsidR="006115F6" w:rsidRPr="0070410A" w:rsidDel="00BE4FE3">
        <w:rPr>
          <w:i/>
        </w:rPr>
        <w:t>t</w:t>
      </w:r>
      <w:r w:rsidR="006115F6" w:rsidRPr="005051AA" w:rsidDel="00BE4FE3">
        <w:t xml:space="preserve"> must provide </w:t>
      </w:r>
      <w:r w:rsidR="006115F6" w:rsidRPr="005051AA" w:rsidDel="00BE4FE3">
        <w:rPr>
          <w:i/>
        </w:rPr>
        <w:t>dispatch data</w:t>
      </w:r>
      <w:r w:rsidR="006115F6" w:rsidRPr="005051AA" w:rsidDel="00BE4FE3">
        <w:t xml:space="preserve"> to the </w:t>
      </w:r>
      <w:r w:rsidR="006115F6" w:rsidRPr="005051AA" w:rsidDel="00BE4FE3">
        <w:rPr>
          <w:i/>
        </w:rPr>
        <w:t>IESO</w:t>
      </w:r>
      <w:r w:rsidR="006115F6" w:rsidRPr="005051AA" w:rsidDel="00BE4FE3">
        <w:t xml:space="preserve"> for all </w:t>
      </w:r>
      <w:r w:rsidR="006115F6">
        <w:rPr>
          <w:i/>
        </w:rPr>
        <w:t>resources</w:t>
      </w:r>
      <w:r w:rsidR="006115F6" w:rsidRPr="005051AA" w:rsidDel="00BE4FE3">
        <w:t xml:space="preserve"> for which </w:t>
      </w:r>
      <w:r w:rsidR="006115F6" w:rsidRPr="005051AA" w:rsidDel="00BE4FE3">
        <w:rPr>
          <w:i/>
        </w:rPr>
        <w:t>dispatch data</w:t>
      </w:r>
      <w:r w:rsidR="006115F6" w:rsidRPr="005051AA" w:rsidDel="00BE4FE3">
        <w:t xml:space="preserve"> is required even </w:t>
      </w:r>
      <w:r w:rsidR="00C50716">
        <w:lastRenderedPageBreak/>
        <w:t xml:space="preserve">if </w:t>
      </w:r>
      <w:r w:rsidR="006115F6" w:rsidRPr="005051AA" w:rsidDel="00BE4FE3">
        <w:t>all</w:t>
      </w:r>
      <w:r w:rsidR="00D57E97">
        <w:t xml:space="preserve"> of the </w:t>
      </w:r>
      <w:r w:rsidR="00D57E97" w:rsidRPr="00D57E97">
        <w:rPr>
          <w:i/>
        </w:rPr>
        <w:t>registered market participant’s</w:t>
      </w:r>
      <w:r w:rsidR="006115F6" w:rsidRPr="005051AA" w:rsidDel="00BE4FE3">
        <w:t xml:space="preserve"> sales or purchases of </w:t>
      </w:r>
      <w:r w:rsidR="006115F6" w:rsidRPr="005051AA" w:rsidDel="00BE4FE3">
        <w:rPr>
          <w:i/>
        </w:rPr>
        <w:t>energy</w:t>
      </w:r>
      <w:r w:rsidR="00D57E97">
        <w:rPr>
          <w:i/>
        </w:rPr>
        <w:t xml:space="preserve"> </w:t>
      </w:r>
      <w:r w:rsidR="00C50716" w:rsidRPr="00C50716">
        <w:t xml:space="preserve">are </w:t>
      </w:r>
      <w:r w:rsidR="00D57E97">
        <w:t xml:space="preserve">subject </w:t>
      </w:r>
      <w:r w:rsidR="00C50716">
        <w:t>to</w:t>
      </w:r>
      <w:r w:rsidR="006115F6" w:rsidRPr="005051AA" w:rsidDel="00BE4FE3">
        <w:t xml:space="preserve"> a </w:t>
      </w:r>
      <w:r w:rsidR="006115F6" w:rsidRPr="00D57E97" w:rsidDel="00BE4FE3">
        <w:rPr>
          <w:i/>
        </w:rPr>
        <w:t>physical bilateral contract</w:t>
      </w:r>
      <w:r w:rsidR="00D57E97">
        <w:t xml:space="preserve"> pursuant to </w:t>
      </w:r>
      <w:r w:rsidR="00D57E97" w:rsidRPr="00D57E97">
        <w:rPr>
          <w:b/>
        </w:rPr>
        <w:t>MR Ch.8 s.2</w:t>
      </w:r>
      <w:r w:rsidR="00856726">
        <w:t>.</w:t>
      </w:r>
      <w:r w:rsidR="006115F6" w:rsidRPr="005051AA" w:rsidDel="00BE4FE3">
        <w:t xml:space="preserve"> </w:t>
      </w:r>
    </w:p>
    <w:p w14:paraId="356D28F7" w14:textId="6B6B1021" w:rsidR="001264AB" w:rsidRDefault="00C430D9" w:rsidP="00BF2CD5">
      <w:pPr>
        <w:ind w:right="-270"/>
      </w:pPr>
      <w:r w:rsidRPr="00D24033">
        <w:rPr>
          <w:b/>
        </w:rPr>
        <w:t>Related provisions</w:t>
      </w:r>
      <w:r w:rsidR="00F632AB">
        <w:t xml:space="preserve"> – </w:t>
      </w:r>
      <w:r w:rsidR="00BF2CD5">
        <w:t xml:space="preserve">Refer to </w:t>
      </w:r>
      <w:r w:rsidR="001264AB">
        <w:t xml:space="preserve">Appendix A for </w:t>
      </w:r>
      <w:r w:rsidR="00882668" w:rsidRPr="00934AD0">
        <w:rPr>
          <w:i/>
        </w:rPr>
        <w:t>dispatch data</w:t>
      </w:r>
      <w:r w:rsidR="00882668">
        <w:t xml:space="preserve"> </w:t>
      </w:r>
      <w:r w:rsidR="001264AB">
        <w:t>content requirements</w:t>
      </w:r>
      <w:r w:rsidR="00EB6A94">
        <w:t>.</w:t>
      </w:r>
    </w:p>
    <w:p w14:paraId="2D828A98" w14:textId="4C3C0017" w:rsidR="00A96D0D" w:rsidRDefault="0074501D" w:rsidP="00A96D0D">
      <w:pPr>
        <w:rPr>
          <w:lang w:val="en-US"/>
        </w:rPr>
      </w:pPr>
      <w:r w:rsidRPr="00D24033">
        <w:rPr>
          <w:b/>
          <w:lang w:val="en-US"/>
        </w:rPr>
        <w:t>Timing of submission</w:t>
      </w:r>
      <w:r w:rsidR="00F632AB">
        <w:rPr>
          <w:lang w:val="en-US"/>
        </w:rPr>
        <w:t xml:space="preserve"> – </w:t>
      </w:r>
      <w:r w:rsidR="007855E2">
        <w:rPr>
          <w:lang w:val="en-US"/>
        </w:rPr>
        <w:fldChar w:fldCharType="begin"/>
      </w:r>
      <w:r w:rsidR="007855E2">
        <w:rPr>
          <w:lang w:val="en-US"/>
        </w:rPr>
        <w:instrText xml:space="preserve"> REF _Ref165153665 \h </w:instrText>
      </w:r>
      <w:r w:rsidR="007855E2">
        <w:rPr>
          <w:lang w:val="en-US"/>
        </w:rPr>
      </w:r>
      <w:r w:rsidR="007855E2">
        <w:rPr>
          <w:lang w:val="en-US"/>
        </w:rPr>
        <w:fldChar w:fldCharType="separate"/>
      </w:r>
      <w:r w:rsidR="00A13B35" w:rsidRPr="0069074F">
        <w:t xml:space="preserve">Table </w:t>
      </w:r>
      <w:r w:rsidR="00A13B35">
        <w:rPr>
          <w:noProof/>
        </w:rPr>
        <w:t>7</w:t>
      </w:r>
      <w:r w:rsidR="00A13B35" w:rsidRPr="0069074F">
        <w:noBreakHyphen/>
      </w:r>
      <w:r w:rsidR="00A13B35">
        <w:rPr>
          <w:noProof/>
        </w:rPr>
        <w:t>2</w:t>
      </w:r>
      <w:r w:rsidR="007855E2">
        <w:rPr>
          <w:lang w:val="en-US"/>
        </w:rPr>
        <w:fldChar w:fldCharType="end"/>
      </w:r>
      <w:r w:rsidR="00A96D0D" w:rsidRPr="00431443">
        <w:rPr>
          <w:lang w:val="en-US"/>
        </w:rPr>
        <w:t xml:space="preserve"> provides</w:t>
      </w:r>
      <w:r w:rsidR="00A96D0D">
        <w:rPr>
          <w:lang w:val="en-US"/>
        </w:rPr>
        <w:t xml:space="preserve"> a timeline for submitting and revising hourly and daily </w:t>
      </w:r>
      <w:r w:rsidR="00A96D0D" w:rsidRPr="00934AD0">
        <w:rPr>
          <w:i/>
          <w:lang w:val="en-US"/>
        </w:rPr>
        <w:t>dispatch data</w:t>
      </w:r>
      <w:r w:rsidR="00A96D0D">
        <w:rPr>
          <w:lang w:val="en-US"/>
        </w:rPr>
        <w:t>.</w:t>
      </w:r>
    </w:p>
    <w:p w14:paraId="3354A685" w14:textId="20E160DD" w:rsidR="00382A80" w:rsidRPr="0069074F" w:rsidRDefault="00A96D0D">
      <w:pPr>
        <w:pStyle w:val="TableCaption"/>
      </w:pPr>
      <w:bookmarkStart w:id="1211" w:name="_Ref165153665"/>
      <w:bookmarkStart w:id="1212" w:name="_Toc106979728"/>
      <w:bookmarkStart w:id="1213" w:name="_Toc159933343"/>
      <w:bookmarkStart w:id="1214" w:name="_Toc228874436"/>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A13B35">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A13B35">
        <w:rPr>
          <w:noProof/>
        </w:rPr>
        <w:t>2</w:t>
      </w:r>
      <w:r w:rsidR="00F65225" w:rsidRPr="0055116A">
        <w:fldChar w:fldCharType="end"/>
      </w:r>
      <w:bookmarkEnd w:id="1211"/>
      <w:r w:rsidRPr="0069074F">
        <w:t>: Timing of Dispatch Data Submission</w:t>
      </w:r>
      <w:bookmarkEnd w:id="1212"/>
      <w:bookmarkEnd w:id="1213"/>
      <w:bookmarkEnd w:id="1214"/>
      <w:r w:rsidR="006115F6" w:rsidRPr="0069074F">
        <w:t xml:space="preserve"> </w:t>
      </w:r>
    </w:p>
    <w:tbl>
      <w:tblPr>
        <w:tblW w:w="10260" w:type="dxa"/>
        <w:tblInd w:w="-450" w:type="dxa"/>
        <w:tblLook w:val="04A0" w:firstRow="1" w:lastRow="0" w:firstColumn="1" w:lastColumn="0" w:noHBand="0" w:noVBand="1"/>
      </w:tblPr>
      <w:tblGrid>
        <w:gridCol w:w="2430"/>
        <w:gridCol w:w="7830"/>
      </w:tblGrid>
      <w:tr w:rsidR="00C924F1" w:rsidRPr="00247A8F" w14:paraId="1FA9539E" w14:textId="77777777" w:rsidTr="003F6E05">
        <w:trPr>
          <w:tblHeader/>
        </w:trPr>
        <w:tc>
          <w:tcPr>
            <w:tcW w:w="2430" w:type="dxa"/>
            <w:tcBorders>
              <w:bottom w:val="single" w:sz="4" w:space="0" w:color="auto"/>
            </w:tcBorders>
            <w:shd w:val="clear" w:color="auto" w:fill="8CD2F4" w:themeFill="accent3"/>
            <w:vAlign w:val="bottom"/>
          </w:tcPr>
          <w:p w14:paraId="3AA451B2" w14:textId="49A3FC83" w:rsidR="00C924F1" w:rsidRPr="00F810C7" w:rsidRDefault="00C924F1" w:rsidP="00F810C7">
            <w:pPr>
              <w:pStyle w:val="TableHead"/>
              <w:rPr>
                <w:szCs w:val="20"/>
              </w:rPr>
            </w:pPr>
            <w:r w:rsidRPr="00F810C7">
              <w:rPr>
                <w:szCs w:val="20"/>
              </w:rPr>
              <w:t>Time</w:t>
            </w:r>
          </w:p>
        </w:tc>
        <w:tc>
          <w:tcPr>
            <w:tcW w:w="7830" w:type="dxa"/>
            <w:tcBorders>
              <w:bottom w:val="single" w:sz="4" w:space="0" w:color="auto"/>
            </w:tcBorders>
            <w:shd w:val="clear" w:color="auto" w:fill="8CD2F4" w:themeFill="accent3"/>
            <w:vAlign w:val="bottom"/>
          </w:tcPr>
          <w:p w14:paraId="4CDEEFFB" w14:textId="76580101" w:rsidR="00C924F1" w:rsidRPr="00F810C7" w:rsidRDefault="00C924F1" w:rsidP="00F810C7">
            <w:pPr>
              <w:pStyle w:val="TableHead"/>
              <w:rPr>
                <w:szCs w:val="20"/>
              </w:rPr>
            </w:pPr>
            <w:r w:rsidRPr="00F810C7">
              <w:rPr>
                <w:szCs w:val="20"/>
              </w:rPr>
              <w:t>Events</w:t>
            </w:r>
          </w:p>
        </w:tc>
      </w:tr>
      <w:tr w:rsidR="00C924F1" w:rsidRPr="00A31626" w14:paraId="52804852" w14:textId="77777777" w:rsidTr="003F6E05">
        <w:tc>
          <w:tcPr>
            <w:tcW w:w="2430" w:type="dxa"/>
            <w:tcBorders>
              <w:top w:val="single" w:sz="4" w:space="0" w:color="auto"/>
              <w:bottom w:val="single" w:sz="4" w:space="0" w:color="auto"/>
            </w:tcBorders>
          </w:tcPr>
          <w:p w14:paraId="29150B97" w14:textId="57289E5E" w:rsidR="00C924F1" w:rsidRPr="00431443" w:rsidRDefault="00C924F1">
            <w:pPr>
              <w:pStyle w:val="TableText"/>
            </w:pPr>
            <w:r w:rsidRPr="00431443">
              <w:t>06:</w:t>
            </w:r>
            <w:r>
              <w:t>00 to 10:00 EPT on</w:t>
            </w:r>
            <w:r w:rsidR="00923EDD">
              <w:t xml:space="preserve"> the </w:t>
            </w:r>
            <w:r w:rsidR="0080012C">
              <w:t xml:space="preserve">day prior to the </w:t>
            </w:r>
            <w:r w:rsidRPr="00934AD0">
              <w:rPr>
                <w:i/>
              </w:rPr>
              <w:t xml:space="preserve">dispatch </w:t>
            </w:r>
            <w:r w:rsidR="001D3DBC">
              <w:rPr>
                <w:i/>
              </w:rPr>
              <w:t>d</w:t>
            </w:r>
            <w:r w:rsidR="001D3DBC" w:rsidRPr="00934AD0">
              <w:rPr>
                <w:i/>
              </w:rPr>
              <w:t>ay</w:t>
            </w:r>
          </w:p>
        </w:tc>
        <w:tc>
          <w:tcPr>
            <w:tcW w:w="7830" w:type="dxa"/>
            <w:tcBorders>
              <w:top w:val="single" w:sz="4" w:space="0" w:color="auto"/>
              <w:bottom w:val="single" w:sz="4" w:space="0" w:color="auto"/>
            </w:tcBorders>
          </w:tcPr>
          <w:p w14:paraId="0BFEB5CB" w14:textId="290AA988" w:rsidR="00C924F1" w:rsidRDefault="008D38DA" w:rsidP="0061659D">
            <w:pPr>
              <w:pStyle w:val="TableBullet"/>
            </w:pPr>
            <w:r>
              <w:rPr>
                <w:i/>
              </w:rPr>
              <w:t>s</w:t>
            </w:r>
            <w:r w:rsidRPr="0070410A">
              <w:rPr>
                <w:i/>
              </w:rPr>
              <w:t>tanding</w:t>
            </w:r>
            <w:r>
              <w:t xml:space="preserve"> </w:t>
            </w:r>
            <w:r w:rsidR="00C924F1" w:rsidRPr="0070410A">
              <w:rPr>
                <w:i/>
              </w:rPr>
              <w:t>dispatch</w:t>
            </w:r>
            <w:r w:rsidR="00C924F1">
              <w:t xml:space="preserve"> </w:t>
            </w:r>
            <w:r w:rsidR="00C924F1" w:rsidRPr="0070410A">
              <w:rPr>
                <w:i/>
              </w:rPr>
              <w:t>data</w:t>
            </w:r>
            <w:r w:rsidR="00C924F1">
              <w:t xml:space="preserve"> accepted by the </w:t>
            </w:r>
            <w:r w:rsidR="00C924F1" w:rsidRPr="00934AD0">
              <w:rPr>
                <w:i/>
              </w:rPr>
              <w:t>IESO</w:t>
            </w:r>
            <w:r w:rsidR="00C924F1">
              <w:t xml:space="preserve"> for the applicable </w:t>
            </w:r>
            <w:r w:rsidR="00C924F1" w:rsidRPr="0070410A">
              <w:rPr>
                <w:i/>
              </w:rPr>
              <w:t>dispatch day</w:t>
            </w:r>
            <w:r w:rsidR="00C924F1">
              <w:t xml:space="preserve"> </w:t>
            </w:r>
            <w:r w:rsidR="00145427">
              <w:t>is</w:t>
            </w:r>
            <w:r w:rsidR="00C924F1">
              <w:t xml:space="preserve"> </w:t>
            </w:r>
            <w:r w:rsidR="00775E99">
              <w:t xml:space="preserve">validated and </w:t>
            </w:r>
            <w:r w:rsidR="00C924F1">
              <w:t xml:space="preserve">converted to </w:t>
            </w:r>
            <w:r w:rsidR="00C924F1" w:rsidRPr="0070410A">
              <w:rPr>
                <w:i/>
              </w:rPr>
              <w:t>dispatch data</w:t>
            </w:r>
            <w:r w:rsidR="00C924F1">
              <w:t xml:space="preserve"> by the </w:t>
            </w:r>
            <w:r w:rsidR="00C924F1" w:rsidRPr="00DC54CB">
              <w:rPr>
                <w:i/>
              </w:rPr>
              <w:t>IESO</w:t>
            </w:r>
            <w:r w:rsidR="000703E1">
              <w:t xml:space="preserve"> at 06:00 EPT</w:t>
            </w:r>
            <w:r w:rsidR="00C924F1">
              <w:t>.</w:t>
            </w:r>
          </w:p>
          <w:p w14:paraId="6B0865CC" w14:textId="77777777" w:rsidR="00714239" w:rsidRDefault="005A199A" w:rsidP="003E3724">
            <w:pPr>
              <w:pStyle w:val="TableBullet"/>
            </w:pPr>
            <w:r w:rsidRPr="005A199A">
              <w:rPr>
                <w:i/>
              </w:rPr>
              <w:t>day-ahead market</w:t>
            </w:r>
            <w:r w:rsidR="00C924F1">
              <w:t xml:space="preserve"> </w:t>
            </w:r>
            <w:r w:rsidR="00C924F1" w:rsidRPr="002F6BD6">
              <w:rPr>
                <w:i/>
              </w:rPr>
              <w:t>submission window</w:t>
            </w:r>
            <w:r w:rsidR="00C924F1">
              <w:t xml:space="preserve">: </w:t>
            </w:r>
            <w:r w:rsidR="00C924F1" w:rsidRPr="00934AD0">
              <w:rPr>
                <w:i/>
              </w:rPr>
              <w:t>registered market participants</w:t>
            </w:r>
            <w:r w:rsidR="00C924F1">
              <w:t xml:space="preserve"> can submit </w:t>
            </w:r>
            <w:r w:rsidR="00CA3751">
              <w:t>and</w:t>
            </w:r>
            <w:r w:rsidR="00C924F1">
              <w:t xml:space="preserve"> revise daily and hourly </w:t>
            </w:r>
            <w:r w:rsidR="00C924F1" w:rsidRPr="00934AD0">
              <w:rPr>
                <w:i/>
              </w:rPr>
              <w:t>dispatch data</w:t>
            </w:r>
            <w:r w:rsidR="00C924F1">
              <w:t xml:space="preserve"> for the next </w:t>
            </w:r>
            <w:r w:rsidR="00C924F1" w:rsidRPr="00934AD0">
              <w:rPr>
                <w:i/>
              </w:rPr>
              <w:t>dispatch day</w:t>
            </w:r>
            <w:r w:rsidR="006B6122">
              <w:t xml:space="preserve"> to the extent authorized by </w:t>
            </w:r>
            <w:r w:rsidR="006B6122" w:rsidRPr="004278AA">
              <w:rPr>
                <w:b/>
              </w:rPr>
              <w:t xml:space="preserve">MR Ch.7 </w:t>
            </w:r>
            <w:r w:rsidR="00FD29CE">
              <w:rPr>
                <w:b/>
              </w:rPr>
              <w:t>s</w:t>
            </w:r>
            <w:r w:rsidR="006B6122" w:rsidRPr="004278AA">
              <w:rPr>
                <w:b/>
              </w:rPr>
              <w:t>s.3</w:t>
            </w:r>
            <w:r w:rsidR="00FD29CE">
              <w:rPr>
                <w:b/>
              </w:rPr>
              <w:t xml:space="preserve">.2.1 </w:t>
            </w:r>
            <w:r w:rsidR="00FD29CE" w:rsidRPr="004278AA">
              <w:t>to</w:t>
            </w:r>
            <w:r w:rsidR="00FD29CE">
              <w:rPr>
                <w:b/>
              </w:rPr>
              <w:t xml:space="preserve"> 3.2.3</w:t>
            </w:r>
            <w:r w:rsidR="00C924F1">
              <w:t>.</w:t>
            </w:r>
            <w:r w:rsidR="00220B45">
              <w:t xml:space="preserve"> </w:t>
            </w:r>
          </w:p>
          <w:p w14:paraId="75189A17" w14:textId="5295900A" w:rsidR="00F77B70" w:rsidRDefault="00F77B70" w:rsidP="00F77B70">
            <w:pPr>
              <w:pStyle w:val="TableBullet"/>
            </w:pPr>
            <w:r>
              <w:t xml:space="preserve">prior to 08:00 EPT: </w:t>
            </w:r>
            <w:r w:rsidRPr="00E268F1">
              <w:rPr>
                <w:i/>
              </w:rPr>
              <w:t>registered market participants</w:t>
            </w:r>
            <w:r>
              <w:t xml:space="preserve"> submit requests for segregation for any of their </w:t>
            </w:r>
            <w:r w:rsidRPr="00E268F1">
              <w:rPr>
                <w:i/>
              </w:rPr>
              <w:t>resources</w:t>
            </w:r>
            <w:r>
              <w:t xml:space="preserve"> that require an </w:t>
            </w:r>
            <w:r w:rsidRPr="00E268F1">
              <w:rPr>
                <w:i/>
              </w:rPr>
              <w:t>outage</w:t>
            </w:r>
            <w:r>
              <w:t xml:space="preserve"> to a critical transmission element for any or all hours of the </w:t>
            </w:r>
            <w:r w:rsidRPr="00E268F1">
              <w:rPr>
                <w:i/>
              </w:rPr>
              <w:t>dispatch day</w:t>
            </w:r>
            <w:r>
              <w:t xml:space="preserve">; </w:t>
            </w:r>
            <w:r>
              <w:rPr>
                <w:i/>
              </w:rPr>
              <w:t>dispatch data</w:t>
            </w:r>
            <w:r>
              <w:t xml:space="preserve"> is submitted or revised as required </w:t>
            </w:r>
            <w:r w:rsidRPr="00934AD0" w:rsidDel="00BE4FE3">
              <w:t xml:space="preserve">(refer to </w:t>
            </w:r>
            <w:hyperlink w:anchor="_Accessing_Submitted_Dispatch"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p w14:paraId="3181900E" w14:textId="4EC3B3D0" w:rsidR="00F77B70" w:rsidRPr="00431443" w:rsidRDefault="00F77B70" w:rsidP="00F77B70">
            <w:pPr>
              <w:pStyle w:val="TableBullet"/>
            </w:pPr>
            <w:r>
              <w:t xml:space="preserve">prior to 09:00 EPT: </w:t>
            </w:r>
            <w:r w:rsidRPr="00917371">
              <w:rPr>
                <w:i/>
              </w:rPr>
              <w:t>registered market participants</w:t>
            </w:r>
            <w:r>
              <w:t xml:space="preserve"> submit requests for segregation for any of their </w:t>
            </w:r>
            <w:r w:rsidRPr="00E268F1">
              <w:rPr>
                <w:i/>
              </w:rPr>
              <w:t>resources</w:t>
            </w:r>
            <w:r>
              <w:t xml:space="preserve"> that do not require an </w:t>
            </w:r>
            <w:r w:rsidRPr="00E268F1">
              <w:rPr>
                <w:i/>
              </w:rPr>
              <w:t>outage</w:t>
            </w:r>
            <w:r>
              <w:t xml:space="preserve"> to a critical transmission element for any or all hours of the </w:t>
            </w:r>
            <w:r w:rsidRPr="00E268F1">
              <w:rPr>
                <w:i/>
              </w:rPr>
              <w:t>dispatch day</w:t>
            </w:r>
            <w:r>
              <w:t xml:space="preserve"> for inclusion in the </w:t>
            </w:r>
            <w:r>
              <w:rPr>
                <w:i/>
              </w:rPr>
              <w:t>day-ahead market</w:t>
            </w:r>
            <w:r>
              <w:t xml:space="preserve">; </w:t>
            </w:r>
            <w:r>
              <w:rPr>
                <w:i/>
              </w:rPr>
              <w:t>dispatch data</w:t>
            </w:r>
            <w:r>
              <w:t xml:space="preserve"> is submitted or revised as required </w:t>
            </w:r>
            <w:r w:rsidRPr="00934AD0" w:rsidDel="00BE4FE3">
              <w:t xml:space="preserve">(refer to </w:t>
            </w:r>
            <w:hyperlink w:anchor="_Toc274903516"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tc>
      </w:tr>
      <w:tr w:rsidR="00C924F1" w:rsidRPr="00A31626" w14:paraId="2FE712E0" w14:textId="77777777" w:rsidTr="003F6E05">
        <w:tc>
          <w:tcPr>
            <w:tcW w:w="2430" w:type="dxa"/>
            <w:tcBorders>
              <w:top w:val="single" w:sz="4" w:space="0" w:color="auto"/>
              <w:bottom w:val="single" w:sz="4" w:space="0" w:color="auto"/>
            </w:tcBorders>
          </w:tcPr>
          <w:p w14:paraId="7A74C385" w14:textId="01E64BDD" w:rsidR="00C924F1" w:rsidRPr="00F329D7" w:rsidRDefault="00C924F1" w:rsidP="002F6BD6">
            <w:pPr>
              <w:pStyle w:val="TableText"/>
            </w:pPr>
            <w:r>
              <w:t xml:space="preserve">10:00 EPT to </w:t>
            </w:r>
            <w:r w:rsidR="002F6BD6">
              <w:rPr>
                <w:i/>
              </w:rPr>
              <w:t>DAM</w:t>
            </w:r>
            <w:r w:rsidRPr="0094580B" w:rsidDel="002F6BD6">
              <w:rPr>
                <w:i/>
              </w:rPr>
              <w:t xml:space="preserve"> </w:t>
            </w:r>
            <w:r w:rsidR="002F6BD6">
              <w:rPr>
                <w:i/>
              </w:rPr>
              <w:t>expiration</w:t>
            </w:r>
            <w:r w:rsidR="002F6BD6">
              <w:t xml:space="preserve"> </w:t>
            </w:r>
            <w:r>
              <w:t>on the</w:t>
            </w:r>
            <w:r w:rsidR="00923EDD">
              <w:t xml:space="preserve"> </w:t>
            </w:r>
            <w:r w:rsidR="002F6BD6">
              <w:t xml:space="preserve">day prior to the </w:t>
            </w:r>
            <w:r w:rsidR="002F6BD6" w:rsidRPr="00934AD0">
              <w:rPr>
                <w:i/>
              </w:rPr>
              <w:t>dispatch day</w:t>
            </w:r>
          </w:p>
        </w:tc>
        <w:tc>
          <w:tcPr>
            <w:tcW w:w="7830" w:type="dxa"/>
            <w:tcBorders>
              <w:top w:val="single" w:sz="4" w:space="0" w:color="auto"/>
              <w:bottom w:val="single" w:sz="4" w:space="0" w:color="auto"/>
            </w:tcBorders>
          </w:tcPr>
          <w:p w14:paraId="4242F17E" w14:textId="0EEF7AE4" w:rsidR="00C924F1" w:rsidRDefault="005A199A" w:rsidP="0061659D">
            <w:pPr>
              <w:pStyle w:val="TableBullet"/>
            </w:pPr>
            <w:r w:rsidRPr="005A199A">
              <w:rPr>
                <w:i/>
              </w:rPr>
              <w:t>day-ahead market</w:t>
            </w:r>
            <w:r w:rsidR="00C924F1">
              <w:t xml:space="preserve"> </w:t>
            </w:r>
            <w:r w:rsidR="00C924F1" w:rsidRPr="002F6BD6">
              <w:rPr>
                <w:i/>
              </w:rPr>
              <w:t>restricted window</w:t>
            </w:r>
            <w:r w:rsidR="00C924F1">
              <w:t xml:space="preserve">: </w:t>
            </w:r>
            <w:r w:rsidR="00C924F1" w:rsidRPr="00934AD0">
              <w:rPr>
                <w:i/>
              </w:rPr>
              <w:t>registered market participants</w:t>
            </w:r>
            <w:r w:rsidR="00C924F1">
              <w:t xml:space="preserve"> </w:t>
            </w:r>
            <w:r w:rsidR="00FD29CE">
              <w:t xml:space="preserve">must not </w:t>
            </w:r>
            <w:r w:rsidR="00C924F1">
              <w:t xml:space="preserve">submit or revise daily and hourly </w:t>
            </w:r>
            <w:r w:rsidR="00C924F1" w:rsidRPr="00934AD0">
              <w:rPr>
                <w:i/>
              </w:rPr>
              <w:t xml:space="preserve">dispatch data </w:t>
            </w:r>
            <w:r w:rsidR="00C924F1">
              <w:t xml:space="preserve">for the next </w:t>
            </w:r>
            <w:r w:rsidR="00C924F1" w:rsidRPr="00934AD0">
              <w:rPr>
                <w:i/>
              </w:rPr>
              <w:t>dispatch day</w:t>
            </w:r>
            <w:r w:rsidR="00C924F1">
              <w:t xml:space="preserve">, </w:t>
            </w:r>
            <w:r w:rsidR="00FD29CE">
              <w:t xml:space="preserve">unless authorized by </w:t>
            </w:r>
            <w:r w:rsidR="00FD29CE" w:rsidRPr="00034ED3">
              <w:rPr>
                <w:b/>
              </w:rPr>
              <w:t>MR Ch.7 s</w:t>
            </w:r>
            <w:r w:rsidR="0080012C">
              <w:rPr>
                <w:b/>
              </w:rPr>
              <w:t>s</w:t>
            </w:r>
            <w:r w:rsidR="00FD29CE" w:rsidRPr="00034ED3">
              <w:rPr>
                <w:b/>
              </w:rPr>
              <w:t>.3</w:t>
            </w:r>
            <w:r w:rsidR="00FD29CE" w:rsidRPr="004278AA">
              <w:rPr>
                <w:b/>
              </w:rPr>
              <w:t xml:space="preserve">.2.4 </w:t>
            </w:r>
            <w:r w:rsidR="00FD29CE">
              <w:t xml:space="preserve">and </w:t>
            </w:r>
            <w:r w:rsidR="00FD29CE" w:rsidRPr="004278AA">
              <w:rPr>
                <w:b/>
              </w:rPr>
              <w:t>3.2.5</w:t>
            </w:r>
            <w:r w:rsidR="00C924F1">
              <w:t>.</w:t>
            </w:r>
          </w:p>
          <w:p w14:paraId="6C7DC478" w14:textId="27D74904" w:rsidR="00C924F1" w:rsidRDefault="005A199A" w:rsidP="00736411">
            <w:pPr>
              <w:pStyle w:val="TableBullet"/>
            </w:pPr>
            <w:r w:rsidRPr="005A199A">
              <w:rPr>
                <w:i/>
              </w:rPr>
              <w:t>day-ahead market</w:t>
            </w:r>
            <w:r w:rsidR="00141AB2" w:rsidRPr="008C03FA">
              <w:rPr>
                <w:i/>
              </w:rPr>
              <w:t xml:space="preserve"> </w:t>
            </w:r>
            <w:r w:rsidR="00141AB2">
              <w:t>process begins and initializes</w:t>
            </w:r>
            <w:r w:rsidR="00C924F1">
              <w:t xml:space="preserve"> using the latest </w:t>
            </w:r>
            <w:r w:rsidR="00C924F1" w:rsidRPr="00934AD0">
              <w:rPr>
                <w:i/>
              </w:rPr>
              <w:t>dispatch data</w:t>
            </w:r>
            <w:r w:rsidR="00C924F1">
              <w:t xml:space="preserve"> submitted to and accepted by the </w:t>
            </w:r>
            <w:r w:rsidR="00C924F1" w:rsidRPr="00934AD0">
              <w:rPr>
                <w:i/>
              </w:rPr>
              <w:t>IESO</w:t>
            </w:r>
            <w:r w:rsidR="008365D4">
              <w:t xml:space="preserve">, which is also used to establish the </w:t>
            </w:r>
            <w:r w:rsidR="002F6BD6">
              <w:rPr>
                <w:i/>
                <w:lang w:val="en-US"/>
              </w:rPr>
              <w:t>availability declaration envelope</w:t>
            </w:r>
            <w:r w:rsidR="002F6BD6" w:rsidRPr="00FF73D4">
              <w:rPr>
                <w:lang w:val="en-US"/>
              </w:rPr>
              <w:t xml:space="preserve"> </w:t>
            </w:r>
            <w:r w:rsidR="008365D4" w:rsidRPr="00FF73D4">
              <w:rPr>
                <w:lang w:val="en-US"/>
              </w:rPr>
              <w:t xml:space="preserve">for </w:t>
            </w:r>
            <w:r w:rsidR="008365D4" w:rsidRPr="00934AD0">
              <w:rPr>
                <w:i/>
                <w:lang w:val="en-US"/>
              </w:rPr>
              <w:t>dispatchable</w:t>
            </w:r>
            <w:r w:rsidR="008365D4" w:rsidRPr="00FF73D4">
              <w:rPr>
                <w:lang w:val="en-US"/>
              </w:rPr>
              <w:t xml:space="preserve"> </w:t>
            </w:r>
            <w:r w:rsidR="008365D4" w:rsidRPr="00FF73D4">
              <w:rPr>
                <w:i/>
                <w:lang w:val="en-US"/>
              </w:rPr>
              <w:t>resources</w:t>
            </w:r>
            <w:r w:rsidR="00C924F1">
              <w:t>.</w:t>
            </w:r>
            <w:r w:rsidR="00A16BD4">
              <w:t xml:space="preserve"> The </w:t>
            </w:r>
            <w:r w:rsidRPr="005A199A">
              <w:rPr>
                <w:i/>
              </w:rPr>
              <w:t>day-ahead market</w:t>
            </w:r>
            <w:r w:rsidR="00C924F1">
              <w:t xml:space="preserve"> is typically completed </w:t>
            </w:r>
            <w:r w:rsidR="00736411">
              <w:t xml:space="preserve">at </w:t>
            </w:r>
            <w:r w:rsidR="00C924F1">
              <w:t>13:30 EPT on the</w:t>
            </w:r>
            <w:r w:rsidR="00923EDD">
              <w:t xml:space="preserve"> </w:t>
            </w:r>
            <w:r w:rsidR="000E2F41">
              <w:rPr>
                <w:i/>
              </w:rPr>
              <w:t>day prior to the dispatch</w:t>
            </w:r>
            <w:r w:rsidR="00C924F1" w:rsidRPr="00934AD0">
              <w:rPr>
                <w:i/>
              </w:rPr>
              <w:t xml:space="preserve"> day</w:t>
            </w:r>
            <w:r w:rsidR="00A16BD4">
              <w:t>,</w:t>
            </w:r>
            <w:r w:rsidR="00C924F1">
              <w:t xml:space="preserve"> </w:t>
            </w:r>
            <w:r w:rsidR="00A16BD4">
              <w:t>but</w:t>
            </w:r>
            <w:r w:rsidR="00C924F1">
              <w:t xml:space="preserve"> </w:t>
            </w:r>
            <w:r w:rsidR="000E2F41">
              <w:t xml:space="preserve">may </w:t>
            </w:r>
            <w:r w:rsidR="00C924F1">
              <w:t xml:space="preserve">be delayed </w:t>
            </w:r>
            <w:r w:rsidR="00A9107A">
              <w:t xml:space="preserve">up </w:t>
            </w:r>
            <w:r w:rsidR="00C924F1">
              <w:t xml:space="preserve">to 15:30 EPT in the event of an </w:t>
            </w:r>
            <w:r w:rsidR="00C924F1" w:rsidRPr="00934AD0">
              <w:rPr>
                <w:i/>
              </w:rPr>
              <w:t>IESO</w:t>
            </w:r>
            <w:r w:rsidR="00C924F1">
              <w:t xml:space="preserve"> tool issue.</w:t>
            </w:r>
          </w:p>
        </w:tc>
      </w:tr>
      <w:tr w:rsidR="00C924F1" w:rsidRPr="00A31626" w14:paraId="304806EA" w14:textId="77777777" w:rsidTr="003F6E05">
        <w:tc>
          <w:tcPr>
            <w:tcW w:w="2430" w:type="dxa"/>
            <w:tcBorders>
              <w:top w:val="single" w:sz="4" w:space="0" w:color="auto"/>
              <w:bottom w:val="single" w:sz="4" w:space="0" w:color="auto"/>
            </w:tcBorders>
          </w:tcPr>
          <w:p w14:paraId="518F6B6F" w14:textId="51C91645" w:rsidR="00C924F1" w:rsidRDefault="002F6BD6" w:rsidP="00920362">
            <w:pPr>
              <w:pStyle w:val="TableText"/>
            </w:pPr>
            <w:r>
              <w:rPr>
                <w:i/>
              </w:rPr>
              <w:t>DAM expiration</w:t>
            </w:r>
            <w:r w:rsidR="00C924F1">
              <w:t xml:space="preserve"> to 20:00 EST on the</w:t>
            </w:r>
            <w:r w:rsidR="00923EDD">
              <w:t xml:space="preserve"> </w:t>
            </w:r>
            <w:r w:rsidR="00D471EB">
              <w:t xml:space="preserve">day prior to the </w:t>
            </w:r>
            <w:r w:rsidR="00C924F1" w:rsidRPr="00934AD0">
              <w:rPr>
                <w:i/>
              </w:rPr>
              <w:t>dispatch day</w:t>
            </w:r>
          </w:p>
        </w:tc>
        <w:tc>
          <w:tcPr>
            <w:tcW w:w="7830" w:type="dxa"/>
            <w:tcBorders>
              <w:top w:val="single" w:sz="4" w:space="0" w:color="auto"/>
              <w:bottom w:val="single" w:sz="4" w:space="0" w:color="auto"/>
            </w:tcBorders>
          </w:tcPr>
          <w:p w14:paraId="2FC4677A" w14:textId="4B436088" w:rsidR="00C924F1" w:rsidRDefault="00CE4516" w:rsidP="0061659D">
            <w:pPr>
              <w:pStyle w:val="TableBullet"/>
            </w:pPr>
            <w:r w:rsidRPr="00CE4516">
              <w:rPr>
                <w:i/>
              </w:rPr>
              <w:t>real-time market</w:t>
            </w:r>
            <w:r w:rsidR="00C924F1" w:rsidRPr="00934AD0">
              <w:rPr>
                <w:i/>
              </w:rPr>
              <w:t xml:space="preserve"> </w:t>
            </w:r>
            <w:r w:rsidR="00C924F1" w:rsidRPr="000E2F41">
              <w:rPr>
                <w:i/>
              </w:rPr>
              <w:t>restricted window</w:t>
            </w:r>
            <w:r w:rsidR="00C924F1">
              <w:t xml:space="preserve">: </w:t>
            </w:r>
            <w:r w:rsidR="00C924F1" w:rsidRPr="00934AD0">
              <w:rPr>
                <w:i/>
              </w:rPr>
              <w:t>registered market participants</w:t>
            </w:r>
            <w:r w:rsidR="00C924F1">
              <w:t xml:space="preserve"> </w:t>
            </w:r>
            <w:r w:rsidR="00063365">
              <w:t xml:space="preserve">may </w:t>
            </w:r>
            <w:r w:rsidR="00C924F1">
              <w:t xml:space="preserve">submit </w:t>
            </w:r>
            <w:r w:rsidR="00CA3751">
              <w:t>and</w:t>
            </w:r>
            <w:r w:rsidR="00C924F1">
              <w:t xml:space="preserve"> revise daily </w:t>
            </w:r>
            <w:r w:rsidR="00C924F1" w:rsidRPr="00934AD0">
              <w:rPr>
                <w:i/>
              </w:rPr>
              <w:t>dispatch data</w:t>
            </w:r>
            <w:r w:rsidR="00C924F1">
              <w:t xml:space="preserve"> parameters </w:t>
            </w:r>
            <w:r w:rsidR="00FD29CE">
              <w:t xml:space="preserve">to the extent authorized by </w:t>
            </w:r>
            <w:r w:rsidR="00FD29CE" w:rsidRPr="00034ED3">
              <w:rPr>
                <w:b/>
              </w:rPr>
              <w:t>MR Ch.7 s.3.</w:t>
            </w:r>
            <w:r w:rsidR="00063365">
              <w:rPr>
                <w:b/>
              </w:rPr>
              <w:t>3.7</w:t>
            </w:r>
            <w:r w:rsidR="00A9107A">
              <w:t>.</w:t>
            </w:r>
          </w:p>
          <w:p w14:paraId="1632A747" w14:textId="79C2AE5E" w:rsidR="00C924F1" w:rsidRDefault="00CE4516" w:rsidP="0061659D">
            <w:pPr>
              <w:pStyle w:val="TableBullet"/>
            </w:pPr>
            <w:r w:rsidRPr="00CE4516">
              <w:rPr>
                <w:i/>
              </w:rPr>
              <w:t>real-time market</w:t>
            </w:r>
            <w:r w:rsidR="00C924F1">
              <w:t xml:space="preserve"> </w:t>
            </w:r>
            <w:r w:rsidR="00C924F1" w:rsidRPr="004278AA">
              <w:rPr>
                <w:i/>
              </w:rPr>
              <w:t>unrestricted window</w:t>
            </w:r>
            <w:r w:rsidR="00C924F1">
              <w:t xml:space="preserve">: </w:t>
            </w:r>
            <w:r w:rsidR="00C924F1" w:rsidRPr="00934AD0">
              <w:rPr>
                <w:i/>
              </w:rPr>
              <w:t>registered market participants</w:t>
            </w:r>
            <w:r w:rsidR="00C924F1">
              <w:t xml:space="preserve"> may submit </w:t>
            </w:r>
            <w:r w:rsidR="00CA3751">
              <w:t>and</w:t>
            </w:r>
            <w:r w:rsidR="00C924F1">
              <w:t xml:space="preserve"> revise hourly </w:t>
            </w:r>
            <w:r w:rsidR="00C924F1" w:rsidRPr="00934AD0">
              <w:rPr>
                <w:i/>
              </w:rPr>
              <w:t>dispatch data</w:t>
            </w:r>
            <w:r w:rsidR="00A9107A">
              <w:rPr>
                <w:i/>
              </w:rPr>
              <w:t xml:space="preserve"> </w:t>
            </w:r>
            <w:r w:rsidR="00A9107A">
              <w:t xml:space="preserve">parameters </w:t>
            </w:r>
            <w:r w:rsidR="00063365">
              <w:t xml:space="preserve">to the extent authorized by </w:t>
            </w:r>
            <w:r w:rsidR="00063365" w:rsidRPr="00034ED3">
              <w:rPr>
                <w:b/>
              </w:rPr>
              <w:t xml:space="preserve">MR Ch.7 </w:t>
            </w:r>
            <w:r w:rsidR="00063365">
              <w:rPr>
                <w:b/>
              </w:rPr>
              <w:t>s</w:t>
            </w:r>
            <w:r w:rsidR="00063365" w:rsidRPr="00034ED3">
              <w:rPr>
                <w:b/>
              </w:rPr>
              <w:t>s.3.</w:t>
            </w:r>
            <w:r w:rsidR="00063365">
              <w:rPr>
                <w:b/>
              </w:rPr>
              <w:t xml:space="preserve">3.3.1 </w:t>
            </w:r>
            <w:r w:rsidR="00063365" w:rsidRPr="004278AA">
              <w:t>to</w:t>
            </w:r>
            <w:r w:rsidR="00063365">
              <w:rPr>
                <w:b/>
              </w:rPr>
              <w:t xml:space="preserve"> </w:t>
            </w:r>
            <w:r w:rsidR="00063365" w:rsidRPr="00034ED3">
              <w:rPr>
                <w:b/>
              </w:rPr>
              <w:t>3.</w:t>
            </w:r>
            <w:r w:rsidR="00063365">
              <w:rPr>
                <w:b/>
              </w:rPr>
              <w:t>3.3</w:t>
            </w:r>
            <w:r w:rsidR="00C755CB">
              <w:rPr>
                <w:b/>
              </w:rPr>
              <w:t>.4</w:t>
            </w:r>
            <w:r w:rsidR="00063365">
              <w:rPr>
                <w:b/>
              </w:rPr>
              <w:t xml:space="preserve"> </w:t>
            </w:r>
            <w:r w:rsidR="00C755CB" w:rsidRPr="004278AA">
              <w:t>and</w:t>
            </w:r>
            <w:r w:rsidR="00C755CB">
              <w:rPr>
                <w:b/>
              </w:rPr>
              <w:t xml:space="preserve"> 3.3.3.6</w:t>
            </w:r>
            <w:r w:rsidR="00C924F1">
              <w:t>.</w:t>
            </w:r>
          </w:p>
        </w:tc>
      </w:tr>
      <w:tr w:rsidR="00C924F1" w:rsidRPr="00A31626" w14:paraId="4F25AC36" w14:textId="77777777" w:rsidTr="003F6E05">
        <w:tc>
          <w:tcPr>
            <w:tcW w:w="2430" w:type="dxa"/>
            <w:tcBorders>
              <w:top w:val="single" w:sz="4" w:space="0" w:color="auto"/>
              <w:bottom w:val="single" w:sz="4" w:space="0" w:color="auto"/>
            </w:tcBorders>
          </w:tcPr>
          <w:p w14:paraId="4526C17D" w14:textId="3A7A3148" w:rsidR="00C924F1" w:rsidRDefault="00C924F1" w:rsidP="00923EDD">
            <w:pPr>
              <w:pStyle w:val="TableText"/>
            </w:pPr>
            <w:r>
              <w:lastRenderedPageBreak/>
              <w:t>20:00 EST on the</w:t>
            </w:r>
            <w:r w:rsidR="00923EDD">
              <w:t xml:space="preserve"> day prior to the</w:t>
            </w:r>
            <w:r w:rsidR="00923EDD">
              <w:rPr>
                <w:i/>
              </w:rPr>
              <w:t xml:space="preserve"> </w:t>
            </w:r>
            <w:r w:rsidRPr="00934AD0">
              <w:rPr>
                <w:i/>
              </w:rPr>
              <w:t>dispatch day</w:t>
            </w:r>
            <w:r>
              <w:t xml:space="preserve"> to </w:t>
            </w:r>
            <w:r w:rsidR="005D760C">
              <w:t>two</w:t>
            </w:r>
            <w:r>
              <w:t xml:space="preserve"> hours before the </w:t>
            </w:r>
            <w:r w:rsidRPr="00934AD0">
              <w:rPr>
                <w:i/>
              </w:rPr>
              <w:t>dispatch hour</w:t>
            </w:r>
          </w:p>
        </w:tc>
        <w:tc>
          <w:tcPr>
            <w:tcW w:w="7830" w:type="dxa"/>
            <w:tcBorders>
              <w:top w:val="single" w:sz="4" w:space="0" w:color="auto"/>
              <w:bottom w:val="single" w:sz="4" w:space="0" w:color="auto"/>
            </w:tcBorders>
          </w:tcPr>
          <w:p w14:paraId="67001FB5" w14:textId="013531EA" w:rsidR="00F67E97"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w:t>
            </w:r>
            <w:r w:rsidR="00F67E97">
              <w:t>continues.</w:t>
            </w:r>
          </w:p>
          <w:p w14:paraId="2C8D9992" w14:textId="73A2A06E" w:rsidR="00C924F1" w:rsidRDefault="00CE4516" w:rsidP="0061659D">
            <w:pPr>
              <w:pStyle w:val="TableBullet"/>
            </w:pPr>
            <w:r w:rsidRPr="00CE4516">
              <w:rPr>
                <w:i/>
              </w:rPr>
              <w:t>real-time market</w:t>
            </w:r>
            <w:r w:rsidR="00C924F1">
              <w:t xml:space="preserve"> </w:t>
            </w:r>
            <w:r w:rsidR="00C924F1" w:rsidRPr="00D26B3D">
              <w:rPr>
                <w:i/>
              </w:rPr>
              <w:t>unrestricted window</w:t>
            </w:r>
            <w:r w:rsidR="00C755CB">
              <w:t xml:space="preserve">: </w:t>
            </w:r>
            <w:r w:rsidR="00C755CB" w:rsidRPr="00934AD0">
              <w:rPr>
                <w:i/>
              </w:rPr>
              <w:t>registered market participants</w:t>
            </w:r>
            <w:r w:rsidR="00C755CB">
              <w:t xml:space="preserve"> may submit and revise hourly </w:t>
            </w:r>
            <w:r w:rsidR="00C755CB" w:rsidRPr="00934AD0">
              <w:rPr>
                <w:i/>
              </w:rPr>
              <w:t>dispatch data</w:t>
            </w:r>
            <w:r w:rsidR="00C755CB">
              <w:rPr>
                <w:i/>
              </w:rPr>
              <w:t xml:space="preserve"> </w:t>
            </w:r>
            <w:r w:rsidR="00C755CB">
              <w:t xml:space="preserve">parameters to the extent authorized by </w:t>
            </w:r>
            <w:r w:rsidR="00C755CB" w:rsidRPr="00034ED3">
              <w:rPr>
                <w:b/>
              </w:rPr>
              <w:t>MR Ch.7 s.3.</w:t>
            </w:r>
            <w:r w:rsidR="00C755CB">
              <w:rPr>
                <w:b/>
              </w:rPr>
              <w:t>3.3</w:t>
            </w:r>
            <w:r w:rsidR="00C924F1">
              <w:t>.</w:t>
            </w:r>
          </w:p>
          <w:p w14:paraId="7D1BFFDC" w14:textId="44D606C8" w:rsidR="00D829B4" w:rsidRDefault="00337751" w:rsidP="00A13957">
            <w:pPr>
              <w:pStyle w:val="TableBullet"/>
            </w:pPr>
            <w:r>
              <w:t>at least two hours prior to the start</w:t>
            </w:r>
            <w:r w:rsidR="00F0778E">
              <w:t xml:space="preserve"> of the </w:t>
            </w:r>
            <w:r w:rsidR="00F0778E">
              <w:rPr>
                <w:i/>
              </w:rPr>
              <w:t>outage</w:t>
            </w:r>
            <w:r>
              <w:t xml:space="preserve">, </w:t>
            </w:r>
            <w:r w:rsidR="00D829B4" w:rsidRPr="008461F3">
              <w:t>registered</w:t>
            </w:r>
            <w:r w:rsidR="00D829B4" w:rsidRPr="00D829B4">
              <w:rPr>
                <w:i/>
              </w:rPr>
              <w:t xml:space="preserve"> market participants</w:t>
            </w:r>
            <w:r w:rsidR="00D829B4">
              <w:t xml:space="preserve"> submit requests for segregation for any of their </w:t>
            </w:r>
            <w:r w:rsidR="00D829B4" w:rsidRPr="00E268F1">
              <w:rPr>
                <w:i/>
              </w:rPr>
              <w:t>resources</w:t>
            </w:r>
            <w:r w:rsidR="00D829B4">
              <w:t xml:space="preserve"> that do not require an </w:t>
            </w:r>
            <w:r w:rsidR="00D829B4" w:rsidRPr="00E268F1">
              <w:rPr>
                <w:i/>
              </w:rPr>
              <w:t>outage</w:t>
            </w:r>
            <w:r w:rsidR="00D829B4">
              <w:t xml:space="preserve"> to a critical transmission element for any or all hours of the </w:t>
            </w:r>
            <w:r w:rsidR="00D829B4" w:rsidRPr="00E268F1">
              <w:rPr>
                <w:i/>
              </w:rPr>
              <w:t>dispatch day</w:t>
            </w:r>
            <w:r w:rsidR="00D829B4">
              <w:t xml:space="preserve"> for inclusion in the </w:t>
            </w:r>
            <w:r>
              <w:rPr>
                <w:i/>
              </w:rPr>
              <w:t>pre-dispatch process</w:t>
            </w:r>
            <w:r w:rsidR="00D829B4">
              <w:t xml:space="preserve">; </w:t>
            </w:r>
            <w:r w:rsidR="00D829B4" w:rsidRPr="00D829B4">
              <w:rPr>
                <w:i/>
              </w:rPr>
              <w:t>dispatch data</w:t>
            </w:r>
            <w:r w:rsidR="00D829B4">
              <w:t xml:space="preserve"> is submitted or revised as required </w:t>
            </w:r>
            <w:r w:rsidR="00D829B4" w:rsidRPr="00934AD0" w:rsidDel="00BE4FE3">
              <w:t xml:space="preserve">(refer to </w:t>
            </w:r>
            <w:hyperlink w:anchor="_Toc274903516" w:history="1">
              <w:r w:rsidR="00A91410">
                <w:rPr>
                  <w:rStyle w:val="Hyperlink"/>
                  <w:noProof w:val="0"/>
                  <w:spacing w:val="10"/>
                  <w:lang w:eastAsia="en-US"/>
                </w:rPr>
                <w:t>section 10</w:t>
              </w:r>
            </w:hyperlink>
            <w:r w:rsidR="00D829B4">
              <w:t xml:space="preserve"> and </w:t>
            </w:r>
            <w:r w:rsidR="00D829B4" w:rsidRPr="00D829B4">
              <w:rPr>
                <w:b/>
              </w:rPr>
              <w:t>MR Ch.7 App.7.7</w:t>
            </w:r>
            <w:r w:rsidR="00D829B4" w:rsidRPr="0017691B" w:rsidDel="00BE4FE3">
              <w:t>).</w:t>
            </w:r>
          </w:p>
          <w:p w14:paraId="0B0B64C6" w14:textId="0D8F233B" w:rsidR="00D829B4" w:rsidRDefault="008D38DA" w:rsidP="00D829B4">
            <w:pPr>
              <w:pStyle w:val="TableBullet"/>
            </w:pPr>
            <w:r w:rsidRPr="000E2F41">
              <w:rPr>
                <w:i/>
              </w:rPr>
              <w:t>pre</w:t>
            </w:r>
            <w:r w:rsidR="00C924F1" w:rsidRPr="000E2F41">
              <w:rPr>
                <w:i/>
              </w:rPr>
              <w:t>-dispatch process</w:t>
            </w:r>
            <w:r w:rsidR="00C924F1">
              <w:t xml:space="preserve"> begins, runs </w:t>
            </w:r>
            <w:r w:rsidR="00A16BD4">
              <w:t>every</w:t>
            </w:r>
            <w:r w:rsidR="00C924F1">
              <w:t xml:space="preserve"> hour and initializes at the top of the hour using the latest </w:t>
            </w:r>
            <w:r w:rsidR="00C924F1" w:rsidRPr="00934AD0">
              <w:rPr>
                <w:i/>
              </w:rPr>
              <w:t>dispatch data</w:t>
            </w:r>
            <w:r w:rsidR="00C924F1">
              <w:t xml:space="preserve"> submitted to and accepted by the </w:t>
            </w:r>
            <w:r w:rsidR="00C924F1" w:rsidRPr="00934AD0">
              <w:rPr>
                <w:i/>
              </w:rPr>
              <w:t>IESO</w:t>
            </w:r>
            <w:r w:rsidR="00C924F1">
              <w:t>.</w:t>
            </w:r>
            <w:r w:rsidR="00A16BD4">
              <w:t xml:space="preserve"> </w:t>
            </w:r>
          </w:p>
        </w:tc>
      </w:tr>
      <w:tr w:rsidR="00C924F1" w:rsidRPr="00A31626" w14:paraId="4AC57DCD" w14:textId="77777777" w:rsidTr="003F6E05">
        <w:tc>
          <w:tcPr>
            <w:tcW w:w="2430" w:type="dxa"/>
            <w:tcBorders>
              <w:top w:val="single" w:sz="4" w:space="0" w:color="auto"/>
              <w:bottom w:val="single" w:sz="4" w:space="0" w:color="auto"/>
            </w:tcBorders>
          </w:tcPr>
          <w:p w14:paraId="78AC9A5D" w14:textId="2D71BF2C" w:rsidR="00C924F1" w:rsidRDefault="005D760C" w:rsidP="005D760C">
            <w:pPr>
              <w:pStyle w:val="TableText"/>
            </w:pPr>
            <w:r>
              <w:t>Two</w:t>
            </w:r>
            <w:r w:rsidR="00C924F1">
              <w:t xml:space="preserve"> hours to </w:t>
            </w:r>
            <w:r w:rsidR="004915D3">
              <w:t>60</w:t>
            </w:r>
            <w:r w:rsidR="00C924F1">
              <w:t xml:space="preserve"> minutes before the </w:t>
            </w:r>
            <w:r w:rsidR="00C924F1" w:rsidRPr="00934AD0">
              <w:rPr>
                <w:i/>
              </w:rPr>
              <w:t>dispatch hour</w:t>
            </w:r>
          </w:p>
        </w:tc>
        <w:tc>
          <w:tcPr>
            <w:tcW w:w="7830" w:type="dxa"/>
            <w:tcBorders>
              <w:top w:val="single" w:sz="4" w:space="0" w:color="auto"/>
              <w:bottom w:val="single" w:sz="4" w:space="0" w:color="auto"/>
            </w:tcBorders>
          </w:tcPr>
          <w:p w14:paraId="43EB29B9" w14:textId="18589E59" w:rsidR="00C924F1"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continues</w:t>
            </w:r>
            <w:r w:rsidR="00CA3751">
              <w:t>.</w:t>
            </w:r>
          </w:p>
          <w:p w14:paraId="043179E8" w14:textId="750575EF" w:rsidR="00D829B4" w:rsidRPr="00337751" w:rsidRDefault="00CE4516" w:rsidP="00974EC3">
            <w:pPr>
              <w:pStyle w:val="TableBullet"/>
              <w:rPr>
                <w:snapToGrid/>
                <w:sz w:val="22"/>
              </w:rPr>
            </w:pPr>
            <w:r w:rsidRPr="00337751">
              <w:rPr>
                <w:i/>
              </w:rPr>
              <w:t>real-time marke</w:t>
            </w:r>
            <w:r w:rsidRPr="00CE4516">
              <w:rPr>
                <w:i/>
              </w:rPr>
              <w:t>t</w:t>
            </w:r>
            <w:r w:rsidR="00C924F1" w:rsidRPr="00337751">
              <w:rPr>
                <w:i/>
              </w:rPr>
              <w:t xml:space="preserve"> mandatory windo</w:t>
            </w:r>
            <w:r w:rsidR="00C924F1" w:rsidRPr="000E2F41">
              <w:rPr>
                <w:i/>
              </w:rPr>
              <w:t>w</w:t>
            </w:r>
            <w:r w:rsidR="00C924F1">
              <w:t>:</w:t>
            </w:r>
            <w:r w:rsidR="00CA3751">
              <w:t xml:space="preserve"> submissions </w:t>
            </w:r>
            <w:r w:rsidR="001C23AC">
              <w:t>and</w:t>
            </w:r>
            <w:r w:rsidR="00CA3751">
              <w:t xml:space="preserve"> revisions to hourly</w:t>
            </w:r>
            <w:r w:rsidR="00CA3751" w:rsidRPr="00337751">
              <w:rPr>
                <w:i/>
              </w:rPr>
              <w:t xml:space="preserve"> dispatch dat</w:t>
            </w:r>
            <w:r w:rsidR="00CA3751" w:rsidRPr="00934AD0">
              <w:rPr>
                <w:i/>
              </w:rPr>
              <w:t>a</w:t>
            </w:r>
            <w:r w:rsidR="00CA3751">
              <w:t xml:space="preserve"> </w:t>
            </w:r>
            <w:r w:rsidR="003006E2">
              <w:t>parameters</w:t>
            </w:r>
            <w:r w:rsidR="00A16BD4">
              <w:t xml:space="preserve"> </w:t>
            </w:r>
            <w:r w:rsidR="00CA3751">
              <w:t>require the</w:t>
            </w:r>
            <w:r w:rsidR="00CA3751" w:rsidRPr="00337751">
              <w:rPr>
                <w:i/>
              </w:rPr>
              <w:t xml:space="preserve"> IESO’</w:t>
            </w:r>
            <w:r w:rsidR="00CA3751" w:rsidRPr="0061659D">
              <w:rPr>
                <w:i/>
              </w:rPr>
              <w:t>s</w:t>
            </w:r>
            <w:r w:rsidR="00CA3751">
              <w:t xml:space="preserve"> approval</w:t>
            </w:r>
            <w:r w:rsidR="003006E2">
              <w:t xml:space="preserve"> in accordance with</w:t>
            </w:r>
            <w:r w:rsidR="003006E2" w:rsidRPr="00337751">
              <w:rPr>
                <w:b/>
              </w:rPr>
              <w:t xml:space="preserve"> MR Ch.7 s.3.3.</w:t>
            </w:r>
            <w:r w:rsidR="003006E2">
              <w:rPr>
                <w:b/>
              </w:rPr>
              <w:t>5</w:t>
            </w:r>
            <w:r w:rsidR="00CA3751">
              <w:t>.</w:t>
            </w:r>
          </w:p>
          <w:p w14:paraId="07DD2AF4" w14:textId="4476F09B" w:rsidR="00F67E97" w:rsidRDefault="008D38DA" w:rsidP="0061659D">
            <w:pPr>
              <w:pStyle w:val="TableBullet"/>
            </w:pPr>
            <w:r w:rsidRPr="00D26B3D">
              <w:rPr>
                <w:i/>
              </w:rPr>
              <w:t>pre</w:t>
            </w:r>
            <w:r w:rsidR="00F67E97" w:rsidRPr="00D26B3D">
              <w:rPr>
                <w:i/>
              </w:rPr>
              <w:t>-dispatch process</w:t>
            </w:r>
            <w:r w:rsidR="00F67E97">
              <w:t xml:space="preserve"> continues.</w:t>
            </w:r>
          </w:p>
        </w:tc>
      </w:tr>
      <w:tr w:rsidR="004915D3" w:rsidRPr="00A31626" w14:paraId="0C51953A" w14:textId="77777777" w:rsidTr="003F6E05">
        <w:tc>
          <w:tcPr>
            <w:tcW w:w="2430" w:type="dxa"/>
            <w:tcBorders>
              <w:top w:val="single" w:sz="4" w:space="0" w:color="auto"/>
              <w:bottom w:val="single" w:sz="4" w:space="0" w:color="auto"/>
            </w:tcBorders>
          </w:tcPr>
          <w:p w14:paraId="4FF169C3" w14:textId="2B334DB0" w:rsidR="004915D3" w:rsidRDefault="004915D3" w:rsidP="005D760C">
            <w:pPr>
              <w:pStyle w:val="TableText"/>
            </w:pPr>
            <w:r>
              <w:t xml:space="preserve">60 to 10 minutes before the </w:t>
            </w:r>
            <w:r w:rsidRPr="00934AD0">
              <w:rPr>
                <w:i/>
              </w:rPr>
              <w:t>dispatch</w:t>
            </w:r>
            <w:r>
              <w:t xml:space="preserve"> </w:t>
            </w:r>
            <w:r w:rsidRPr="00934AD0">
              <w:rPr>
                <w:i/>
              </w:rPr>
              <w:t>hour</w:t>
            </w:r>
          </w:p>
        </w:tc>
        <w:tc>
          <w:tcPr>
            <w:tcW w:w="7830" w:type="dxa"/>
            <w:tcBorders>
              <w:top w:val="single" w:sz="4" w:space="0" w:color="auto"/>
              <w:bottom w:val="single" w:sz="4" w:space="0" w:color="auto"/>
            </w:tcBorders>
          </w:tcPr>
          <w:p w14:paraId="3189133B" w14:textId="7AB3940A" w:rsidR="004915D3" w:rsidRDefault="00CE4516" w:rsidP="0061659D">
            <w:pPr>
              <w:pStyle w:val="TableBullet"/>
            </w:pPr>
            <w:r w:rsidRPr="00CE4516">
              <w:rPr>
                <w:i/>
              </w:rPr>
              <w:t>real-time market</w:t>
            </w:r>
            <w:r w:rsidR="004915D3">
              <w:t xml:space="preserve"> </w:t>
            </w:r>
            <w:r w:rsidR="004915D3" w:rsidRPr="00D26B3D">
              <w:rPr>
                <w:i/>
              </w:rPr>
              <w:t>restricted window</w:t>
            </w:r>
            <w:r w:rsidR="004915D3">
              <w:t xml:space="preserve"> continues.</w:t>
            </w:r>
          </w:p>
          <w:p w14:paraId="7CC2FE64" w14:textId="2CEB8D77" w:rsidR="003006E2" w:rsidRDefault="003006E2" w:rsidP="0061659D">
            <w:pPr>
              <w:pStyle w:val="TableBullet"/>
            </w:pPr>
            <w:r>
              <w:t xml:space="preserve">for </w:t>
            </w:r>
            <w:r>
              <w:rPr>
                <w:i/>
              </w:rPr>
              <w:t>resources</w:t>
            </w:r>
            <w:r>
              <w:t xml:space="preserve"> other than </w:t>
            </w:r>
            <w:r>
              <w:rPr>
                <w:i/>
              </w:rPr>
              <w:t>boundary entity resources</w:t>
            </w:r>
            <w:r w:rsidRPr="00D26B3D">
              <w:t>, the</w:t>
            </w:r>
            <w:r>
              <w:rPr>
                <w:i/>
              </w:rPr>
              <w:t xml:space="preserve"> </w:t>
            </w:r>
            <w:r w:rsidR="00CE4516" w:rsidRPr="00CE4516">
              <w:rPr>
                <w:i/>
              </w:rPr>
              <w:t>real-time market</w:t>
            </w:r>
            <w:r w:rsidR="004915D3">
              <w:t xml:space="preserve"> </w:t>
            </w:r>
            <w:r w:rsidR="004915D3" w:rsidRPr="004278AA">
              <w:rPr>
                <w:i/>
              </w:rPr>
              <w:t>mandatory window</w:t>
            </w:r>
            <w:r w:rsidR="004915D3">
              <w:t xml:space="preserve"> continues</w:t>
            </w:r>
          </w:p>
          <w:p w14:paraId="2F2A50A1" w14:textId="41C83C16" w:rsidR="004915D3" w:rsidRDefault="003006E2" w:rsidP="0061659D">
            <w:pPr>
              <w:pStyle w:val="TableBullet"/>
            </w:pPr>
            <w:r>
              <w:t xml:space="preserve">for </w:t>
            </w:r>
            <w:r>
              <w:rPr>
                <w:i/>
              </w:rPr>
              <w:t>boundary entity resources</w:t>
            </w:r>
            <w:r w:rsidR="00557757" w:rsidRPr="00D26B3D">
              <w:t>,</w:t>
            </w:r>
            <w:r w:rsidR="004915D3">
              <w:t xml:space="preserve"> </w:t>
            </w:r>
            <w:r w:rsidR="004915D3" w:rsidRPr="00934AD0">
              <w:rPr>
                <w:i/>
              </w:rPr>
              <w:t>registered market participants</w:t>
            </w:r>
            <w:r w:rsidR="004915D3">
              <w:t xml:space="preserve"> </w:t>
            </w:r>
            <w:r>
              <w:t>must not</w:t>
            </w:r>
            <w:r w:rsidR="004915D3">
              <w:t xml:space="preserve"> submit or revise </w:t>
            </w:r>
            <w:r w:rsidR="00557757">
              <w:t xml:space="preserve">hourly </w:t>
            </w:r>
            <w:r w:rsidR="004915D3" w:rsidRPr="00934AD0">
              <w:rPr>
                <w:i/>
              </w:rPr>
              <w:t>dispatch data</w:t>
            </w:r>
            <w:r w:rsidR="004915D3">
              <w:t>.</w:t>
            </w:r>
          </w:p>
          <w:p w14:paraId="7B732B50" w14:textId="21F932B1" w:rsidR="00F67E97" w:rsidRDefault="008D38DA" w:rsidP="0061659D">
            <w:pPr>
              <w:pStyle w:val="TableBullet"/>
            </w:pPr>
            <w:r w:rsidRPr="00334B0E">
              <w:rPr>
                <w:i/>
              </w:rPr>
              <w:t>pre</w:t>
            </w:r>
            <w:r w:rsidR="00F67E97" w:rsidRPr="00334B0E">
              <w:rPr>
                <w:i/>
              </w:rPr>
              <w:t>-dispatch process</w:t>
            </w:r>
            <w:r w:rsidR="00F67E97">
              <w:t xml:space="preserve"> continues </w:t>
            </w:r>
            <w:r w:rsidR="00A9107A">
              <w:t xml:space="preserve">and determines </w:t>
            </w:r>
            <w:r w:rsidR="00A9107A" w:rsidRPr="00334B0E">
              <w:rPr>
                <w:i/>
              </w:rPr>
              <w:t>pre-dispatch schedules</w:t>
            </w:r>
            <w:r w:rsidR="00A9107A">
              <w:t xml:space="preserve"> </w:t>
            </w:r>
            <w:r w:rsidR="00F67E97">
              <w:t xml:space="preserve">for the final hour before the </w:t>
            </w:r>
            <w:r w:rsidR="00F67E97" w:rsidRPr="00934AD0">
              <w:rPr>
                <w:i/>
              </w:rPr>
              <w:t>dispatch hour</w:t>
            </w:r>
            <w:r w:rsidR="00F67E97">
              <w:t>.</w:t>
            </w:r>
          </w:p>
        </w:tc>
      </w:tr>
      <w:tr w:rsidR="004915D3" w:rsidRPr="00A31626" w14:paraId="2C192685" w14:textId="77777777" w:rsidTr="003F6E05">
        <w:tc>
          <w:tcPr>
            <w:tcW w:w="2430" w:type="dxa"/>
            <w:tcBorders>
              <w:top w:val="single" w:sz="4" w:space="0" w:color="auto"/>
              <w:bottom w:val="single" w:sz="4" w:space="0" w:color="auto"/>
            </w:tcBorders>
          </w:tcPr>
          <w:p w14:paraId="1FB5EF7D" w14:textId="5DCBE2EF" w:rsidR="004915D3" w:rsidRDefault="004915D3" w:rsidP="00934AD0">
            <w:pPr>
              <w:pStyle w:val="TableText"/>
            </w:pPr>
            <w:r>
              <w:t xml:space="preserve">10 minutes before the </w:t>
            </w:r>
            <w:r w:rsidRPr="00934AD0">
              <w:rPr>
                <w:i/>
              </w:rPr>
              <w:t>dispatch hour</w:t>
            </w:r>
            <w:r>
              <w:t xml:space="preserve"> </w:t>
            </w:r>
            <w:r w:rsidR="00960F7F">
              <w:t>and beyond</w:t>
            </w:r>
          </w:p>
        </w:tc>
        <w:tc>
          <w:tcPr>
            <w:tcW w:w="7830" w:type="dxa"/>
            <w:tcBorders>
              <w:top w:val="single" w:sz="4" w:space="0" w:color="auto"/>
              <w:bottom w:val="single" w:sz="4" w:space="0" w:color="auto"/>
            </w:tcBorders>
          </w:tcPr>
          <w:p w14:paraId="7ECF9117" w14:textId="2AC5F491" w:rsidR="00557757" w:rsidRPr="004278AA" w:rsidRDefault="00557757" w:rsidP="00557757">
            <w:pPr>
              <w:pStyle w:val="TableBullet"/>
            </w:pPr>
            <w:r w:rsidRPr="00CE4516">
              <w:rPr>
                <w:i/>
              </w:rPr>
              <w:t>real-time market</w:t>
            </w:r>
            <w:r>
              <w:t xml:space="preserve"> </w:t>
            </w:r>
            <w:r w:rsidRPr="002D48A7">
              <w:rPr>
                <w:i/>
              </w:rPr>
              <w:t>restricted window</w:t>
            </w:r>
            <w:r>
              <w:t xml:space="preserve"> continues.</w:t>
            </w:r>
          </w:p>
          <w:p w14:paraId="62CE08B6" w14:textId="584AFA0F" w:rsidR="004915D3" w:rsidRDefault="00557757" w:rsidP="0061659D">
            <w:pPr>
              <w:pStyle w:val="TableBullet"/>
            </w:pPr>
            <w:r>
              <w:t xml:space="preserve">for all </w:t>
            </w:r>
            <w:r>
              <w:rPr>
                <w:i/>
              </w:rPr>
              <w:t>resources</w:t>
            </w:r>
            <w:r w:rsidRPr="003D7F0E">
              <w:t>,</w:t>
            </w:r>
            <w:r>
              <w:rPr>
                <w:i/>
              </w:rPr>
              <w:t xml:space="preserve"> </w:t>
            </w:r>
            <w:r w:rsidR="008D38DA">
              <w:rPr>
                <w:i/>
              </w:rPr>
              <w:t>r</w:t>
            </w:r>
            <w:r w:rsidR="008D38DA" w:rsidRPr="00934AD0">
              <w:rPr>
                <w:i/>
              </w:rPr>
              <w:t xml:space="preserve">egistered </w:t>
            </w:r>
            <w:r w:rsidR="004915D3" w:rsidRPr="00934AD0">
              <w:rPr>
                <w:i/>
              </w:rPr>
              <w:t>market participants</w:t>
            </w:r>
            <w:r w:rsidR="004915D3">
              <w:t xml:space="preserve"> </w:t>
            </w:r>
            <w:r>
              <w:t xml:space="preserve">must not </w:t>
            </w:r>
            <w:r w:rsidR="004915D3">
              <w:t>submit or revise</w:t>
            </w:r>
            <w:r w:rsidR="00A16BD4">
              <w:t xml:space="preserve"> </w:t>
            </w:r>
            <w:r w:rsidR="00A16BD4" w:rsidRPr="004278AA">
              <w:t>hou</w:t>
            </w:r>
            <w:r w:rsidR="004915D3" w:rsidRPr="004278AA">
              <w:t>rly</w:t>
            </w:r>
            <w:r w:rsidR="004915D3" w:rsidRPr="00934AD0">
              <w:rPr>
                <w:i/>
              </w:rPr>
              <w:t xml:space="preserve"> dispatch</w:t>
            </w:r>
            <w:r w:rsidR="004915D3">
              <w:t xml:space="preserve"> </w:t>
            </w:r>
            <w:r w:rsidR="004915D3" w:rsidRPr="004278AA">
              <w:rPr>
                <w:i/>
              </w:rPr>
              <w:t>data</w:t>
            </w:r>
            <w:r w:rsidR="004915D3">
              <w:t>.</w:t>
            </w:r>
          </w:p>
          <w:p w14:paraId="21B15BBD" w14:textId="60928789" w:rsidR="004915D3" w:rsidRDefault="00CE4516" w:rsidP="00334B0E">
            <w:pPr>
              <w:pStyle w:val="TableBullet"/>
            </w:pPr>
            <w:r w:rsidRPr="00CE4516">
              <w:rPr>
                <w:i/>
              </w:rPr>
              <w:t xml:space="preserve">real-time </w:t>
            </w:r>
            <w:r w:rsidR="00334B0E">
              <w:rPr>
                <w:i/>
              </w:rPr>
              <w:t>dispatch</w:t>
            </w:r>
            <w:r w:rsidR="00334B0E" w:rsidRPr="00334B0E">
              <w:rPr>
                <w:i/>
              </w:rPr>
              <w:t xml:space="preserve"> process</w:t>
            </w:r>
            <w:r w:rsidR="00141AB2">
              <w:t xml:space="preserve"> </w:t>
            </w:r>
            <w:r w:rsidR="00A16BD4">
              <w:t>begins, runs every five minutes and initializes approximately 10 minutes before the five</w:t>
            </w:r>
            <w:r w:rsidR="00E0209B">
              <w:t>-</w:t>
            </w:r>
            <w:r w:rsidR="00A16BD4">
              <w:t>minute interval</w:t>
            </w:r>
            <w:r w:rsidR="00960F7F">
              <w:t xml:space="preserve"> using the latest </w:t>
            </w:r>
            <w:r w:rsidR="00960F7F" w:rsidRPr="00934AD0">
              <w:rPr>
                <w:i/>
              </w:rPr>
              <w:t>dispatch data</w:t>
            </w:r>
            <w:r w:rsidR="00960F7F">
              <w:t xml:space="preserve"> submitted to and accepted by the </w:t>
            </w:r>
            <w:r w:rsidR="00960F7F" w:rsidRPr="00934AD0">
              <w:rPr>
                <w:i/>
              </w:rPr>
              <w:t>IESO</w:t>
            </w:r>
            <w:r w:rsidR="00960F7F">
              <w:t>.</w:t>
            </w:r>
            <w:r w:rsidR="00934AD0">
              <w:t xml:space="preserve"> </w:t>
            </w:r>
          </w:p>
        </w:tc>
      </w:tr>
      <w:tr w:rsidR="009D3EF6" w:rsidRPr="00A31626" w14:paraId="31ECAC00" w14:textId="77777777" w:rsidTr="003F6E05">
        <w:tc>
          <w:tcPr>
            <w:tcW w:w="2430" w:type="dxa"/>
            <w:tcBorders>
              <w:top w:val="single" w:sz="4" w:space="0" w:color="auto"/>
              <w:bottom w:val="single" w:sz="4" w:space="0" w:color="auto"/>
            </w:tcBorders>
          </w:tcPr>
          <w:p w14:paraId="0557C8A3" w14:textId="3C0E16E1" w:rsidR="009D3EF6" w:rsidRDefault="007178F2" w:rsidP="00934AD0">
            <w:pPr>
              <w:pStyle w:val="TableText"/>
            </w:pPr>
            <w:r>
              <w:t xml:space="preserve">End of </w:t>
            </w:r>
            <w:r w:rsidRPr="0061659D">
              <w:rPr>
                <w:i/>
              </w:rPr>
              <w:t>dispatch day</w:t>
            </w:r>
          </w:p>
        </w:tc>
        <w:tc>
          <w:tcPr>
            <w:tcW w:w="7830" w:type="dxa"/>
            <w:tcBorders>
              <w:top w:val="single" w:sz="4" w:space="0" w:color="auto"/>
              <w:bottom w:val="single" w:sz="4" w:space="0" w:color="auto"/>
            </w:tcBorders>
          </w:tcPr>
          <w:p w14:paraId="13B8C1BA" w14:textId="2378D62B" w:rsidR="009D3EF6" w:rsidRPr="00934AD0" w:rsidRDefault="008D38DA" w:rsidP="0061659D">
            <w:pPr>
              <w:pStyle w:val="TableBullet"/>
              <w:rPr>
                <w:i/>
              </w:rPr>
            </w:pPr>
            <w:r>
              <w:rPr>
                <w:i/>
              </w:rPr>
              <w:t>r</w:t>
            </w:r>
            <w:r w:rsidR="007178F2" w:rsidRPr="00934AD0">
              <w:rPr>
                <w:i/>
              </w:rPr>
              <w:t>egistered market participants</w:t>
            </w:r>
            <w:r w:rsidR="007178F2">
              <w:t xml:space="preserve"> </w:t>
            </w:r>
            <w:r w:rsidR="003B6F76">
              <w:t xml:space="preserve">must not </w:t>
            </w:r>
            <w:r w:rsidR="007178F2">
              <w:t xml:space="preserve">submit or revise </w:t>
            </w:r>
            <w:r w:rsidR="007178F2">
              <w:rPr>
                <w:i/>
              </w:rPr>
              <w:t>daily</w:t>
            </w:r>
            <w:r w:rsidR="007178F2" w:rsidRPr="00934AD0">
              <w:rPr>
                <w:i/>
              </w:rPr>
              <w:t xml:space="preserve"> dispatch</w:t>
            </w:r>
            <w:r w:rsidR="007178F2">
              <w:t xml:space="preserve"> data.</w:t>
            </w:r>
          </w:p>
        </w:tc>
      </w:tr>
    </w:tbl>
    <w:p w14:paraId="35734B6C" w14:textId="41866D3D" w:rsidR="00487DB3" w:rsidRDefault="00487DB3" w:rsidP="00832C1C">
      <w:pPr>
        <w:rPr>
          <w:highlight w:val="yellow"/>
          <w:lang w:val="en-US"/>
        </w:rPr>
      </w:pPr>
    </w:p>
    <w:p w14:paraId="272E99B5" w14:textId="77777777" w:rsidR="00EB165A" w:rsidRDefault="00EB165A" w:rsidP="00832C1C">
      <w:pPr>
        <w:rPr>
          <w:highlight w:val="yellow"/>
          <w:lang w:val="en-US"/>
        </w:rPr>
      </w:pPr>
    </w:p>
    <w:p w14:paraId="1C83A815" w14:textId="77777777" w:rsidR="00EB165A" w:rsidRDefault="00EB165A" w:rsidP="00832C1C">
      <w:pPr>
        <w:rPr>
          <w:highlight w:val="yellow"/>
          <w:lang w:val="en-US"/>
        </w:rPr>
      </w:pPr>
    </w:p>
    <w:p w14:paraId="266834CA" w14:textId="2C601E27" w:rsidR="006115F6" w:rsidRDefault="006115F6">
      <w:pPr>
        <w:pStyle w:val="Heading3"/>
        <w:numPr>
          <w:ilvl w:val="1"/>
          <w:numId w:val="39"/>
        </w:numPr>
        <w:ind w:hanging="1080"/>
      </w:pPr>
      <w:bookmarkStart w:id="1215" w:name="_Toc63175866"/>
      <w:bookmarkStart w:id="1216" w:name="_Toc63952831"/>
      <w:bookmarkStart w:id="1217" w:name="_Toc106979643"/>
      <w:bookmarkStart w:id="1218" w:name="_Toc159933281"/>
      <w:bookmarkStart w:id="1219" w:name="_Toc228874374"/>
      <w:r>
        <w:lastRenderedPageBreak/>
        <w:t xml:space="preserve">Dispatch Data </w:t>
      </w:r>
      <w:r w:rsidR="000E05F7">
        <w:t xml:space="preserve">Submissions </w:t>
      </w:r>
      <w:r w:rsidR="00A27C6A">
        <w:t>or</w:t>
      </w:r>
      <w:r w:rsidR="000E05F7">
        <w:t xml:space="preserve"> Revisions </w:t>
      </w:r>
      <w:r>
        <w:t>for the Day-</w:t>
      </w:r>
      <w:r w:rsidR="000E05F7">
        <w:t>A</w:t>
      </w:r>
      <w:r>
        <w:t>head Market</w:t>
      </w:r>
      <w:bookmarkEnd w:id="1215"/>
      <w:bookmarkEnd w:id="1216"/>
      <w:bookmarkEnd w:id="1217"/>
      <w:bookmarkEnd w:id="1218"/>
      <w:bookmarkEnd w:id="1219"/>
      <w:r>
        <w:t xml:space="preserve"> </w:t>
      </w:r>
    </w:p>
    <w:p w14:paraId="3DD90140" w14:textId="6BA1A591" w:rsidR="003D73FF" w:rsidRDefault="0037133D" w:rsidP="006115F6">
      <w:r>
        <w:t>(</w:t>
      </w:r>
      <w:r w:rsidR="003D73FF" w:rsidRPr="0037133D">
        <w:t>MR Ch.7 ss.3.1.</w:t>
      </w:r>
      <w:r w:rsidR="0088672C">
        <w:t>1</w:t>
      </w:r>
      <w:r w:rsidR="003D73FF" w:rsidRPr="0037133D">
        <w:t>1</w:t>
      </w:r>
      <w:r w:rsidR="002F558D" w:rsidRPr="0037133D">
        <w:t>, 3.1.</w:t>
      </w:r>
      <w:r w:rsidR="0088672C">
        <w:t>1</w:t>
      </w:r>
      <w:r w:rsidR="002F558D" w:rsidRPr="0037133D">
        <w:t>2</w:t>
      </w:r>
      <w:r w:rsidR="003D73FF" w:rsidRPr="0037133D">
        <w:t xml:space="preserve"> and 3.2</w:t>
      </w:r>
      <w:r w:rsidRPr="00D45473">
        <w:t>)</w:t>
      </w:r>
    </w:p>
    <w:p w14:paraId="0B75C60C" w14:textId="76D52813" w:rsidR="00DD2ABF" w:rsidRDefault="00D83806" w:rsidP="006115F6">
      <w:r w:rsidRPr="00D24033">
        <w:rPr>
          <w:b/>
        </w:rPr>
        <w:t>Eligibility</w:t>
      </w:r>
      <w:r w:rsidR="00F632AB">
        <w:t xml:space="preserve"> – </w:t>
      </w:r>
      <w:r w:rsidR="00924441" w:rsidRPr="00F21208">
        <w:rPr>
          <w:i/>
        </w:rPr>
        <w:t>Dispatch data</w:t>
      </w:r>
      <w:r w:rsidR="00924441" w:rsidRPr="00F21208">
        <w:t xml:space="preserve"> in the </w:t>
      </w:r>
      <w:r w:rsidR="005A199A" w:rsidRPr="005A199A">
        <w:rPr>
          <w:i/>
        </w:rPr>
        <w:t>day-ahead market</w:t>
      </w:r>
      <w:r w:rsidR="00924441" w:rsidRPr="00F21208">
        <w:t xml:space="preserve"> </w:t>
      </w:r>
      <w:r w:rsidR="00924441">
        <w:t>may be</w:t>
      </w:r>
      <w:r w:rsidR="00924441" w:rsidRPr="00F21208">
        <w:t xml:space="preserve"> submitted </w:t>
      </w:r>
      <w:r w:rsidR="00924441" w:rsidRPr="00B234E3">
        <w:t xml:space="preserve">for </w:t>
      </w:r>
      <w:r w:rsidR="00924441" w:rsidRPr="00147B02">
        <w:rPr>
          <w:i/>
        </w:rPr>
        <w:t>dispatchable</w:t>
      </w:r>
      <w:r w:rsidR="00924441" w:rsidRPr="00B234E3">
        <w:t xml:space="preserve"> and </w:t>
      </w:r>
      <w:r w:rsidR="00924441" w:rsidRPr="008E58C6">
        <w:rPr>
          <w:i/>
        </w:rPr>
        <w:t>non-dispatchable generation</w:t>
      </w:r>
      <w:r w:rsidR="00924441" w:rsidRPr="00B234E3">
        <w:t xml:space="preserve"> </w:t>
      </w:r>
      <w:r w:rsidR="00EB6F17" w:rsidRPr="00EB6F17">
        <w:rPr>
          <w:i/>
        </w:rPr>
        <w:t>resources</w:t>
      </w:r>
      <w:r w:rsidR="00924441" w:rsidRPr="00B234E3">
        <w:t xml:space="preserve">, </w:t>
      </w:r>
      <w:r w:rsidR="00924441" w:rsidRPr="00147B02">
        <w:rPr>
          <w:i/>
        </w:rPr>
        <w:t xml:space="preserve">dispatchable </w:t>
      </w:r>
      <w:r w:rsidR="00C976A4" w:rsidRPr="00147B02">
        <w:rPr>
          <w:i/>
        </w:rPr>
        <w:t>loads</w:t>
      </w:r>
      <w:r w:rsidR="00C976A4" w:rsidRPr="00B234E3">
        <w:t xml:space="preserve">, </w:t>
      </w:r>
      <w:r w:rsidR="00C976A4">
        <w:t>hourly</w:t>
      </w:r>
      <w:r w:rsidR="007F38F9">
        <w:rPr>
          <w:i/>
        </w:rPr>
        <w:t xml:space="preserve"> demand response</w:t>
      </w:r>
      <w:r w:rsidR="00924441" w:rsidRPr="00B234E3">
        <w:t xml:space="preserve"> </w:t>
      </w:r>
      <w:r w:rsidR="00EB6F17" w:rsidRPr="00EB6F17">
        <w:rPr>
          <w:i/>
        </w:rPr>
        <w:t>resources</w:t>
      </w:r>
      <w:r w:rsidR="00924441" w:rsidRPr="00B234E3">
        <w:t xml:space="preserve">, </w:t>
      </w:r>
      <w:r w:rsidR="0050424C" w:rsidRPr="0061659D">
        <w:rPr>
          <w:i/>
        </w:rPr>
        <w:t>dispatchable</w:t>
      </w:r>
      <w:r w:rsidR="0050424C" w:rsidRPr="0050424C">
        <w:t xml:space="preserve"> </w:t>
      </w:r>
      <w:r w:rsidR="00123082">
        <w:rPr>
          <w:i/>
        </w:rPr>
        <w:t>electricity</w:t>
      </w:r>
      <w:r w:rsidR="00123082" w:rsidRPr="0044723B">
        <w:rPr>
          <w:i/>
        </w:rPr>
        <w:t xml:space="preserve"> </w:t>
      </w:r>
      <w:r w:rsidR="0050424C" w:rsidRPr="0044723B">
        <w:rPr>
          <w:i/>
        </w:rPr>
        <w:t xml:space="preserve">storage </w:t>
      </w:r>
      <w:r w:rsidR="00B965F8">
        <w:rPr>
          <w:i/>
        </w:rPr>
        <w:t>resources</w:t>
      </w:r>
      <w:r w:rsidR="0050424C">
        <w:rPr>
          <w:i/>
        </w:rPr>
        <w:t xml:space="preserve">, </w:t>
      </w:r>
      <w:r w:rsidR="0050424C" w:rsidRPr="0050424C">
        <w:rPr>
          <w:i/>
        </w:rPr>
        <w:t xml:space="preserve">self-scheduling </w:t>
      </w:r>
      <w:r w:rsidR="00123082">
        <w:rPr>
          <w:i/>
        </w:rPr>
        <w:t>electricity</w:t>
      </w:r>
      <w:r w:rsidR="00123082" w:rsidRPr="0050424C">
        <w:rPr>
          <w:i/>
        </w:rPr>
        <w:t xml:space="preserve"> </w:t>
      </w:r>
      <w:r w:rsidR="0050424C" w:rsidRPr="0050424C">
        <w:rPr>
          <w:i/>
        </w:rPr>
        <w:t xml:space="preserve">storage </w:t>
      </w:r>
      <w:r w:rsidR="00B965F8">
        <w:rPr>
          <w:i/>
        </w:rPr>
        <w:t>resources</w:t>
      </w:r>
      <w:r w:rsidR="0050424C">
        <w:rPr>
          <w:i/>
        </w:rPr>
        <w:t>,</w:t>
      </w:r>
      <w:r w:rsidR="0050424C" w:rsidRPr="0050424C">
        <w:t xml:space="preserve"> </w:t>
      </w:r>
      <w:r w:rsidR="00924441" w:rsidRPr="00147B02">
        <w:rPr>
          <w:i/>
        </w:rPr>
        <w:t>boundary entity</w:t>
      </w:r>
      <w:r w:rsidR="00924441" w:rsidRPr="00B234E3">
        <w:t xml:space="preserve"> </w:t>
      </w:r>
      <w:r w:rsidR="00EB6F17" w:rsidRPr="00EB6F17">
        <w:rPr>
          <w:i/>
        </w:rPr>
        <w:t>resources</w:t>
      </w:r>
      <w:r w:rsidR="00924441" w:rsidRPr="00B234E3">
        <w:t xml:space="preserve">, </w:t>
      </w:r>
      <w:r w:rsidR="00924441" w:rsidRPr="000B6CD9">
        <w:rPr>
          <w:i/>
        </w:rPr>
        <w:t>price responsive loads</w:t>
      </w:r>
      <w:r w:rsidR="00924441" w:rsidRPr="00B234E3">
        <w:t xml:space="preserve">, and </w:t>
      </w:r>
      <w:r w:rsidR="00924441" w:rsidRPr="005962EC">
        <w:rPr>
          <w:i/>
        </w:rPr>
        <w:t xml:space="preserve">virtual </w:t>
      </w:r>
      <w:r w:rsidR="001A200A">
        <w:rPr>
          <w:i/>
        </w:rPr>
        <w:t>zonal</w:t>
      </w:r>
      <w:r w:rsidR="00924441" w:rsidRPr="00B234E3">
        <w:t xml:space="preserve"> </w:t>
      </w:r>
      <w:r w:rsidR="00EB6F17" w:rsidRPr="00EB6F17">
        <w:rPr>
          <w:i/>
        </w:rPr>
        <w:t>resources</w:t>
      </w:r>
      <w:r w:rsidR="00924441" w:rsidRPr="00B234E3">
        <w:t xml:space="preserve">. </w:t>
      </w:r>
    </w:p>
    <w:p w14:paraId="0F0F8F1B" w14:textId="4BACA382" w:rsidR="00926ECE" w:rsidRDefault="00543CF6" w:rsidP="006115F6">
      <w:pPr>
        <w:rPr>
          <w:strike/>
          <w:color w:val="FF0000"/>
        </w:rPr>
      </w:pPr>
      <w:r w:rsidRPr="00D24033">
        <w:rPr>
          <w:b/>
        </w:rPr>
        <w:t>Boundary entity resources</w:t>
      </w:r>
      <w:r w:rsidR="00F632AB">
        <w:t xml:space="preserve"> – </w:t>
      </w:r>
      <w:r w:rsidR="00924441" w:rsidRPr="0061659D">
        <w:rPr>
          <w:i/>
        </w:rPr>
        <w:t>Registered</w:t>
      </w:r>
      <w:r w:rsidR="00924441">
        <w:t xml:space="preserve"> </w:t>
      </w:r>
      <w:r w:rsidR="00924441">
        <w:rPr>
          <w:i/>
        </w:rPr>
        <w:t>m</w:t>
      </w:r>
      <w:r w:rsidR="00926ECE" w:rsidRPr="003F25E8">
        <w:rPr>
          <w:i/>
        </w:rPr>
        <w:t>arket participants</w:t>
      </w:r>
      <w:r w:rsidR="00926ECE">
        <w:t xml:space="preserve"> submitting </w:t>
      </w:r>
      <w:r w:rsidR="00926ECE" w:rsidRPr="00147B02">
        <w:rPr>
          <w:i/>
        </w:rPr>
        <w:t>dispatch data</w:t>
      </w:r>
      <w:r w:rsidR="00926ECE">
        <w:t xml:space="preserve"> </w:t>
      </w:r>
      <w:r w:rsidR="001A200A">
        <w:t xml:space="preserve">on </w:t>
      </w:r>
      <w:r w:rsidR="00926ECE" w:rsidRPr="00147B02">
        <w:rPr>
          <w:i/>
        </w:rPr>
        <w:t xml:space="preserve">boundary </w:t>
      </w:r>
      <w:r w:rsidR="00924441" w:rsidRPr="00147B02">
        <w:rPr>
          <w:i/>
        </w:rPr>
        <w:t>entity</w:t>
      </w:r>
      <w:r w:rsidR="00924441">
        <w:t xml:space="preserve"> </w:t>
      </w:r>
      <w:r w:rsidR="00EB6F17" w:rsidRPr="00EB6F17">
        <w:rPr>
          <w:i/>
        </w:rPr>
        <w:t>resources</w:t>
      </w:r>
      <w:r w:rsidR="00926ECE">
        <w:t xml:space="preserve"> may submit </w:t>
      </w:r>
      <w:r w:rsidR="00926ECE" w:rsidRPr="00147B02">
        <w:rPr>
          <w:i/>
        </w:rPr>
        <w:t>dispatch data</w:t>
      </w:r>
      <w:r w:rsidR="00926ECE">
        <w:t xml:space="preserve"> into the </w:t>
      </w:r>
      <w:r w:rsidR="00CE4516" w:rsidRPr="00CE4516">
        <w:rPr>
          <w:i/>
        </w:rPr>
        <w:t>real-time market</w:t>
      </w:r>
      <w:r w:rsidR="00926ECE">
        <w:t xml:space="preserve"> without having </w:t>
      </w:r>
      <w:r w:rsidR="001A200A">
        <w:t xml:space="preserve">to first </w:t>
      </w:r>
      <w:r w:rsidR="00926ECE">
        <w:t>submit</w:t>
      </w:r>
      <w:r w:rsidR="001A200A">
        <w:t xml:space="preserve"> the </w:t>
      </w:r>
      <w:r w:rsidR="001A200A">
        <w:rPr>
          <w:i/>
        </w:rPr>
        <w:t>dispatch data</w:t>
      </w:r>
      <w:r w:rsidR="00926ECE">
        <w:t xml:space="preserve"> into the </w:t>
      </w:r>
      <w:r w:rsidR="005A199A" w:rsidRPr="005A199A">
        <w:rPr>
          <w:i/>
        </w:rPr>
        <w:t>day-ahead market</w:t>
      </w:r>
      <w:r w:rsidR="008D333E">
        <w:rPr>
          <w:i/>
        </w:rPr>
        <w:t xml:space="preserve"> </w:t>
      </w:r>
      <w:r w:rsidR="008D333E">
        <w:t xml:space="preserve">or establish an </w:t>
      </w:r>
      <w:r w:rsidR="008D333E" w:rsidRPr="00DE538F">
        <w:rPr>
          <w:i/>
        </w:rPr>
        <w:t>availability declaration envelope</w:t>
      </w:r>
      <w:r w:rsidR="008D333E">
        <w:t xml:space="preserve"> </w:t>
      </w:r>
      <w:r w:rsidR="008D333E" w:rsidRPr="008D333E">
        <w:rPr>
          <w:b/>
        </w:rPr>
        <w:t>(MR Ch.7 ss</w:t>
      </w:r>
      <w:r w:rsidR="00582C74">
        <w:rPr>
          <w:b/>
        </w:rPr>
        <w:t>.</w:t>
      </w:r>
      <w:r w:rsidR="008D333E" w:rsidRPr="008D333E">
        <w:rPr>
          <w:b/>
        </w:rPr>
        <w:t>3.1.11</w:t>
      </w:r>
      <w:r w:rsidR="00A23A39">
        <w:rPr>
          <w:b/>
        </w:rPr>
        <w:t xml:space="preserve"> </w:t>
      </w:r>
      <w:r w:rsidR="008D333E" w:rsidRPr="00DF1ADB">
        <w:t>and</w:t>
      </w:r>
      <w:r w:rsidR="00774ED6">
        <w:rPr>
          <w:b/>
        </w:rPr>
        <w:t xml:space="preserve"> </w:t>
      </w:r>
      <w:r w:rsidR="008D333E" w:rsidRPr="008D333E">
        <w:rPr>
          <w:b/>
        </w:rPr>
        <w:t>3.1.12)</w:t>
      </w:r>
      <w:r w:rsidR="00926ECE" w:rsidRPr="008D333E">
        <w:rPr>
          <w:b/>
        </w:rPr>
        <w:t>.</w:t>
      </w:r>
    </w:p>
    <w:p w14:paraId="0B4D2194" w14:textId="7B966B7E" w:rsidR="006115F6" w:rsidRDefault="006115F6">
      <w:pPr>
        <w:pStyle w:val="Heading4"/>
        <w:numPr>
          <w:ilvl w:val="2"/>
          <w:numId w:val="39"/>
        </w:numPr>
        <w:ind w:left="1080"/>
      </w:pPr>
      <w:bookmarkStart w:id="1220" w:name="_Toc137645492"/>
      <w:bookmarkStart w:id="1221" w:name="_Toc98919341"/>
      <w:bookmarkStart w:id="1222" w:name="_Toc100667782"/>
      <w:bookmarkStart w:id="1223" w:name="_Toc106979644"/>
      <w:bookmarkStart w:id="1224" w:name="_Toc107924745"/>
      <w:bookmarkStart w:id="1225" w:name="_Toc111710458"/>
      <w:bookmarkStart w:id="1226" w:name="_Toc98919342"/>
      <w:bookmarkStart w:id="1227" w:name="_Toc100667783"/>
      <w:bookmarkStart w:id="1228" w:name="_Toc106979645"/>
      <w:bookmarkStart w:id="1229" w:name="_Toc107924746"/>
      <w:bookmarkStart w:id="1230" w:name="_Toc111710459"/>
      <w:bookmarkStart w:id="1231" w:name="_Toc63175867"/>
      <w:bookmarkStart w:id="1232" w:name="_Toc63178397"/>
      <w:bookmarkStart w:id="1233" w:name="_Toc63946176"/>
      <w:bookmarkStart w:id="1234" w:name="_Toc63946643"/>
      <w:bookmarkStart w:id="1235" w:name="_Toc63952167"/>
      <w:bookmarkStart w:id="1236" w:name="_Toc63952832"/>
      <w:bookmarkStart w:id="1237" w:name="_Toc63953163"/>
      <w:bookmarkStart w:id="1238" w:name="_Toc63175868"/>
      <w:bookmarkStart w:id="1239" w:name="_Toc63178398"/>
      <w:bookmarkStart w:id="1240" w:name="_Toc63946177"/>
      <w:bookmarkStart w:id="1241" w:name="_Toc63946644"/>
      <w:bookmarkStart w:id="1242" w:name="_Toc63952168"/>
      <w:bookmarkStart w:id="1243" w:name="_Toc63952833"/>
      <w:bookmarkStart w:id="1244" w:name="_Toc63953164"/>
      <w:bookmarkStart w:id="1245" w:name="_Toc63175869"/>
      <w:bookmarkStart w:id="1246" w:name="_Toc63178399"/>
      <w:bookmarkStart w:id="1247" w:name="_Toc63946178"/>
      <w:bookmarkStart w:id="1248" w:name="_Toc63946645"/>
      <w:bookmarkStart w:id="1249" w:name="_Toc63952169"/>
      <w:bookmarkStart w:id="1250" w:name="_Toc63952834"/>
      <w:bookmarkStart w:id="1251" w:name="_Toc63953165"/>
      <w:bookmarkStart w:id="1252" w:name="_Toc63175870"/>
      <w:bookmarkStart w:id="1253" w:name="_Toc63178400"/>
      <w:bookmarkStart w:id="1254" w:name="_Toc63946179"/>
      <w:bookmarkStart w:id="1255" w:name="_Toc63946646"/>
      <w:bookmarkStart w:id="1256" w:name="_Toc63952170"/>
      <w:bookmarkStart w:id="1257" w:name="_Toc63952835"/>
      <w:bookmarkStart w:id="1258" w:name="_Toc63953166"/>
      <w:bookmarkStart w:id="1259" w:name="_Toc63175871"/>
      <w:bookmarkStart w:id="1260" w:name="_Toc63178401"/>
      <w:bookmarkStart w:id="1261" w:name="_Toc63946180"/>
      <w:bookmarkStart w:id="1262" w:name="_Toc63946647"/>
      <w:bookmarkStart w:id="1263" w:name="_Toc63952171"/>
      <w:bookmarkStart w:id="1264" w:name="_Toc63952836"/>
      <w:bookmarkStart w:id="1265" w:name="_Toc63953167"/>
      <w:bookmarkStart w:id="1266" w:name="_Toc63175872"/>
      <w:bookmarkStart w:id="1267" w:name="_Toc63178402"/>
      <w:bookmarkStart w:id="1268" w:name="_Toc63946181"/>
      <w:bookmarkStart w:id="1269" w:name="_Toc63946648"/>
      <w:bookmarkStart w:id="1270" w:name="_Toc63952172"/>
      <w:bookmarkStart w:id="1271" w:name="_Toc63952837"/>
      <w:bookmarkStart w:id="1272" w:name="_Toc63953168"/>
      <w:bookmarkStart w:id="1273" w:name="_Toc63175873"/>
      <w:bookmarkStart w:id="1274" w:name="_Toc63178403"/>
      <w:bookmarkStart w:id="1275" w:name="_Toc63946182"/>
      <w:bookmarkStart w:id="1276" w:name="_Toc63946649"/>
      <w:bookmarkStart w:id="1277" w:name="_Toc63952173"/>
      <w:bookmarkStart w:id="1278" w:name="_Toc63952838"/>
      <w:bookmarkStart w:id="1279" w:name="_Toc63953169"/>
      <w:bookmarkStart w:id="1280" w:name="_Toc63175874"/>
      <w:bookmarkStart w:id="1281" w:name="_Toc63178404"/>
      <w:bookmarkStart w:id="1282" w:name="_Toc63946183"/>
      <w:bookmarkStart w:id="1283" w:name="_Toc63946650"/>
      <w:bookmarkStart w:id="1284" w:name="_Toc63952174"/>
      <w:bookmarkStart w:id="1285" w:name="_Toc63952839"/>
      <w:bookmarkStart w:id="1286" w:name="_Toc63953170"/>
      <w:bookmarkStart w:id="1287" w:name="_Toc63175875"/>
      <w:bookmarkStart w:id="1288" w:name="_Toc63178405"/>
      <w:bookmarkStart w:id="1289" w:name="_Toc63946184"/>
      <w:bookmarkStart w:id="1290" w:name="_Toc63946651"/>
      <w:bookmarkStart w:id="1291" w:name="_Toc63952175"/>
      <w:bookmarkStart w:id="1292" w:name="_Toc63952840"/>
      <w:bookmarkStart w:id="1293" w:name="_Toc63953171"/>
      <w:bookmarkStart w:id="1294" w:name="_Toc63175876"/>
      <w:bookmarkStart w:id="1295" w:name="_Toc63178406"/>
      <w:bookmarkStart w:id="1296" w:name="_Toc63946185"/>
      <w:bookmarkStart w:id="1297" w:name="_Toc63946652"/>
      <w:bookmarkStart w:id="1298" w:name="_Toc63952176"/>
      <w:bookmarkStart w:id="1299" w:name="_Toc63952841"/>
      <w:bookmarkStart w:id="1300" w:name="_Toc63953172"/>
      <w:bookmarkStart w:id="1301" w:name="_Toc63175877"/>
      <w:bookmarkStart w:id="1302" w:name="_Toc63178407"/>
      <w:bookmarkStart w:id="1303" w:name="_Toc63946186"/>
      <w:bookmarkStart w:id="1304" w:name="_Toc63946653"/>
      <w:bookmarkStart w:id="1305" w:name="_Toc63952177"/>
      <w:bookmarkStart w:id="1306" w:name="_Toc63952842"/>
      <w:bookmarkStart w:id="1307" w:name="_Toc63953173"/>
      <w:bookmarkStart w:id="1308" w:name="_Toc63175878"/>
      <w:bookmarkStart w:id="1309" w:name="_Toc63178408"/>
      <w:bookmarkStart w:id="1310" w:name="_Toc63946187"/>
      <w:bookmarkStart w:id="1311" w:name="_Toc63946654"/>
      <w:bookmarkStart w:id="1312" w:name="_Toc63952178"/>
      <w:bookmarkStart w:id="1313" w:name="_Toc63952843"/>
      <w:bookmarkStart w:id="1314" w:name="_Toc63953174"/>
      <w:bookmarkStart w:id="1315" w:name="_Toc63175879"/>
      <w:bookmarkStart w:id="1316" w:name="_Toc63178409"/>
      <w:bookmarkStart w:id="1317" w:name="_Toc63946188"/>
      <w:bookmarkStart w:id="1318" w:name="_Toc63946655"/>
      <w:bookmarkStart w:id="1319" w:name="_Toc63952179"/>
      <w:bookmarkStart w:id="1320" w:name="_Toc63952844"/>
      <w:bookmarkStart w:id="1321" w:name="_Toc63953175"/>
      <w:bookmarkStart w:id="1322" w:name="_Toc63175880"/>
      <w:bookmarkStart w:id="1323" w:name="_Toc63178410"/>
      <w:bookmarkStart w:id="1324" w:name="_Toc63946189"/>
      <w:bookmarkStart w:id="1325" w:name="_Toc63946656"/>
      <w:bookmarkStart w:id="1326" w:name="_Toc63952180"/>
      <w:bookmarkStart w:id="1327" w:name="_Toc63952845"/>
      <w:bookmarkStart w:id="1328" w:name="_Toc63953176"/>
      <w:bookmarkStart w:id="1329" w:name="_Toc63175881"/>
      <w:bookmarkStart w:id="1330" w:name="_Toc63178411"/>
      <w:bookmarkStart w:id="1331" w:name="_Toc63946190"/>
      <w:bookmarkStart w:id="1332" w:name="_Toc63946657"/>
      <w:bookmarkStart w:id="1333" w:name="_Toc63952181"/>
      <w:bookmarkStart w:id="1334" w:name="_Toc63952846"/>
      <w:bookmarkStart w:id="1335" w:name="_Toc63953177"/>
      <w:bookmarkStart w:id="1336" w:name="_Toc63175882"/>
      <w:bookmarkStart w:id="1337" w:name="_Toc63178412"/>
      <w:bookmarkStart w:id="1338" w:name="_Toc63946191"/>
      <w:bookmarkStart w:id="1339" w:name="_Toc63946658"/>
      <w:bookmarkStart w:id="1340" w:name="_Toc63952182"/>
      <w:bookmarkStart w:id="1341" w:name="_Toc63952847"/>
      <w:bookmarkStart w:id="1342" w:name="_Toc63953178"/>
      <w:bookmarkStart w:id="1343" w:name="_Toc63175883"/>
      <w:bookmarkStart w:id="1344" w:name="_Toc63178413"/>
      <w:bookmarkStart w:id="1345" w:name="_Toc63946192"/>
      <w:bookmarkStart w:id="1346" w:name="_Toc63946659"/>
      <w:bookmarkStart w:id="1347" w:name="_Toc63952183"/>
      <w:bookmarkStart w:id="1348" w:name="_Toc63952848"/>
      <w:bookmarkStart w:id="1349" w:name="_Toc63953179"/>
      <w:bookmarkStart w:id="1350" w:name="_Toc63175884"/>
      <w:bookmarkStart w:id="1351" w:name="_Toc63178414"/>
      <w:bookmarkStart w:id="1352" w:name="_Toc63946193"/>
      <w:bookmarkStart w:id="1353" w:name="_Toc63946660"/>
      <w:bookmarkStart w:id="1354" w:name="_Toc63952184"/>
      <w:bookmarkStart w:id="1355" w:name="_Toc63952849"/>
      <w:bookmarkStart w:id="1356" w:name="_Toc63953180"/>
      <w:bookmarkStart w:id="1357" w:name="_Toc63175885"/>
      <w:bookmarkStart w:id="1358" w:name="_Toc63178415"/>
      <w:bookmarkStart w:id="1359" w:name="_Toc63946194"/>
      <w:bookmarkStart w:id="1360" w:name="_Toc63946661"/>
      <w:bookmarkStart w:id="1361" w:name="_Toc63952185"/>
      <w:bookmarkStart w:id="1362" w:name="_Toc63952850"/>
      <w:bookmarkStart w:id="1363" w:name="_Toc63953181"/>
      <w:bookmarkStart w:id="1364" w:name="_Toc63175886"/>
      <w:bookmarkStart w:id="1365" w:name="_Toc63178416"/>
      <w:bookmarkStart w:id="1366" w:name="_Toc63946195"/>
      <w:bookmarkStart w:id="1367" w:name="_Toc63946662"/>
      <w:bookmarkStart w:id="1368" w:name="_Toc63952186"/>
      <w:bookmarkStart w:id="1369" w:name="_Toc63952851"/>
      <w:bookmarkStart w:id="1370" w:name="_Toc63953182"/>
      <w:bookmarkStart w:id="1371" w:name="_Toc63175887"/>
      <w:bookmarkStart w:id="1372" w:name="_Toc63178417"/>
      <w:bookmarkStart w:id="1373" w:name="_Toc63946196"/>
      <w:bookmarkStart w:id="1374" w:name="_Toc63946663"/>
      <w:bookmarkStart w:id="1375" w:name="_Toc63952187"/>
      <w:bookmarkStart w:id="1376" w:name="_Toc63952852"/>
      <w:bookmarkStart w:id="1377" w:name="_Toc63953183"/>
      <w:bookmarkStart w:id="1378" w:name="_Toc63175888"/>
      <w:bookmarkStart w:id="1379" w:name="_Toc63178418"/>
      <w:bookmarkStart w:id="1380" w:name="_Toc63946197"/>
      <w:bookmarkStart w:id="1381" w:name="_Toc63946664"/>
      <w:bookmarkStart w:id="1382" w:name="_Toc63952188"/>
      <w:bookmarkStart w:id="1383" w:name="_Toc63952853"/>
      <w:bookmarkStart w:id="1384" w:name="_Toc63953184"/>
      <w:bookmarkStart w:id="1385" w:name="_Toc63175889"/>
      <w:bookmarkStart w:id="1386" w:name="_Toc63178419"/>
      <w:bookmarkStart w:id="1387" w:name="_Toc63946198"/>
      <w:bookmarkStart w:id="1388" w:name="_Toc63946665"/>
      <w:bookmarkStart w:id="1389" w:name="_Toc63952189"/>
      <w:bookmarkStart w:id="1390" w:name="_Toc63952854"/>
      <w:bookmarkStart w:id="1391" w:name="_Toc63953185"/>
      <w:bookmarkStart w:id="1392" w:name="_Toc63175890"/>
      <w:bookmarkStart w:id="1393" w:name="_Toc63178420"/>
      <w:bookmarkStart w:id="1394" w:name="_Toc63946199"/>
      <w:bookmarkStart w:id="1395" w:name="_Toc63946666"/>
      <w:bookmarkStart w:id="1396" w:name="_Toc63952190"/>
      <w:bookmarkStart w:id="1397" w:name="_Toc63952855"/>
      <w:bookmarkStart w:id="1398" w:name="_Toc63953186"/>
      <w:bookmarkStart w:id="1399" w:name="_Toc63175891"/>
      <w:bookmarkStart w:id="1400" w:name="_Toc63952856"/>
      <w:bookmarkStart w:id="1401" w:name="_Toc106979646"/>
      <w:bookmarkStart w:id="1402" w:name="_Toc159933282"/>
      <w:bookmarkStart w:id="1403" w:name="_Toc228874375"/>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r w:rsidRPr="00DC71D7">
        <w:t xml:space="preserve">Dispatch Data </w:t>
      </w:r>
      <w:r w:rsidR="00CF50E0">
        <w:t>S</w:t>
      </w:r>
      <w:r w:rsidR="00A27C6A">
        <w:t>ubmission or Revisions During</w:t>
      </w:r>
      <w:r w:rsidRPr="00DC71D7">
        <w:t xml:space="preserve"> the Day-Ahead Market</w:t>
      </w:r>
      <w:r>
        <w:t xml:space="preserve"> </w:t>
      </w:r>
      <w:r w:rsidR="00A27C6A">
        <w:t>Submission Window</w:t>
      </w:r>
      <w:bookmarkEnd w:id="1399"/>
      <w:bookmarkEnd w:id="1400"/>
      <w:bookmarkEnd w:id="1401"/>
      <w:bookmarkEnd w:id="1402"/>
      <w:bookmarkEnd w:id="1403"/>
    </w:p>
    <w:p w14:paraId="00D88E79" w14:textId="086A7362" w:rsidR="002F558D" w:rsidRPr="005706A0" w:rsidRDefault="005706A0" w:rsidP="005125C7">
      <w:pPr>
        <w:pStyle w:val="ListParagraph"/>
        <w:ind w:left="0"/>
      </w:pPr>
      <w:r w:rsidRPr="005706A0">
        <w:t>(</w:t>
      </w:r>
      <w:r w:rsidR="002F558D" w:rsidRPr="005706A0">
        <w:t>MR Ch.7 s.3.2</w:t>
      </w:r>
      <w:r w:rsidRPr="005706A0">
        <w:t>)</w:t>
      </w:r>
    </w:p>
    <w:p w14:paraId="290DDA6C" w14:textId="706F54F8" w:rsidR="006115F6" w:rsidRDefault="001D418F" w:rsidP="006115F6">
      <w:r w:rsidRPr="00D24033">
        <w:rPr>
          <w:b/>
        </w:rPr>
        <w:t>Process for submission and revision</w:t>
      </w:r>
      <w:r w:rsidR="00F632AB">
        <w:t xml:space="preserve"> – </w:t>
      </w:r>
      <w:r w:rsidR="007855E2">
        <w:fldChar w:fldCharType="begin"/>
      </w:r>
      <w:r w:rsidR="007855E2">
        <w:instrText xml:space="preserve"> REF _Ref165153681 \h </w:instrText>
      </w:r>
      <w:r w:rsidR="007855E2">
        <w:fldChar w:fldCharType="separate"/>
      </w:r>
      <w:r w:rsidR="00A13B35">
        <w:t xml:space="preserve">Table </w:t>
      </w:r>
      <w:r w:rsidR="00A13B35">
        <w:rPr>
          <w:noProof/>
        </w:rPr>
        <w:t>7</w:t>
      </w:r>
      <w:r w:rsidR="00A13B35">
        <w:noBreakHyphen/>
      </w:r>
      <w:r w:rsidR="00A13B35">
        <w:rPr>
          <w:noProof/>
        </w:rPr>
        <w:t>3</w:t>
      </w:r>
      <w:r w:rsidR="007855E2">
        <w:fldChar w:fldCharType="end"/>
      </w:r>
      <w:r w:rsidR="00D22288">
        <w:t xml:space="preserve"> lists</w:t>
      </w:r>
      <w:r w:rsidR="006115F6" w:rsidRPr="00DE5089">
        <w:t xml:space="preserve"> the steps for the submission of </w:t>
      </w:r>
      <w:r w:rsidR="006115F6" w:rsidRPr="00147B02">
        <w:rPr>
          <w:i/>
        </w:rPr>
        <w:t>dispatch data</w:t>
      </w:r>
      <w:r w:rsidR="006115F6" w:rsidRPr="00DE5089">
        <w:t xml:space="preserve"> and revisions in the </w:t>
      </w:r>
      <w:r w:rsidR="005A199A" w:rsidRPr="005A199A">
        <w:rPr>
          <w:i/>
        </w:rPr>
        <w:t>day-ahead market</w:t>
      </w:r>
      <w:r w:rsidR="006115F6" w:rsidRPr="00DE5089">
        <w:t>.</w:t>
      </w:r>
    </w:p>
    <w:p w14:paraId="5D06B921" w14:textId="1C10432F" w:rsidR="006115F6" w:rsidRDefault="006115F6" w:rsidP="00DF757E">
      <w:pPr>
        <w:pStyle w:val="TableCaption"/>
        <w:rPr>
          <w:highlight w:val="yellow"/>
        </w:rPr>
      </w:pPr>
      <w:bookmarkStart w:id="1404" w:name="_Ref165153681"/>
      <w:bookmarkStart w:id="1405" w:name="_Toc63176113"/>
      <w:bookmarkStart w:id="1406" w:name="_Toc106979729"/>
      <w:bookmarkStart w:id="1407" w:name="_Toc159933344"/>
      <w:bookmarkStart w:id="1408" w:name="_Toc228874437"/>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3</w:t>
      </w:r>
      <w:r>
        <w:fldChar w:fldCharType="end"/>
      </w:r>
      <w:bookmarkEnd w:id="1404"/>
      <w:r>
        <w:t xml:space="preserve">: </w:t>
      </w:r>
      <w:r w:rsidRPr="009B6466">
        <w:t>Procedur</w:t>
      </w:r>
      <w:r w:rsidR="0062643B">
        <w:t>e</w:t>
      </w:r>
      <w:r w:rsidRPr="009B6466">
        <w:t xml:space="preserve"> for Submit</w:t>
      </w:r>
      <w:r>
        <w:t>ting</w:t>
      </w:r>
      <w:r w:rsidRPr="009B6466">
        <w:t xml:space="preserve"> </w:t>
      </w:r>
      <w:r w:rsidR="0069433B">
        <w:t xml:space="preserve">or Revising </w:t>
      </w:r>
      <w:r w:rsidRPr="009B6466">
        <w:t xml:space="preserve"> Dispatch Data</w:t>
      </w:r>
      <w:bookmarkEnd w:id="1405"/>
      <w:bookmarkEnd w:id="1406"/>
      <w:r w:rsidR="0069433B">
        <w:t xml:space="preserve"> during the </w:t>
      </w:r>
      <w:r w:rsidR="0069433B" w:rsidRPr="002D48A7">
        <w:t>Day-Ahead Market Submission Window</w:t>
      </w:r>
      <w:bookmarkEnd w:id="1407"/>
      <w:bookmarkEnd w:id="1408"/>
    </w:p>
    <w:tbl>
      <w:tblPr>
        <w:tblW w:w="9990" w:type="dxa"/>
        <w:tblInd w:w="-630" w:type="dxa"/>
        <w:tblLayout w:type="fixed"/>
        <w:tblLook w:val="04A0" w:firstRow="1" w:lastRow="0" w:firstColumn="1" w:lastColumn="0" w:noHBand="0" w:noVBand="1"/>
      </w:tblPr>
      <w:tblGrid>
        <w:gridCol w:w="967"/>
        <w:gridCol w:w="2183"/>
        <w:gridCol w:w="6840"/>
      </w:tblGrid>
      <w:tr w:rsidR="006115F6" w:rsidRPr="00A606ED" w14:paraId="4BD3D46C" w14:textId="77777777" w:rsidTr="00F772ED">
        <w:trPr>
          <w:tblHeader/>
        </w:trPr>
        <w:tc>
          <w:tcPr>
            <w:tcW w:w="967" w:type="dxa"/>
            <w:tcBorders>
              <w:bottom w:val="single" w:sz="4" w:space="0" w:color="auto"/>
            </w:tcBorders>
            <w:shd w:val="clear" w:color="auto" w:fill="8CD2F4" w:themeFill="accent3"/>
            <w:vAlign w:val="bottom"/>
          </w:tcPr>
          <w:p w14:paraId="65F90878" w14:textId="77777777" w:rsidR="006115F6" w:rsidRPr="00F810C7" w:rsidRDefault="006115F6" w:rsidP="006115F6">
            <w:pPr>
              <w:pStyle w:val="TableHead"/>
              <w:rPr>
                <w:szCs w:val="20"/>
              </w:rPr>
            </w:pPr>
            <w:r w:rsidRPr="00F810C7">
              <w:rPr>
                <w:szCs w:val="20"/>
              </w:rPr>
              <w:t>Step</w:t>
            </w:r>
          </w:p>
        </w:tc>
        <w:tc>
          <w:tcPr>
            <w:tcW w:w="2183" w:type="dxa"/>
            <w:tcBorders>
              <w:bottom w:val="single" w:sz="4" w:space="0" w:color="auto"/>
            </w:tcBorders>
            <w:shd w:val="clear" w:color="auto" w:fill="8CD2F4" w:themeFill="accent3"/>
            <w:vAlign w:val="bottom"/>
          </w:tcPr>
          <w:p w14:paraId="1DC6C980" w14:textId="77777777" w:rsidR="006115F6" w:rsidRPr="00F810C7" w:rsidRDefault="006115F6" w:rsidP="006115F6">
            <w:pPr>
              <w:pStyle w:val="TableHead"/>
              <w:rPr>
                <w:szCs w:val="20"/>
              </w:rPr>
            </w:pPr>
            <w:r w:rsidRPr="00F810C7">
              <w:rPr>
                <w:szCs w:val="20"/>
              </w:rPr>
              <w:t>Completed by…</w:t>
            </w:r>
          </w:p>
        </w:tc>
        <w:tc>
          <w:tcPr>
            <w:tcW w:w="6840" w:type="dxa"/>
            <w:tcBorders>
              <w:bottom w:val="single" w:sz="4" w:space="0" w:color="auto"/>
            </w:tcBorders>
            <w:shd w:val="clear" w:color="auto" w:fill="8CD2F4" w:themeFill="accent3"/>
            <w:vAlign w:val="bottom"/>
          </w:tcPr>
          <w:p w14:paraId="6E2CE82C" w14:textId="77777777" w:rsidR="006115F6" w:rsidRPr="00F810C7" w:rsidRDefault="006115F6" w:rsidP="006115F6">
            <w:pPr>
              <w:pStyle w:val="TableHead"/>
              <w:rPr>
                <w:szCs w:val="20"/>
              </w:rPr>
            </w:pPr>
            <w:r w:rsidRPr="00F810C7">
              <w:rPr>
                <w:szCs w:val="20"/>
              </w:rPr>
              <w:t>Action</w:t>
            </w:r>
          </w:p>
        </w:tc>
      </w:tr>
      <w:tr w:rsidR="006115F6" w14:paraId="3EE20CC1" w14:textId="77777777" w:rsidTr="00F772ED">
        <w:trPr>
          <w:trHeight w:val="3266"/>
        </w:trPr>
        <w:tc>
          <w:tcPr>
            <w:tcW w:w="967" w:type="dxa"/>
            <w:tcBorders>
              <w:top w:val="single" w:sz="4" w:space="0" w:color="auto"/>
              <w:bottom w:val="single" w:sz="4" w:space="0" w:color="auto"/>
            </w:tcBorders>
          </w:tcPr>
          <w:p w14:paraId="4128DB5F" w14:textId="7A33B47D" w:rsidR="006115F6" w:rsidRPr="00A61C76" w:rsidRDefault="00834BE4" w:rsidP="0061659D">
            <w:pPr>
              <w:pStyle w:val="TableText"/>
              <w:jc w:val="center"/>
            </w:pPr>
            <w:r>
              <w:t>1</w:t>
            </w:r>
          </w:p>
        </w:tc>
        <w:tc>
          <w:tcPr>
            <w:tcW w:w="2183" w:type="dxa"/>
            <w:tcBorders>
              <w:top w:val="single" w:sz="4" w:space="0" w:color="auto"/>
              <w:bottom w:val="single" w:sz="4" w:space="0" w:color="auto"/>
            </w:tcBorders>
          </w:tcPr>
          <w:p w14:paraId="57749B9C" w14:textId="23942A69" w:rsidR="006115F6" w:rsidRPr="00147B02" w:rsidRDefault="006115F6" w:rsidP="00147B02">
            <w:pPr>
              <w:pStyle w:val="TableText"/>
              <w:rPr>
                <w:i/>
              </w:rPr>
            </w:pPr>
            <w:r w:rsidRPr="00147B02">
              <w:rPr>
                <w:i/>
              </w:rPr>
              <w:t>IESO</w:t>
            </w:r>
          </w:p>
        </w:tc>
        <w:tc>
          <w:tcPr>
            <w:tcW w:w="6840" w:type="dxa"/>
            <w:tcBorders>
              <w:top w:val="single" w:sz="4" w:space="0" w:color="auto"/>
              <w:bottom w:val="single" w:sz="4" w:space="0" w:color="auto"/>
            </w:tcBorders>
          </w:tcPr>
          <w:p w14:paraId="19E1D190" w14:textId="59A2BE09" w:rsidR="00436F85" w:rsidRDefault="00195617" w:rsidP="00436F85">
            <w:pPr>
              <w:pStyle w:val="TableText"/>
            </w:pPr>
            <w:r>
              <w:t>At 06:00 EPT</w:t>
            </w:r>
            <w:r w:rsidR="002A01E9" w:rsidRPr="00A61C76">
              <w:t xml:space="preserve"> on </w:t>
            </w:r>
            <w:r w:rsidR="002A01E9" w:rsidRPr="004F472E">
              <w:t>the</w:t>
            </w:r>
            <w:r w:rsidR="00923EDD">
              <w:t xml:space="preserve"> </w:t>
            </w:r>
            <w:r w:rsidR="001F1C3F">
              <w:t xml:space="preserve">day prior to the </w:t>
            </w:r>
            <w:r w:rsidR="001F1C3F" w:rsidRPr="001F1C3F">
              <w:rPr>
                <w:i/>
              </w:rPr>
              <w:t>dispatch day</w:t>
            </w:r>
            <w:r w:rsidR="00F71BA8">
              <w:t>, perform</w:t>
            </w:r>
            <w:r w:rsidR="001F1C3F">
              <w:t>s</w:t>
            </w:r>
            <w:r>
              <w:t xml:space="preserve"> validation on </w:t>
            </w:r>
            <w:r w:rsidR="00F71BA8">
              <w:t xml:space="preserve">existing </w:t>
            </w:r>
            <w:r w:rsidRPr="0061659D">
              <w:rPr>
                <w:i/>
              </w:rPr>
              <w:t>standing</w:t>
            </w:r>
            <w:r>
              <w:t xml:space="preserve"> </w:t>
            </w:r>
            <w:r w:rsidRPr="00FB5BD9">
              <w:rPr>
                <w:i/>
              </w:rPr>
              <w:t>dispatch data</w:t>
            </w:r>
            <w:r w:rsidR="00E35384">
              <w:t>.</w:t>
            </w:r>
          </w:p>
          <w:p w14:paraId="385344B0" w14:textId="77777777" w:rsidR="008773DE" w:rsidRDefault="008773DE" w:rsidP="008773DE">
            <w:pPr>
              <w:pStyle w:val="TableText"/>
            </w:pPr>
            <w:r>
              <w:t xml:space="preserve">If the </w:t>
            </w:r>
            <w:r w:rsidRPr="0002059B">
              <w:rPr>
                <w:i/>
              </w:rPr>
              <w:t>standing dispatch data</w:t>
            </w:r>
            <w:r>
              <w:t xml:space="preserve"> passes validation, then the </w:t>
            </w:r>
            <w:r w:rsidRPr="0002059B">
              <w:rPr>
                <w:i/>
              </w:rPr>
              <w:t>IESO</w:t>
            </w:r>
            <w:r>
              <w:t>:</w:t>
            </w:r>
          </w:p>
          <w:p w14:paraId="6D7EE169" w14:textId="2D574A0A" w:rsidR="008773DE" w:rsidRDefault="008773DE" w:rsidP="0061659D">
            <w:pPr>
              <w:pStyle w:val="TableBullet"/>
              <w:spacing w:after="120"/>
            </w:pPr>
            <w:r>
              <w:t xml:space="preserve">converts it to </w:t>
            </w:r>
            <w:r w:rsidRPr="00DE3120">
              <w:rPr>
                <w:i/>
              </w:rPr>
              <w:t>dispatch data</w:t>
            </w:r>
            <w:r>
              <w:t xml:space="preserve"> for the </w:t>
            </w:r>
            <w:r w:rsidRPr="00DE3120">
              <w:rPr>
                <w:i/>
              </w:rPr>
              <w:t>dispatch day</w:t>
            </w:r>
            <w:r>
              <w:rPr>
                <w:i/>
              </w:rPr>
              <w:t>.</w:t>
            </w:r>
          </w:p>
          <w:p w14:paraId="3B1FE93C" w14:textId="4491EB94" w:rsidR="008773DE" w:rsidRDefault="008773DE" w:rsidP="008773DE">
            <w:pPr>
              <w:pStyle w:val="TableText"/>
            </w:pPr>
            <w:r>
              <w:t xml:space="preserve">If the </w:t>
            </w:r>
            <w:r w:rsidRPr="0064310F">
              <w:rPr>
                <w:i/>
              </w:rPr>
              <w:t>standing dispatch data</w:t>
            </w:r>
            <w:r>
              <w:t xml:space="preserve"> fails validation, then:</w:t>
            </w:r>
          </w:p>
          <w:p w14:paraId="524386E6" w14:textId="2318ABA0" w:rsidR="008773DE" w:rsidRDefault="008773DE" w:rsidP="008773DE">
            <w:pPr>
              <w:pStyle w:val="TableBullet"/>
            </w:pPr>
            <w:r w:rsidRPr="0061659D">
              <w:rPr>
                <w:i/>
              </w:rPr>
              <w:t>standing dispatch data</w:t>
            </w:r>
            <w:r w:rsidRPr="008773DE">
              <w:t xml:space="preserve"> is not converted to </w:t>
            </w:r>
            <w:r w:rsidRPr="0061659D">
              <w:rPr>
                <w:i/>
              </w:rPr>
              <w:t>dispatch data</w:t>
            </w:r>
            <w:r w:rsidRPr="008773DE">
              <w:t xml:space="preserve"> for the </w:t>
            </w:r>
            <w:r w:rsidRPr="0061659D">
              <w:rPr>
                <w:i/>
              </w:rPr>
              <w:t>dispatch day</w:t>
            </w:r>
            <w:r>
              <w:t>; and</w:t>
            </w:r>
          </w:p>
          <w:p w14:paraId="2F82902E" w14:textId="17F128FB" w:rsidR="006115F6" w:rsidRPr="00A61C76" w:rsidRDefault="000A712D" w:rsidP="001F1C3F">
            <w:pPr>
              <w:pStyle w:val="TableBullet"/>
            </w:pPr>
            <w:r>
              <w:t xml:space="preserve">the </w:t>
            </w:r>
            <w:r w:rsidRPr="0061659D">
              <w:rPr>
                <w:i/>
              </w:rPr>
              <w:t>IESO</w:t>
            </w:r>
            <w:r>
              <w:t xml:space="preserve"> </w:t>
            </w:r>
            <w:r w:rsidR="008773DE">
              <w:t>notifies</w:t>
            </w:r>
            <w:r>
              <w:t xml:space="preserve"> the </w:t>
            </w:r>
            <w:r w:rsidR="001F1C3F" w:rsidRPr="001F1C3F">
              <w:rPr>
                <w:i/>
              </w:rPr>
              <w:t>registered market participant</w:t>
            </w:r>
            <w:r w:rsidR="008773DE" w:rsidRPr="000A712D">
              <w:rPr>
                <w:i/>
              </w:rPr>
              <w:t xml:space="preserve"> </w:t>
            </w:r>
            <w:r w:rsidR="008773DE" w:rsidRPr="00A61C76">
              <w:t>th</w:t>
            </w:r>
            <w:r w:rsidR="008773DE">
              <w:t>at the</w:t>
            </w:r>
            <w:r w:rsidR="008773DE" w:rsidRPr="00A61C76">
              <w:t xml:space="preserve"> </w:t>
            </w:r>
            <w:r w:rsidR="008773DE">
              <w:t>standing</w:t>
            </w:r>
            <w:r w:rsidR="008773DE" w:rsidRPr="000A712D">
              <w:rPr>
                <w:i/>
              </w:rPr>
              <w:t xml:space="preserve"> dispatch data</w:t>
            </w:r>
            <w:r w:rsidR="008773DE" w:rsidRPr="00A61C76">
              <w:t xml:space="preserve"> </w:t>
            </w:r>
            <w:r w:rsidR="008773DE">
              <w:t>has failed validatio</w:t>
            </w:r>
            <w:r w:rsidR="008773DE" w:rsidRPr="0002059B">
              <w:t>n</w:t>
            </w:r>
            <w:r w:rsidR="008773DE">
              <w:t>.</w:t>
            </w:r>
          </w:p>
        </w:tc>
      </w:tr>
      <w:tr w:rsidR="00834BE4" w:rsidRPr="00704E52" w14:paraId="451D4994" w14:textId="77777777" w:rsidTr="00F772ED">
        <w:tc>
          <w:tcPr>
            <w:tcW w:w="967" w:type="dxa"/>
            <w:tcBorders>
              <w:top w:val="single" w:sz="4" w:space="0" w:color="auto"/>
              <w:bottom w:val="single" w:sz="4" w:space="0" w:color="auto"/>
            </w:tcBorders>
          </w:tcPr>
          <w:p w14:paraId="01100C01" w14:textId="4CBC9F69" w:rsidR="00834BE4" w:rsidRPr="00A61C76" w:rsidRDefault="001C6676" w:rsidP="0061659D">
            <w:pPr>
              <w:pStyle w:val="TableText"/>
              <w:jc w:val="center"/>
            </w:pPr>
            <w:r>
              <w:t>2</w:t>
            </w:r>
          </w:p>
        </w:tc>
        <w:tc>
          <w:tcPr>
            <w:tcW w:w="2183" w:type="dxa"/>
            <w:tcBorders>
              <w:top w:val="single" w:sz="4" w:space="0" w:color="auto"/>
              <w:bottom w:val="single" w:sz="4" w:space="0" w:color="auto"/>
            </w:tcBorders>
          </w:tcPr>
          <w:p w14:paraId="5FA92534" w14:textId="0E2B2E92" w:rsidR="00834BE4" w:rsidRPr="001F1C3F" w:rsidRDefault="003F6E05" w:rsidP="001F1C3F">
            <w:pPr>
              <w:pStyle w:val="TableText"/>
              <w:rPr>
                <w:i/>
              </w:rPr>
            </w:pPr>
            <w:r w:rsidRPr="003F6E05">
              <w:rPr>
                <w:i/>
              </w:rPr>
              <w:t>Registered market participant</w:t>
            </w:r>
          </w:p>
        </w:tc>
        <w:tc>
          <w:tcPr>
            <w:tcW w:w="6840" w:type="dxa"/>
            <w:tcBorders>
              <w:top w:val="single" w:sz="4" w:space="0" w:color="auto"/>
              <w:bottom w:val="single" w:sz="4" w:space="0" w:color="auto"/>
            </w:tcBorders>
          </w:tcPr>
          <w:p w14:paraId="3ECF61F1" w14:textId="6BF6652F" w:rsidR="006F2FCC" w:rsidRDefault="00EB02D7">
            <w:pPr>
              <w:pStyle w:val="TableText"/>
            </w:pPr>
            <w:r>
              <w:t>Between</w:t>
            </w:r>
            <w:r w:rsidRPr="00A61C76">
              <w:t xml:space="preserve"> </w:t>
            </w:r>
            <w:r w:rsidR="00834BE4" w:rsidRPr="00A61C76">
              <w:t xml:space="preserve">06:00 EPT </w:t>
            </w:r>
            <w:r>
              <w:t>and</w:t>
            </w:r>
            <w:r w:rsidRPr="00A61C76">
              <w:t xml:space="preserve"> </w:t>
            </w:r>
            <w:r w:rsidR="00834BE4" w:rsidRPr="00A61C76">
              <w:t xml:space="preserve">10:00 EPT on </w:t>
            </w:r>
            <w:r w:rsidR="00834BE4" w:rsidRPr="004F472E">
              <w:t>the</w:t>
            </w:r>
            <w:r w:rsidR="001F1C3F">
              <w:t xml:space="preserve"> day prior to the </w:t>
            </w:r>
            <w:r w:rsidR="00834BE4" w:rsidRPr="00147B02">
              <w:rPr>
                <w:i/>
              </w:rPr>
              <w:t>dispatch day</w:t>
            </w:r>
            <w:r w:rsidR="00834BE4" w:rsidRPr="00A61C76">
              <w:t>, submit</w:t>
            </w:r>
            <w:r w:rsidR="00F267B2">
              <w:t>s</w:t>
            </w:r>
            <w:r w:rsidR="00195617">
              <w:t xml:space="preserve"> </w:t>
            </w:r>
            <w:r w:rsidR="005355E1">
              <w:t xml:space="preserve">or revises </w:t>
            </w:r>
            <w:r w:rsidR="00195617" w:rsidRPr="009034BD">
              <w:rPr>
                <w:i/>
              </w:rPr>
              <w:t>dispatch data</w:t>
            </w:r>
            <w:r w:rsidR="005355E1">
              <w:t>.</w:t>
            </w:r>
            <w:r w:rsidR="00195617">
              <w:t xml:space="preserve"> </w:t>
            </w:r>
          </w:p>
          <w:p w14:paraId="5E65C491" w14:textId="153DDCC0" w:rsidR="00834BE4" w:rsidRDefault="004A3492" w:rsidP="006F2FCC">
            <w:pPr>
              <w:pStyle w:val="TableText"/>
            </w:pPr>
            <w:r>
              <w:t>Note: Between</w:t>
            </w:r>
            <w:r w:rsidRPr="00A61C76">
              <w:t xml:space="preserve"> 06:00 EPT </w:t>
            </w:r>
            <w:r>
              <w:t>and</w:t>
            </w:r>
            <w:r w:rsidRPr="00A61C76">
              <w:t xml:space="preserve"> </w:t>
            </w:r>
            <w:r>
              <w:t>08</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D26B3D">
              <w:rPr>
                <w:i/>
              </w:rPr>
              <w:t>request for segregation</w:t>
            </w:r>
            <w:r w:rsidRPr="00A61C76">
              <w:t xml:space="preserve"> for any of their </w:t>
            </w:r>
            <w:r w:rsidRPr="00EB6F17">
              <w:rPr>
                <w:i/>
              </w:rPr>
              <w:t>resource</w:t>
            </w:r>
            <w:r w:rsidR="00774ED6">
              <w:rPr>
                <w:i/>
              </w:rPr>
              <w:t>s</w:t>
            </w:r>
            <w:r w:rsidR="006A574B">
              <w:rPr>
                <w:i/>
              </w:rPr>
              <w:t xml:space="preserve"> </w:t>
            </w:r>
            <w:r w:rsidR="006A574B">
              <w:t xml:space="preserve">that require an </w:t>
            </w:r>
            <w:r w:rsidR="006A574B" w:rsidRPr="00454903">
              <w:rPr>
                <w:i/>
              </w:rPr>
              <w:t>outage</w:t>
            </w:r>
            <w:r w:rsidR="006A574B">
              <w:t xml:space="preserve"> to a critical transmission element</w:t>
            </w:r>
            <w:r w:rsidRPr="00A61C76">
              <w:t xml:space="preserve"> for any or all hours of the </w:t>
            </w:r>
            <w:r w:rsidRPr="00147B02">
              <w:rPr>
                <w:i/>
              </w:rPr>
              <w:t>dispatch day</w:t>
            </w:r>
            <w:r w:rsidRPr="00A61C76">
              <w:t>.</w:t>
            </w:r>
            <w:r>
              <w:t xml:space="preserve"> </w:t>
            </w:r>
          </w:p>
          <w:p w14:paraId="004A8001" w14:textId="205F7CA5" w:rsidR="006A574B" w:rsidRPr="00A61C76" w:rsidRDefault="006A574B" w:rsidP="006A574B">
            <w:pPr>
              <w:pStyle w:val="TableText"/>
            </w:pPr>
            <w:r>
              <w:lastRenderedPageBreak/>
              <w:t>Note: Between</w:t>
            </w:r>
            <w:r w:rsidRPr="00A61C76">
              <w:t xml:space="preserve"> 06:00 EPT </w:t>
            </w:r>
            <w:r>
              <w:t>and</w:t>
            </w:r>
            <w:r w:rsidRPr="00A61C76">
              <w:t xml:space="preserve"> </w:t>
            </w:r>
            <w:r>
              <w:t>09</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774ED6">
              <w:rPr>
                <w:i/>
              </w:rPr>
              <w:t>request for segregation</w:t>
            </w:r>
            <w:r w:rsidRPr="00A61C76">
              <w:t xml:space="preserve"> for any of their </w:t>
            </w:r>
            <w:r w:rsidRPr="00EB6F17">
              <w:rPr>
                <w:i/>
              </w:rPr>
              <w:t>resource</w:t>
            </w:r>
            <w:r w:rsidR="00774ED6">
              <w:rPr>
                <w:i/>
              </w:rPr>
              <w:t>s</w:t>
            </w:r>
            <w:r>
              <w:rPr>
                <w:i/>
              </w:rPr>
              <w:t xml:space="preserve"> </w:t>
            </w:r>
            <w:r>
              <w:t xml:space="preserve">that do not require an </w:t>
            </w:r>
            <w:r w:rsidRPr="00454903">
              <w:rPr>
                <w:i/>
              </w:rPr>
              <w:t>outage</w:t>
            </w:r>
            <w:r>
              <w:t xml:space="preserve"> to a critical transmission element</w:t>
            </w:r>
            <w:r w:rsidRPr="00A61C76">
              <w:t xml:space="preserve"> for any or all hours of the </w:t>
            </w:r>
            <w:r w:rsidRPr="00147B02">
              <w:rPr>
                <w:i/>
              </w:rPr>
              <w:t>dispatch day</w:t>
            </w:r>
            <w:r w:rsidRPr="00A61C76">
              <w:t>.</w:t>
            </w:r>
          </w:p>
        </w:tc>
      </w:tr>
      <w:tr w:rsidR="00834BE4" w:rsidRPr="00E20669" w14:paraId="41490429" w14:textId="77777777" w:rsidTr="00A4259D">
        <w:trPr>
          <w:trHeight w:val="3005"/>
        </w:trPr>
        <w:tc>
          <w:tcPr>
            <w:tcW w:w="967" w:type="dxa"/>
            <w:tcBorders>
              <w:top w:val="single" w:sz="4" w:space="0" w:color="auto"/>
              <w:bottom w:val="single" w:sz="4" w:space="0" w:color="auto"/>
            </w:tcBorders>
          </w:tcPr>
          <w:p w14:paraId="0F9C9AD9" w14:textId="66EC6114" w:rsidR="00834BE4" w:rsidRPr="00A61C76" w:rsidRDefault="001C6676" w:rsidP="0061659D">
            <w:pPr>
              <w:pStyle w:val="TableText"/>
              <w:jc w:val="center"/>
            </w:pPr>
            <w:r>
              <w:lastRenderedPageBreak/>
              <w:t>3</w:t>
            </w:r>
          </w:p>
        </w:tc>
        <w:tc>
          <w:tcPr>
            <w:tcW w:w="2183" w:type="dxa"/>
            <w:tcBorders>
              <w:top w:val="single" w:sz="4" w:space="0" w:color="auto"/>
              <w:bottom w:val="single" w:sz="4" w:space="0" w:color="auto"/>
            </w:tcBorders>
          </w:tcPr>
          <w:p w14:paraId="05ED1DCC" w14:textId="45932C91"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5BBEE9EE" w14:textId="08DD0A14" w:rsidR="007033B4" w:rsidRDefault="007033B4" w:rsidP="007033B4">
            <w:pPr>
              <w:pStyle w:val="TableText"/>
            </w:pPr>
            <w:r>
              <w:t>T</w:t>
            </w:r>
            <w:r w:rsidR="00834BE4" w:rsidRPr="00A61C76">
              <w:t xml:space="preserve">imestamps and performs </w:t>
            </w:r>
            <w:r w:rsidR="00195617">
              <w:t>validation</w:t>
            </w:r>
            <w:r w:rsidR="00834BE4" w:rsidRPr="00A61C76">
              <w:t xml:space="preserve"> on </w:t>
            </w:r>
            <w:r>
              <w:t xml:space="preserve">received </w:t>
            </w:r>
            <w:r w:rsidR="00834BE4" w:rsidRPr="00147B02">
              <w:rPr>
                <w:i/>
              </w:rPr>
              <w:t>dispatch</w:t>
            </w:r>
            <w:r w:rsidR="00834BE4" w:rsidRPr="00A61C76">
              <w:t xml:space="preserve"> </w:t>
            </w:r>
            <w:r w:rsidR="00834BE4" w:rsidRPr="00147B02">
              <w:rPr>
                <w:i/>
              </w:rPr>
              <w:t>data</w:t>
            </w:r>
            <w:r w:rsidR="00834BE4" w:rsidRPr="00A61C76">
              <w:t>.</w:t>
            </w:r>
          </w:p>
          <w:p w14:paraId="3EE62E89" w14:textId="41DA34D5" w:rsidR="00D55EEE" w:rsidRDefault="00D55EEE" w:rsidP="00D55EEE">
            <w:pPr>
              <w:pStyle w:val="TableText"/>
            </w:pPr>
            <w:r>
              <w:t xml:space="preserve">If the </w:t>
            </w:r>
            <w:r w:rsidRPr="0002059B">
              <w:rPr>
                <w:i/>
              </w:rPr>
              <w:t>dispatch data</w:t>
            </w:r>
            <w:r>
              <w:t xml:space="preserve"> passes validation, then the </w:t>
            </w:r>
            <w:r w:rsidRPr="0002059B">
              <w:rPr>
                <w:i/>
              </w:rPr>
              <w:t>IESO</w:t>
            </w:r>
            <w:r>
              <w:t>:</w:t>
            </w:r>
          </w:p>
          <w:p w14:paraId="61F3F31A" w14:textId="0A466776" w:rsidR="00D55EEE" w:rsidRDefault="00D55EEE" w:rsidP="0061659D">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7814BE56" w14:textId="4E3F17C3" w:rsidR="00D55EEE" w:rsidRDefault="00D55EEE">
            <w:pPr>
              <w:pStyle w:val="TableBullet"/>
              <w:spacing w:after="120"/>
            </w:pPr>
            <w:r>
              <w:t>a</w:t>
            </w:r>
            <w:r w:rsidRPr="00D55EEE">
              <w:t xml:space="preserve">ccepts and approves </w:t>
            </w:r>
            <w:r>
              <w:t xml:space="preserve">the </w:t>
            </w:r>
            <w:r w:rsidRPr="0061659D">
              <w:rPr>
                <w:i/>
              </w:rPr>
              <w:t>dispatch data</w:t>
            </w:r>
            <w:r>
              <w:t>.</w:t>
            </w:r>
          </w:p>
          <w:p w14:paraId="0D9181E9" w14:textId="1BC45814" w:rsidR="00D55EEE" w:rsidRDefault="00D55EEE" w:rsidP="00D55EEE">
            <w:pPr>
              <w:pStyle w:val="TableText"/>
            </w:pPr>
            <w:r>
              <w:t xml:space="preserve">If the </w:t>
            </w:r>
            <w:r w:rsidRPr="0064310F">
              <w:rPr>
                <w:i/>
              </w:rPr>
              <w:t>dispatch data</w:t>
            </w:r>
            <w:r>
              <w:t xml:space="preserve"> fails validation, then</w:t>
            </w:r>
            <w:r w:rsidR="00F20EEB">
              <w:t xml:space="preserve"> the </w:t>
            </w:r>
            <w:r w:rsidR="00F20EEB" w:rsidRPr="0061659D">
              <w:rPr>
                <w:i/>
              </w:rPr>
              <w:t>IESO</w:t>
            </w:r>
            <w:r>
              <w:t>:</w:t>
            </w:r>
          </w:p>
          <w:p w14:paraId="22317DBF" w14:textId="301C1492" w:rsidR="00D55EEE" w:rsidRDefault="00D55EEE" w:rsidP="00D55EEE">
            <w:pPr>
              <w:pStyle w:val="TableBullet"/>
            </w:pPr>
            <w:r w:rsidRPr="0061659D">
              <w:t>rejects the</w:t>
            </w:r>
            <w:r w:rsidRPr="008F3052">
              <w:rPr>
                <w:i/>
              </w:rPr>
              <w:t xml:space="preserve"> dispatch data</w:t>
            </w:r>
            <w:r>
              <w:t>; and</w:t>
            </w:r>
          </w:p>
          <w:p w14:paraId="749CDFF7" w14:textId="05F3E905" w:rsidR="00834BE4" w:rsidRPr="00A61C76" w:rsidRDefault="00D55EEE" w:rsidP="00D26B3D">
            <w:pPr>
              <w:pStyle w:val="TableBullet"/>
            </w:pPr>
            <w:r>
              <w:t xml:space="preserve">notifies the </w:t>
            </w:r>
            <w:r w:rsidR="00EF689F" w:rsidRPr="00D26B3D">
              <w:rPr>
                <w:i/>
              </w:rPr>
              <w:t>registered market participant</w:t>
            </w:r>
            <w:r w:rsidR="00EF689F">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t>.</w:t>
            </w:r>
          </w:p>
        </w:tc>
      </w:tr>
      <w:tr w:rsidR="00834BE4" w:rsidRPr="00A606ED" w14:paraId="1DCAAB2C" w14:textId="77777777" w:rsidTr="00F772ED">
        <w:tc>
          <w:tcPr>
            <w:tcW w:w="967" w:type="dxa"/>
            <w:tcBorders>
              <w:top w:val="single" w:sz="4" w:space="0" w:color="auto"/>
              <w:bottom w:val="single" w:sz="4" w:space="0" w:color="auto"/>
            </w:tcBorders>
          </w:tcPr>
          <w:p w14:paraId="62F6FC24" w14:textId="6C80D74A" w:rsidR="00834BE4" w:rsidRPr="00A61C76" w:rsidRDefault="001C6676" w:rsidP="0061659D">
            <w:pPr>
              <w:pStyle w:val="TableText"/>
              <w:jc w:val="center"/>
            </w:pPr>
            <w:r>
              <w:t>4</w:t>
            </w:r>
          </w:p>
        </w:tc>
        <w:tc>
          <w:tcPr>
            <w:tcW w:w="2183" w:type="dxa"/>
            <w:tcBorders>
              <w:top w:val="single" w:sz="4" w:space="0" w:color="auto"/>
              <w:bottom w:val="single" w:sz="4" w:space="0" w:color="auto"/>
            </w:tcBorders>
          </w:tcPr>
          <w:p w14:paraId="3833CFDD" w14:textId="3131035E" w:rsidR="00834BE4" w:rsidRPr="00BD5F83" w:rsidRDefault="003F6E05" w:rsidP="00834BE4">
            <w:pPr>
              <w:pStyle w:val="TableText"/>
            </w:pPr>
            <w:r w:rsidRPr="003F6E05">
              <w:rPr>
                <w:i/>
              </w:rPr>
              <w:t>Registered market participant</w:t>
            </w:r>
          </w:p>
        </w:tc>
        <w:tc>
          <w:tcPr>
            <w:tcW w:w="6840" w:type="dxa"/>
            <w:tcBorders>
              <w:top w:val="single" w:sz="4" w:space="0" w:color="auto"/>
              <w:bottom w:val="single" w:sz="4" w:space="0" w:color="auto"/>
            </w:tcBorders>
          </w:tcPr>
          <w:p w14:paraId="356C028D" w14:textId="197D6661" w:rsidR="00F3558E" w:rsidDel="004814BB" w:rsidRDefault="00834BE4" w:rsidP="0061659D">
            <w:pPr>
              <w:pStyle w:val="TableBullet"/>
              <w:rPr>
                <w:i/>
              </w:rPr>
            </w:pPr>
            <w:r w:rsidRPr="00A61C76" w:rsidDel="004814BB">
              <w:t>Receive</w:t>
            </w:r>
            <w:r w:rsidR="00F267B2" w:rsidDel="004814BB">
              <w:t>s</w:t>
            </w:r>
            <w:r w:rsidRPr="00A61C76" w:rsidDel="004814BB">
              <w:t xml:space="preserve"> from the </w:t>
            </w:r>
            <w:r w:rsidRPr="00AD27A4" w:rsidDel="004814BB">
              <w:rPr>
                <w:i/>
              </w:rPr>
              <w:t>IESO</w:t>
            </w:r>
            <w:r w:rsidR="00F3558E" w:rsidDel="004814BB">
              <w:rPr>
                <w:i/>
              </w:rPr>
              <w:t>:</w:t>
            </w:r>
          </w:p>
          <w:p w14:paraId="370A45FD" w14:textId="57A5A668" w:rsidR="00F3558E" w:rsidDel="004814BB" w:rsidRDefault="00834BE4" w:rsidP="0061659D">
            <w:pPr>
              <w:pStyle w:val="Tablebullet2"/>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R="00F20EEB" w:rsidDel="004814BB">
              <w:t>;</w:t>
            </w:r>
            <w:r w:rsidR="00F3558E" w:rsidDel="004814BB">
              <w:t xml:space="preserve"> or</w:t>
            </w:r>
          </w:p>
          <w:p w14:paraId="4603F9A5" w14:textId="3C0ADEDA" w:rsidR="001C6676" w:rsidDel="004814BB" w:rsidRDefault="00C32A08" w:rsidP="0061659D">
            <w:pPr>
              <w:pStyle w:val="Tablebullet2"/>
            </w:pPr>
            <w:r w:rsidDel="004814BB">
              <w:t>n</w:t>
            </w:r>
            <w:r w:rsidR="00A50C2B" w:rsidDel="004814BB">
              <w:t xml:space="preserve">otification </w:t>
            </w:r>
            <w:r w:rsidDel="004814BB">
              <w:t>of</w:t>
            </w:r>
            <w:r w:rsidR="00F3558E" w:rsidDel="004814BB">
              <w:t xml:space="preserve"> </w:t>
            </w:r>
            <w:r w:rsidR="00F3558E" w:rsidRPr="00147B02" w:rsidDel="004814BB">
              <w:rPr>
                <w:i/>
              </w:rPr>
              <w:t>dispatch</w:t>
            </w:r>
            <w:r w:rsidR="00F3558E" w:rsidRPr="00A61C76" w:rsidDel="004814BB">
              <w:t xml:space="preserve"> </w:t>
            </w:r>
            <w:r w:rsidR="00F3558E" w:rsidRPr="00147B02" w:rsidDel="004814BB">
              <w:rPr>
                <w:i/>
              </w:rPr>
              <w:t>data</w:t>
            </w:r>
            <w:r w:rsidR="00F3558E" w:rsidRPr="00A61C76" w:rsidDel="004814BB">
              <w:t xml:space="preserve"> </w:t>
            </w:r>
            <w:r w:rsidR="00F3558E" w:rsidDel="004814BB">
              <w:t>validation</w:t>
            </w:r>
            <w:r w:rsidDel="004814BB">
              <w:t xml:space="preserve"> failure</w:t>
            </w:r>
            <w:r w:rsidR="00F3558E" w:rsidDel="004814BB">
              <w:t>.</w:t>
            </w:r>
          </w:p>
          <w:p w14:paraId="229A1BC3" w14:textId="7C687B32" w:rsidR="009D64B2" w:rsidRDefault="001C6676" w:rsidP="0061659D">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0B1CE1">
              <w:t>n</w:t>
            </w:r>
            <w:r w:rsidR="00855854">
              <w:t xml:space="preserve"> continue</w:t>
            </w:r>
            <w:r w:rsidR="00D25957">
              <w:t xml:space="preserve"> </w:t>
            </w:r>
            <w:r w:rsidR="00EE1C6E">
              <w:t>from</w:t>
            </w:r>
            <w:r w:rsidR="00D25957">
              <w:t xml:space="preserve"> step </w:t>
            </w:r>
            <w:r w:rsidR="00855854">
              <w:t>3</w:t>
            </w:r>
            <w:r w:rsidRPr="00A61C76">
              <w:t xml:space="preserve"> </w:t>
            </w:r>
            <w:r w:rsidRPr="00A61C76" w:rsidDel="00774ED6">
              <w:t>(</w:t>
            </w:r>
            <w:r w:rsidRPr="00A61C76">
              <w:t>if applicable</w:t>
            </w:r>
            <w:r w:rsidRPr="00A61C76" w:rsidDel="00774ED6">
              <w:t>)</w:t>
            </w:r>
          </w:p>
          <w:p w14:paraId="36BA2282" w14:textId="78D33D1A" w:rsidR="00834BE4" w:rsidRPr="00A61C76" w:rsidRDefault="009D64B2" w:rsidP="0061659D">
            <w:pPr>
              <w:pStyle w:val="TableBulle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34BE4" w:rsidRPr="005051AA" w14:paraId="1A25CEEA" w14:textId="77777777" w:rsidTr="00F772ED">
        <w:tc>
          <w:tcPr>
            <w:tcW w:w="967" w:type="dxa"/>
            <w:tcBorders>
              <w:top w:val="single" w:sz="4" w:space="0" w:color="auto"/>
              <w:bottom w:val="single" w:sz="4" w:space="0" w:color="auto"/>
            </w:tcBorders>
          </w:tcPr>
          <w:p w14:paraId="67CB64E7" w14:textId="1A26769B" w:rsidR="00834BE4" w:rsidRPr="00A61C76" w:rsidRDefault="009D64B2" w:rsidP="0061659D">
            <w:pPr>
              <w:pStyle w:val="TableText"/>
              <w:jc w:val="center"/>
            </w:pPr>
            <w:r>
              <w:t>5</w:t>
            </w:r>
          </w:p>
        </w:tc>
        <w:tc>
          <w:tcPr>
            <w:tcW w:w="2183" w:type="dxa"/>
            <w:tcBorders>
              <w:top w:val="single" w:sz="4" w:space="0" w:color="auto"/>
              <w:bottom w:val="single" w:sz="4" w:space="0" w:color="auto"/>
            </w:tcBorders>
          </w:tcPr>
          <w:p w14:paraId="00EAE550" w14:textId="340A77E4" w:rsidR="00834BE4" w:rsidRPr="00147B02" w:rsidRDefault="003F6E05" w:rsidP="00147B02">
            <w:pPr>
              <w:pStyle w:val="TableText"/>
              <w:rPr>
                <w:i/>
              </w:rPr>
            </w:pPr>
            <w:r w:rsidRPr="003F6E05">
              <w:rPr>
                <w:i/>
              </w:rPr>
              <w:t>Registered market participant</w:t>
            </w:r>
            <w:r w:rsidR="001F1C3F" w:rsidRPr="00BD5F83" w:rsidDel="001F1C3F">
              <w:t xml:space="preserve"> </w:t>
            </w:r>
            <w:r w:rsidR="00834BE4" w:rsidRPr="00BD5F83">
              <w:t>and</w:t>
            </w:r>
            <w:r w:rsidR="00834BE4" w:rsidRPr="00147B02">
              <w:rPr>
                <w:i/>
              </w:rPr>
              <w:t xml:space="preserve"> IESO</w:t>
            </w:r>
          </w:p>
        </w:tc>
        <w:tc>
          <w:tcPr>
            <w:tcW w:w="6840" w:type="dxa"/>
            <w:tcBorders>
              <w:top w:val="single" w:sz="4" w:space="0" w:color="auto"/>
              <w:bottom w:val="single" w:sz="4" w:space="0" w:color="auto"/>
            </w:tcBorders>
          </w:tcPr>
          <w:p w14:paraId="4E6BD70C" w14:textId="100D9672" w:rsidR="00834BE4" w:rsidRPr="00A61C76" w:rsidRDefault="00AA2207">
            <w:pPr>
              <w:pStyle w:val="TableText"/>
            </w:pPr>
            <w:r>
              <w:t>R</w:t>
            </w:r>
            <w:r w:rsidR="00834BE4" w:rsidRPr="00A61C76">
              <w:t>esolve</w:t>
            </w:r>
            <w:r>
              <w:t>s</w:t>
            </w:r>
            <w:r w:rsidR="00834BE4" w:rsidRPr="00A61C76">
              <w:t xml:space="preserve"> </w:t>
            </w:r>
            <w:r w:rsidR="00A14504">
              <w:t xml:space="preserve">outstanding issues, if any, regarding </w:t>
            </w:r>
            <w:r w:rsidR="00834BE4" w:rsidRPr="00A61C76">
              <w:t>submitted</w:t>
            </w:r>
            <w:r w:rsidR="00D60F89">
              <w:t xml:space="preserve"> or revised</w:t>
            </w:r>
            <w:r w:rsidR="00834BE4" w:rsidRPr="00A61C76">
              <w:t xml:space="preserve"> </w:t>
            </w:r>
            <w:r w:rsidR="00834BE4" w:rsidRPr="00AD27A4">
              <w:rPr>
                <w:i/>
              </w:rPr>
              <w:t>dispatch</w:t>
            </w:r>
            <w:r w:rsidR="00834BE4" w:rsidRPr="00A61C76">
              <w:t xml:space="preserve"> </w:t>
            </w:r>
            <w:r w:rsidR="00834BE4" w:rsidRPr="00AD27A4">
              <w:rPr>
                <w:i/>
              </w:rPr>
              <w:t>data</w:t>
            </w:r>
            <w:r w:rsidR="00834BE4" w:rsidRPr="00A61C76">
              <w:t>.</w:t>
            </w:r>
          </w:p>
        </w:tc>
      </w:tr>
      <w:tr w:rsidR="00834BE4" w:rsidRPr="00A606ED" w14:paraId="594DEBBC" w14:textId="77777777" w:rsidTr="00F772ED">
        <w:tc>
          <w:tcPr>
            <w:tcW w:w="967" w:type="dxa"/>
            <w:tcBorders>
              <w:top w:val="single" w:sz="4" w:space="0" w:color="auto"/>
              <w:bottom w:val="single" w:sz="4" w:space="0" w:color="auto"/>
            </w:tcBorders>
          </w:tcPr>
          <w:p w14:paraId="4715D08E" w14:textId="2DA81D4A" w:rsidR="00834BE4" w:rsidRPr="00A61C76" w:rsidRDefault="009D64B2" w:rsidP="0061659D">
            <w:pPr>
              <w:pStyle w:val="TableText"/>
              <w:jc w:val="center"/>
            </w:pPr>
            <w:r>
              <w:t>6</w:t>
            </w:r>
          </w:p>
        </w:tc>
        <w:tc>
          <w:tcPr>
            <w:tcW w:w="2183" w:type="dxa"/>
            <w:tcBorders>
              <w:top w:val="single" w:sz="4" w:space="0" w:color="auto"/>
              <w:bottom w:val="single" w:sz="4" w:space="0" w:color="auto"/>
            </w:tcBorders>
          </w:tcPr>
          <w:p w14:paraId="2AEEAF2E" w14:textId="3F0D401B"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21C33827" w14:textId="6F1CAFA5" w:rsidR="00834BE4" w:rsidRPr="00A61C76" w:rsidRDefault="00AA2207" w:rsidP="00403B64">
            <w:pPr>
              <w:pStyle w:val="TableText"/>
            </w:pPr>
            <w:r>
              <w:t xml:space="preserve">At 10:00 EPT </w:t>
            </w:r>
            <w:r w:rsidR="001C6676">
              <w:t>(</w:t>
            </w:r>
            <w:r>
              <w:t>barring any tool issues</w:t>
            </w:r>
            <w:r w:rsidR="001C6676">
              <w:t>)</w:t>
            </w:r>
            <w:r>
              <w:t>,</w:t>
            </w:r>
            <w:r w:rsidRPr="00AA2207">
              <w:t xml:space="preserve"> </w:t>
            </w:r>
            <w:r>
              <w:t>u</w:t>
            </w:r>
            <w:r w:rsidRPr="00FB5BD9">
              <w:t xml:space="preserve">ses the latest </w:t>
            </w:r>
            <w:r w:rsidR="00C2475E">
              <w:t>accepted</w:t>
            </w:r>
            <w:r w:rsidR="000B448D">
              <w:t xml:space="preserve"> and approved</w:t>
            </w:r>
            <w:r w:rsidR="00C2475E">
              <w:t xml:space="preserve"> </w:t>
            </w:r>
            <w:r>
              <w:rPr>
                <w:i/>
              </w:rPr>
              <w:t>d</w:t>
            </w:r>
            <w:r w:rsidR="00834BE4" w:rsidRPr="00AD27A4">
              <w:rPr>
                <w:i/>
              </w:rPr>
              <w:t>ispatch data</w:t>
            </w:r>
            <w:r w:rsidR="00834BE4" w:rsidRPr="00A61C76">
              <w:t xml:space="preserve"> in the </w:t>
            </w:r>
            <w:r w:rsidR="005A199A" w:rsidRPr="005A199A">
              <w:rPr>
                <w:i/>
              </w:rPr>
              <w:t>day-ahead market</w:t>
            </w:r>
            <w:r w:rsidR="00834BE4">
              <w:t>.</w:t>
            </w:r>
          </w:p>
        </w:tc>
      </w:tr>
    </w:tbl>
    <w:p w14:paraId="3EF26576" w14:textId="29334496" w:rsidR="00256394" w:rsidRDefault="00256394">
      <w:pPr>
        <w:pStyle w:val="Heading4"/>
        <w:numPr>
          <w:ilvl w:val="2"/>
          <w:numId w:val="39"/>
        </w:numPr>
        <w:ind w:left="1080"/>
      </w:pPr>
      <w:bookmarkStart w:id="1409" w:name="_Toc63175892"/>
      <w:bookmarkStart w:id="1410" w:name="_Toc63952857"/>
      <w:bookmarkStart w:id="1411" w:name="_Toc106979647"/>
      <w:bookmarkStart w:id="1412" w:name="_Toc159933283"/>
      <w:bookmarkStart w:id="1413" w:name="_Toc228874376"/>
      <w:r w:rsidRPr="00DC71D7">
        <w:t xml:space="preserve">Dispatch Data </w:t>
      </w:r>
      <w:r>
        <w:t>Submission or Revisions During</w:t>
      </w:r>
      <w:r w:rsidRPr="00DC71D7">
        <w:t xml:space="preserve"> the Day-Ahead Market</w:t>
      </w:r>
      <w:r>
        <w:t xml:space="preserve"> Restricted Window</w:t>
      </w:r>
      <w:bookmarkEnd w:id="1409"/>
      <w:bookmarkEnd w:id="1410"/>
      <w:bookmarkEnd w:id="1411"/>
      <w:bookmarkEnd w:id="1412"/>
      <w:bookmarkEnd w:id="1413"/>
    </w:p>
    <w:p w14:paraId="33CCF30E" w14:textId="11E8DD74" w:rsidR="00576160" w:rsidRDefault="005706A0" w:rsidP="005125C7">
      <w:pPr>
        <w:pStyle w:val="ListParagraph"/>
        <w:ind w:left="0"/>
      </w:pPr>
      <w:r>
        <w:t>(</w:t>
      </w:r>
      <w:r w:rsidR="00576160" w:rsidRPr="005706A0">
        <w:t>MR Ch.7 ss.3.2</w:t>
      </w:r>
      <w:r w:rsidR="00774ED6">
        <w:t>.4</w:t>
      </w:r>
      <w:r w:rsidR="00576160" w:rsidRPr="005706A0">
        <w:t xml:space="preserve"> </w:t>
      </w:r>
      <w:r w:rsidR="00E01B0E" w:rsidRPr="00644120">
        <w:t>–</w:t>
      </w:r>
      <w:r w:rsidR="0081592D">
        <w:t xml:space="preserve"> </w:t>
      </w:r>
      <w:r w:rsidR="00576160" w:rsidRPr="005706A0">
        <w:t>3.2</w:t>
      </w:r>
      <w:r w:rsidR="00E24C54">
        <w:t>.</w:t>
      </w:r>
      <w:r w:rsidR="00774ED6">
        <w:t>6</w:t>
      </w:r>
      <w:r w:rsidRPr="005706A0">
        <w:t>)</w:t>
      </w:r>
    </w:p>
    <w:p w14:paraId="00D5D4CD" w14:textId="17C7D46F" w:rsidR="005D22B7" w:rsidRDefault="005D22B7" w:rsidP="00FB5BD9">
      <w:pPr>
        <w:pStyle w:val="ListBullet"/>
        <w:numPr>
          <w:ilvl w:val="0"/>
          <w:numId w:val="0"/>
        </w:numPr>
        <w:rPr>
          <w:b/>
        </w:rPr>
      </w:pPr>
      <w:r>
        <w:rPr>
          <w:b/>
        </w:rPr>
        <w:t xml:space="preserve">Reason Code </w:t>
      </w:r>
      <w:r>
        <w:t xml:space="preserve">– For the purposes of </w:t>
      </w:r>
      <w:r w:rsidRPr="002F558D">
        <w:rPr>
          <w:b/>
        </w:rPr>
        <w:t xml:space="preserve">MR Ch.7 </w:t>
      </w:r>
      <w:r>
        <w:rPr>
          <w:b/>
        </w:rPr>
        <w:t>s</w:t>
      </w:r>
      <w:r w:rsidRPr="005125C7">
        <w:rPr>
          <w:b/>
        </w:rPr>
        <w:t>s.</w:t>
      </w:r>
      <w:r>
        <w:rPr>
          <w:b/>
        </w:rPr>
        <w:t>3.2.4</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.4</w:t>
      </w:r>
      <w:r w:rsidRPr="00A31626">
        <w:t xml:space="preserve"> for </w:t>
      </w:r>
      <w:r>
        <w:t>additional information.</w:t>
      </w:r>
    </w:p>
    <w:p w14:paraId="3F9E4793" w14:textId="0A2E31E0" w:rsidR="00256394" w:rsidRPr="00772508" w:rsidRDefault="00AF1449" w:rsidP="00FB5BD9">
      <w:pPr>
        <w:pStyle w:val="ListBullet"/>
        <w:numPr>
          <w:ilvl w:val="0"/>
          <w:numId w:val="0"/>
        </w:numPr>
      </w:pPr>
      <w:r w:rsidRPr="00D24033">
        <w:rPr>
          <w:b/>
        </w:rPr>
        <w:t>Tool failure</w:t>
      </w:r>
      <w:r w:rsidR="00F632AB">
        <w:t xml:space="preserve"> – </w:t>
      </w:r>
      <w:r w:rsidR="00256394" w:rsidRPr="00772508" w:rsidDel="00BE4FE3">
        <w:t xml:space="preserve">In the event </w:t>
      </w:r>
      <w:r w:rsidR="00256394">
        <w:t xml:space="preserve">of an </w:t>
      </w:r>
      <w:r w:rsidR="00256394" w:rsidRPr="00AD27A4">
        <w:rPr>
          <w:i/>
        </w:rPr>
        <w:t>IESO</w:t>
      </w:r>
      <w:r w:rsidR="00256394">
        <w:t xml:space="preserve"> tool failure </w:t>
      </w:r>
      <w:r w:rsidR="00317434">
        <w:t xml:space="preserve">whereby the </w:t>
      </w:r>
      <w:r w:rsidR="00855854">
        <w:rPr>
          <w:i/>
        </w:rPr>
        <w:t xml:space="preserve">registered </w:t>
      </w:r>
      <w:r w:rsidR="00317434">
        <w:rPr>
          <w:i/>
        </w:rPr>
        <w:t>market partic</w:t>
      </w:r>
      <w:r w:rsidR="00DF0087">
        <w:rPr>
          <w:i/>
        </w:rPr>
        <w:t>i</w:t>
      </w:r>
      <w:r w:rsidR="00317434">
        <w:rPr>
          <w:i/>
        </w:rPr>
        <w:t xml:space="preserve">pant </w:t>
      </w:r>
      <w:r w:rsidR="00317434">
        <w:t xml:space="preserve">is submitting </w:t>
      </w:r>
      <w:r w:rsidR="00317434" w:rsidRPr="00E268F1">
        <w:rPr>
          <w:i/>
        </w:rPr>
        <w:t>dispatch</w:t>
      </w:r>
      <w:r w:rsidR="00317434">
        <w:t xml:space="preserve"> in the</w:t>
      </w:r>
      <w:r w:rsidR="00256394">
        <w:t xml:space="preserve"> </w:t>
      </w:r>
      <w:r w:rsidR="005A199A" w:rsidRPr="005A199A">
        <w:rPr>
          <w:i/>
        </w:rPr>
        <w:t>day-ahead market</w:t>
      </w:r>
      <w:r w:rsidR="00256394">
        <w:t xml:space="preserve"> </w:t>
      </w:r>
      <w:r w:rsidR="00256394" w:rsidRPr="0081592D">
        <w:rPr>
          <w:i/>
        </w:rPr>
        <w:t>restricted window</w:t>
      </w:r>
      <w:r w:rsidR="00774ED6">
        <w:t xml:space="preserve"> in accordance with </w:t>
      </w:r>
      <w:r w:rsidR="00774ED6" w:rsidRPr="00774ED6">
        <w:rPr>
          <w:b/>
        </w:rPr>
        <w:t>MR Ch.7 ss</w:t>
      </w:r>
      <w:r w:rsidR="00DE538F">
        <w:rPr>
          <w:b/>
        </w:rPr>
        <w:t>.</w:t>
      </w:r>
      <w:r w:rsidR="00774ED6" w:rsidRPr="00774ED6">
        <w:rPr>
          <w:b/>
        </w:rPr>
        <w:t>3.2.4</w:t>
      </w:r>
      <w:r w:rsidR="00E8308D">
        <w:rPr>
          <w:b/>
        </w:rPr>
        <w:t xml:space="preserve"> </w:t>
      </w:r>
      <w:r w:rsidR="00E8308D" w:rsidRPr="00E8308D">
        <w:t>and</w:t>
      </w:r>
      <w:r w:rsidR="00E8308D">
        <w:rPr>
          <w:b/>
        </w:rPr>
        <w:t xml:space="preserve"> </w:t>
      </w:r>
      <w:r w:rsidR="00774ED6" w:rsidRPr="00774ED6">
        <w:rPr>
          <w:b/>
        </w:rPr>
        <w:t>3.2.5</w:t>
      </w:r>
      <w:r w:rsidR="00317434">
        <w:t>, t</w:t>
      </w:r>
      <w:r w:rsidR="00256394">
        <w:t xml:space="preserve">he </w:t>
      </w:r>
      <w:r w:rsidR="00256394" w:rsidRPr="00AD27A4">
        <w:rPr>
          <w:i/>
        </w:rPr>
        <w:t>registered market participant</w:t>
      </w:r>
      <w:r w:rsidR="00256394">
        <w:t xml:space="preserve"> </w:t>
      </w:r>
      <w:r w:rsidR="00256394">
        <w:lastRenderedPageBreak/>
        <w:t xml:space="preserve">should use the alternate </w:t>
      </w:r>
      <w:r w:rsidR="00256394" w:rsidRPr="00772508">
        <w:t xml:space="preserve">method </w:t>
      </w:r>
      <w:r w:rsidR="00256394" w:rsidRPr="00772508" w:rsidDel="00BE4FE3">
        <w:t xml:space="preserve">for the submission of </w:t>
      </w:r>
      <w:r w:rsidR="00256394" w:rsidRPr="00772508" w:rsidDel="00BE4FE3">
        <w:rPr>
          <w:i/>
        </w:rPr>
        <w:t>dispatch data</w:t>
      </w:r>
      <w:r w:rsidR="00256394">
        <w:t xml:space="preserve"> during such </w:t>
      </w:r>
      <w:r w:rsidR="00052706">
        <w:t>events</w:t>
      </w:r>
      <w:r w:rsidR="00256394">
        <w:t xml:space="preserve">. </w:t>
      </w:r>
      <w:r w:rsidR="00774ED6">
        <w:t>Refer to</w:t>
      </w:r>
      <w:r w:rsidR="00256394">
        <w:t xml:space="preserve"> </w:t>
      </w:r>
      <w:hyperlink w:anchor="_Alternate_Means_of" w:history="1">
        <w:r w:rsidR="00ED74D1" w:rsidRPr="00617ABB">
          <w:rPr>
            <w:rStyle w:val="Hyperlink"/>
            <w:rFonts w:cs="Times New Roman"/>
            <w:spacing w:val="10"/>
            <w:u w:color="E7E6E6" w:themeColor="background2"/>
          </w:rPr>
          <w:t xml:space="preserve">section </w:t>
        </w:r>
        <w:r w:rsidR="00DD2425" w:rsidRPr="00617ABB">
          <w:rPr>
            <w:rStyle w:val="Hyperlink"/>
            <w:rFonts w:cs="Times New Roman"/>
            <w:spacing w:val="10"/>
            <w:u w:color="E7E6E6" w:themeColor="background2"/>
          </w:rPr>
          <w:t>7</w:t>
        </w:r>
        <w:r w:rsidR="00256394" w:rsidRPr="00617ABB">
          <w:rPr>
            <w:rStyle w:val="Hyperlink"/>
            <w:rFonts w:cs="Times New Roman"/>
            <w:spacing w:val="10"/>
            <w:u w:color="E7E6E6" w:themeColor="background2"/>
          </w:rPr>
          <w:t>.4</w:t>
        </w:r>
      </w:hyperlink>
      <w:r w:rsidR="00AF7074">
        <w:t>.</w:t>
      </w:r>
    </w:p>
    <w:p w14:paraId="592EF7B0" w14:textId="28E6C5F4" w:rsidR="00256394" w:rsidRDefault="00AF1449" w:rsidP="00FB5BD9">
      <w:pPr>
        <w:pStyle w:val="ListBullet"/>
        <w:numPr>
          <w:ilvl w:val="0"/>
          <w:numId w:val="0"/>
        </w:numPr>
      </w:pPr>
      <w:r w:rsidRPr="00920362">
        <w:rPr>
          <w:b/>
        </w:rPr>
        <w:t>D</w:t>
      </w:r>
      <w:r w:rsidR="00920362" w:rsidRPr="00A4259D">
        <w:rPr>
          <w:b/>
        </w:rPr>
        <w:t>ay-ahead market</w:t>
      </w:r>
      <w:r w:rsidRPr="00D24033">
        <w:rPr>
          <w:b/>
        </w:rPr>
        <w:t xml:space="preserve"> </w:t>
      </w:r>
      <w:r w:rsidR="008B531B">
        <w:rPr>
          <w:b/>
        </w:rPr>
        <w:t>cancell</w:t>
      </w:r>
      <w:r w:rsidRPr="00D24033">
        <w:rPr>
          <w:b/>
        </w:rPr>
        <w:t>ation</w:t>
      </w:r>
      <w:r w:rsidR="00F632AB">
        <w:t xml:space="preserve"> </w:t>
      </w:r>
      <w:r w:rsidR="00F632AB" w:rsidRPr="00580F8A">
        <w:t>–</w:t>
      </w:r>
      <w:r w:rsidR="00160C92">
        <w:t xml:space="preserve"> </w:t>
      </w:r>
      <w:r w:rsidR="00580F8A" w:rsidRPr="0061659D">
        <w:t xml:space="preserve">Refer to </w:t>
      </w:r>
      <w:r w:rsidR="00576160" w:rsidRPr="005125C7">
        <w:rPr>
          <w:b/>
        </w:rPr>
        <w:t>MM 4.5 s.</w:t>
      </w:r>
      <w:r w:rsidR="00580F8A" w:rsidRPr="005125C7">
        <w:rPr>
          <w:b/>
        </w:rPr>
        <w:t>2</w:t>
      </w:r>
      <w:r w:rsidR="00580F8A" w:rsidRPr="0061659D">
        <w:t xml:space="preserve">. </w:t>
      </w:r>
    </w:p>
    <w:p w14:paraId="25145B16" w14:textId="620EC5BC" w:rsidR="006115F6" w:rsidRDefault="006115F6">
      <w:pPr>
        <w:pStyle w:val="Heading3"/>
        <w:numPr>
          <w:ilvl w:val="1"/>
          <w:numId w:val="39"/>
        </w:numPr>
        <w:ind w:hanging="1080"/>
      </w:pPr>
      <w:bookmarkStart w:id="1414" w:name="_Dispatch_Data_Submissions"/>
      <w:bookmarkStart w:id="1415" w:name="_Toc63175901"/>
      <w:bookmarkStart w:id="1416" w:name="_Toc63952866"/>
      <w:bookmarkStart w:id="1417" w:name="_Toc106979648"/>
      <w:bookmarkStart w:id="1418" w:name="_Toc159933284"/>
      <w:bookmarkStart w:id="1419" w:name="_Toc228874377"/>
      <w:bookmarkEnd w:id="1414"/>
      <w:r w:rsidRPr="00DC71D7">
        <w:t xml:space="preserve">Dispatch Data </w:t>
      </w:r>
      <w:r w:rsidR="009856F3">
        <w:t xml:space="preserve">Submissions </w:t>
      </w:r>
      <w:r w:rsidR="00A27C6A">
        <w:t xml:space="preserve">or </w:t>
      </w:r>
      <w:r w:rsidR="00544B9B">
        <w:t xml:space="preserve">Revisions </w:t>
      </w:r>
      <w:r w:rsidRPr="00DC71D7">
        <w:t>for the Real-</w:t>
      </w:r>
      <w:r w:rsidR="000E05F7">
        <w:t>T</w:t>
      </w:r>
      <w:r w:rsidRPr="00DC71D7">
        <w:t>ime Market</w:t>
      </w:r>
      <w:bookmarkEnd w:id="1415"/>
      <w:bookmarkEnd w:id="1416"/>
      <w:bookmarkEnd w:id="1417"/>
      <w:bookmarkEnd w:id="1418"/>
      <w:bookmarkEnd w:id="1419"/>
    </w:p>
    <w:p w14:paraId="42EDE9DC" w14:textId="2CE43B9B" w:rsidR="00576160" w:rsidRDefault="005706A0" w:rsidP="005125C7">
      <w:pPr>
        <w:pStyle w:val="ListParagraph"/>
        <w:ind w:left="0"/>
      </w:pPr>
      <w:r>
        <w:t>(</w:t>
      </w:r>
      <w:r w:rsidR="00576160" w:rsidRPr="005706A0">
        <w:t>MR Ch.7 s.3.3</w:t>
      </w:r>
      <w:r w:rsidRPr="005706A0">
        <w:t>)</w:t>
      </w:r>
    </w:p>
    <w:p w14:paraId="609EFF9E" w14:textId="5092743F" w:rsidR="00B52409" w:rsidRDefault="00E82D00" w:rsidP="00832C1C">
      <w:r w:rsidRPr="00D24033">
        <w:rPr>
          <w:b/>
        </w:rPr>
        <w:t>D</w:t>
      </w:r>
      <w:r w:rsidR="00920362">
        <w:rPr>
          <w:b/>
        </w:rPr>
        <w:t>ay-ahead</w:t>
      </w:r>
      <w:r w:rsidRPr="00D24033">
        <w:rPr>
          <w:b/>
        </w:rPr>
        <w:t xml:space="preserve"> </w:t>
      </w:r>
      <w:r w:rsidR="00920362">
        <w:rPr>
          <w:b/>
        </w:rPr>
        <w:t xml:space="preserve">market </w:t>
      </w:r>
      <w:r w:rsidRPr="00D24033">
        <w:rPr>
          <w:b/>
        </w:rPr>
        <w:t>data continuation</w:t>
      </w:r>
      <w:r w:rsidR="00F632AB">
        <w:t xml:space="preserve"> – </w:t>
      </w:r>
      <w:r w:rsidR="003A6A73">
        <w:rPr>
          <w:i/>
        </w:rPr>
        <w:t>D</w:t>
      </w:r>
      <w:r w:rsidR="006115F6" w:rsidRPr="005051AA">
        <w:rPr>
          <w:i/>
        </w:rPr>
        <w:t xml:space="preserve">ispatch </w:t>
      </w:r>
      <w:r w:rsidR="006115F6" w:rsidRPr="002504A1">
        <w:rPr>
          <w:i/>
        </w:rPr>
        <w:t>data</w:t>
      </w:r>
      <w:r w:rsidR="006115F6">
        <w:t xml:space="preserve"> </w:t>
      </w:r>
      <w:r w:rsidR="00DF5154">
        <w:t>received</w:t>
      </w:r>
      <w:r w:rsidR="006115F6">
        <w:t xml:space="preserve"> by the </w:t>
      </w:r>
      <w:r w:rsidR="006115F6" w:rsidRPr="00722961">
        <w:rPr>
          <w:i/>
        </w:rPr>
        <w:t>IESO</w:t>
      </w:r>
      <w:r w:rsidR="006115F6">
        <w:t xml:space="preserve"> for the </w:t>
      </w:r>
      <w:r w:rsidR="005A199A" w:rsidRPr="005A199A">
        <w:rPr>
          <w:i/>
        </w:rPr>
        <w:t>day-ahead market</w:t>
      </w:r>
      <w:r w:rsidR="006115F6">
        <w:t xml:space="preserve"> continue</w:t>
      </w:r>
      <w:r w:rsidR="00D85D25">
        <w:t>s</w:t>
      </w:r>
      <w:r w:rsidR="006115F6">
        <w:t xml:space="preserve"> to be valid and used </w:t>
      </w:r>
      <w:r w:rsidR="00DF5154">
        <w:t xml:space="preserve">for </w:t>
      </w:r>
      <w:r w:rsidR="006115F6">
        <w:t xml:space="preserve">the </w:t>
      </w:r>
      <w:r w:rsidR="00CE4516" w:rsidRPr="00CE4516">
        <w:rPr>
          <w:i/>
        </w:rPr>
        <w:t>real-time market</w:t>
      </w:r>
      <w:r w:rsidR="00DF5154">
        <w:rPr>
          <w:i/>
        </w:rPr>
        <w:t xml:space="preserve"> </w:t>
      </w:r>
      <w:r w:rsidR="00DF5154" w:rsidRPr="00FB5BD9">
        <w:t>until it is revised by the</w:t>
      </w:r>
      <w:r w:rsidR="00DF5154">
        <w:rPr>
          <w:i/>
        </w:rPr>
        <w:t xml:space="preserve"> registered market participant</w:t>
      </w:r>
      <w:r w:rsidR="003A6A73">
        <w:rPr>
          <w:i/>
        </w:rPr>
        <w:t>.</w:t>
      </w:r>
      <w:r w:rsidR="006115F6">
        <w:rPr>
          <w:i/>
        </w:rPr>
        <w:t xml:space="preserve"> </w:t>
      </w:r>
      <w:r w:rsidR="003A6A73" w:rsidRPr="00AD27A4">
        <w:rPr>
          <w:i/>
        </w:rPr>
        <w:t>D</w:t>
      </w:r>
      <w:r w:rsidR="00E34103" w:rsidRPr="00AD27A4">
        <w:rPr>
          <w:i/>
        </w:rPr>
        <w:t xml:space="preserve">ispatch data </w:t>
      </w:r>
      <w:r w:rsidR="00E34103">
        <w:t xml:space="preserve">submitted during the </w:t>
      </w:r>
      <w:r w:rsidR="005A199A" w:rsidRPr="005A199A">
        <w:rPr>
          <w:i/>
        </w:rPr>
        <w:t>day-ahead market</w:t>
      </w:r>
      <w:r w:rsidR="002572B0">
        <w:rPr>
          <w:i/>
        </w:rPr>
        <w:t xml:space="preserve"> </w:t>
      </w:r>
      <w:r w:rsidR="00E34103" w:rsidRPr="00E8308D">
        <w:rPr>
          <w:i/>
        </w:rPr>
        <w:t>restricted window</w:t>
      </w:r>
      <w:r w:rsidR="00E34103">
        <w:t xml:space="preserve"> and not approved by the </w:t>
      </w:r>
      <w:r w:rsidR="00E34103" w:rsidRPr="00AD27A4">
        <w:rPr>
          <w:i/>
        </w:rPr>
        <w:t>IESO</w:t>
      </w:r>
      <w:r w:rsidR="00E34103">
        <w:t xml:space="preserve"> </w:t>
      </w:r>
      <w:r w:rsidR="00A23A39">
        <w:t>in accordance with</w:t>
      </w:r>
      <w:r w:rsidR="00A23A39" w:rsidRPr="00A23A39">
        <w:rPr>
          <w:b/>
        </w:rPr>
        <w:t xml:space="preserve"> </w:t>
      </w:r>
      <w:r w:rsidR="00A23A39" w:rsidRPr="00774ED6">
        <w:rPr>
          <w:b/>
        </w:rPr>
        <w:t>MR Ch.7 ss</w:t>
      </w:r>
      <w:r w:rsidR="00A23A39">
        <w:rPr>
          <w:b/>
        </w:rPr>
        <w:t xml:space="preserve">.3.2.4 </w:t>
      </w:r>
      <w:r w:rsidR="00A23A39" w:rsidRPr="00E8308D">
        <w:t>and</w:t>
      </w:r>
      <w:r w:rsidR="00A23A39">
        <w:rPr>
          <w:b/>
        </w:rPr>
        <w:t xml:space="preserve"> </w:t>
      </w:r>
      <w:r w:rsidR="00A23A39" w:rsidRPr="00774ED6">
        <w:rPr>
          <w:b/>
        </w:rPr>
        <w:t>3.2.5</w:t>
      </w:r>
      <w:r w:rsidR="00A23A39">
        <w:t xml:space="preserve"> </w:t>
      </w:r>
      <w:r w:rsidR="00E34103">
        <w:t>is deleted</w:t>
      </w:r>
      <w:r w:rsidR="00DF5154">
        <w:t xml:space="preserve"> upon</w:t>
      </w:r>
      <w:r w:rsidR="00E34103">
        <w:t xml:space="preserve"> </w:t>
      </w:r>
      <w:r w:rsidR="00A23A39">
        <w:rPr>
          <w:i/>
        </w:rPr>
        <w:t>DAM</w:t>
      </w:r>
      <w:r w:rsidR="00DF5154" w:rsidRPr="005A199A">
        <w:rPr>
          <w:i/>
        </w:rPr>
        <w:t xml:space="preserve"> </w:t>
      </w:r>
      <w:r w:rsidR="005448F6">
        <w:rPr>
          <w:i/>
        </w:rPr>
        <w:t>expiration</w:t>
      </w:r>
      <w:r w:rsidR="005448F6">
        <w:t xml:space="preserve"> </w:t>
      </w:r>
      <w:r w:rsidR="00E34103">
        <w:t xml:space="preserve">and will not be valid </w:t>
      </w:r>
      <w:r w:rsidR="00DF5154">
        <w:t>for</w:t>
      </w:r>
      <w:r w:rsidR="00DF5154" w:rsidRPr="009C423C">
        <w:t xml:space="preserve"> </w:t>
      </w:r>
      <w:r w:rsidR="00E34103" w:rsidRPr="009C423C">
        <w:t xml:space="preserve">the </w:t>
      </w:r>
      <w:r w:rsidR="00CE4516" w:rsidRPr="00CE4516">
        <w:rPr>
          <w:i/>
        </w:rPr>
        <w:t>real-time market</w:t>
      </w:r>
      <w:r w:rsidR="00E34103">
        <w:t>.</w:t>
      </w:r>
      <w:r w:rsidR="00E34103">
        <w:rPr>
          <w:i/>
        </w:rPr>
        <w:t xml:space="preserve"> </w:t>
      </w:r>
      <w:r w:rsidR="00B52409">
        <w:t xml:space="preserve"> </w:t>
      </w:r>
    </w:p>
    <w:p w14:paraId="1FDF1576" w14:textId="54F9D379" w:rsidR="003326E1" w:rsidRPr="003951B4" w:rsidRDefault="006C0EC0" w:rsidP="00832C1C">
      <w:r w:rsidRPr="00D24033">
        <w:rPr>
          <w:b/>
        </w:rPr>
        <w:t>Revision requirements</w:t>
      </w:r>
      <w:r w:rsidR="00F632AB">
        <w:t xml:space="preserve"> – </w:t>
      </w:r>
      <w:r w:rsidR="00F7719E">
        <w:t xml:space="preserve">For the purposes of </w:t>
      </w:r>
      <w:r w:rsidR="00F7719E" w:rsidRPr="00E8308D">
        <w:rPr>
          <w:b/>
        </w:rPr>
        <w:t xml:space="preserve">MR Ch.7 </w:t>
      </w:r>
      <w:r w:rsidR="00F7719E" w:rsidRPr="00E8308D" w:rsidDel="00A23A39">
        <w:rPr>
          <w:b/>
        </w:rPr>
        <w:t>s</w:t>
      </w:r>
      <w:r w:rsidR="00F7719E" w:rsidRPr="00E8308D">
        <w:rPr>
          <w:b/>
        </w:rPr>
        <w:t>.3.3.8</w:t>
      </w:r>
      <w:r w:rsidR="00F7719E">
        <w:t>, h</w:t>
      </w:r>
      <w:r w:rsidR="00356ED5">
        <w:t>ourly</w:t>
      </w:r>
      <w:r w:rsidR="00F632AB">
        <w:t xml:space="preserve"> </w:t>
      </w:r>
      <w:r w:rsidR="00356ED5">
        <w:rPr>
          <w:i/>
        </w:rPr>
        <w:t>d</w:t>
      </w:r>
      <w:r w:rsidR="00CE443B" w:rsidRPr="003951B4">
        <w:rPr>
          <w:i/>
        </w:rPr>
        <w:t>ispatch data</w:t>
      </w:r>
      <w:r w:rsidR="00CE443B" w:rsidRPr="003951B4">
        <w:t xml:space="preserve"> revisions are not required for:</w:t>
      </w:r>
    </w:p>
    <w:p w14:paraId="4F79D3D4" w14:textId="77777777" w:rsidR="00CE443B" w:rsidRPr="004A2697" w:rsidRDefault="00CE443B">
      <w:pPr>
        <w:pStyle w:val="ListBullet"/>
      </w:pPr>
      <w:r>
        <w:t>The current hour,</w:t>
      </w:r>
    </w:p>
    <w:p w14:paraId="0FC044E2" w14:textId="77777777" w:rsidR="00CE443B" w:rsidRPr="004A2697" w:rsidRDefault="00CE443B">
      <w:pPr>
        <w:pStyle w:val="ListBullet"/>
      </w:pPr>
      <w:r>
        <w:t>The next hour when it is less than 10 minutes to the start of the hour, and</w:t>
      </w:r>
    </w:p>
    <w:p w14:paraId="5E1F55E9" w14:textId="0A0D91D5" w:rsidR="00CE443B" w:rsidRPr="003951B4" w:rsidRDefault="00CE443B">
      <w:pPr>
        <w:pStyle w:val="ListBullet"/>
      </w:pPr>
      <w:r>
        <w:t xml:space="preserve">An hour when it is reasonably expected that the </w:t>
      </w:r>
      <w:r w:rsidRPr="199ED4B3">
        <w:rPr>
          <w:i/>
          <w:iCs/>
        </w:rPr>
        <w:t>dispatch data</w:t>
      </w:r>
      <w:r>
        <w:t xml:space="preserve"> deviation will be eliminated mid-hour because the limitation will end.</w:t>
      </w:r>
    </w:p>
    <w:p w14:paraId="732FB43E" w14:textId="16708639" w:rsidR="00CE443B" w:rsidRPr="005051AA" w:rsidRDefault="00CE443B" w:rsidP="00170AB5">
      <w:r w:rsidRPr="005051AA">
        <w:t xml:space="preserve">However, in such cases, the </w:t>
      </w:r>
      <w:r w:rsidRPr="00DC54CB">
        <w:rPr>
          <w:i/>
        </w:rPr>
        <w:t xml:space="preserve">registered </w:t>
      </w:r>
      <w:r w:rsidRPr="005051AA">
        <w:rPr>
          <w:i/>
        </w:rPr>
        <w:t>market participant</w:t>
      </w:r>
      <w:r w:rsidRPr="005051AA">
        <w:t xml:space="preserve"> is required to notify the </w:t>
      </w:r>
      <w:r w:rsidRPr="005051AA">
        <w:rPr>
          <w:i/>
        </w:rPr>
        <w:t>IESO</w:t>
      </w:r>
      <w:r w:rsidRPr="005051AA">
        <w:t xml:space="preserve"> of such </w:t>
      </w:r>
      <w:r w:rsidRPr="005051AA">
        <w:rPr>
          <w:i/>
        </w:rPr>
        <w:t>dispatch data</w:t>
      </w:r>
      <w:r w:rsidRPr="005051AA">
        <w:t xml:space="preserve"> deviation</w:t>
      </w:r>
      <w:r w:rsidR="00C65808">
        <w:t>.</w:t>
      </w:r>
      <w:r w:rsidRPr="005051AA">
        <w:t xml:space="preserve"> </w:t>
      </w:r>
    </w:p>
    <w:p w14:paraId="50727F6B" w14:textId="2ACD8242" w:rsidR="00E108BF" w:rsidRDefault="004A2697" w:rsidP="00170AB5">
      <w:r>
        <w:rPr>
          <w:b/>
        </w:rPr>
        <w:t>Hourly demand response</w:t>
      </w:r>
      <w:r w:rsidR="007E5031" w:rsidRPr="00D24033">
        <w:rPr>
          <w:b/>
        </w:rPr>
        <w:t xml:space="preserve"> resources</w:t>
      </w:r>
      <w:r w:rsidR="00F632AB">
        <w:t xml:space="preserve"> – </w:t>
      </w:r>
      <w:r w:rsidR="00CE443B" w:rsidRPr="005051AA">
        <w:t xml:space="preserve">If the quantity of </w:t>
      </w:r>
      <w:r w:rsidR="00CE443B" w:rsidRPr="005051AA">
        <w:rPr>
          <w:i/>
        </w:rPr>
        <w:t>demand response</w:t>
      </w:r>
      <w:r w:rsidR="00CE443B" w:rsidRPr="00CA49D6">
        <w:rPr>
          <w:i/>
        </w:rPr>
        <w:t xml:space="preserve"> </w:t>
      </w:r>
      <w:r w:rsidR="00CE443B" w:rsidRPr="005051AA">
        <w:rPr>
          <w:i/>
        </w:rPr>
        <w:t>capacity</w:t>
      </w:r>
      <w:r w:rsidR="00CE443B" w:rsidRPr="005051AA">
        <w:t xml:space="preserve"> that can be delivered by an </w:t>
      </w:r>
      <w:r w:rsidR="00762E2B">
        <w:rPr>
          <w:i/>
        </w:rPr>
        <w:t>hourly demand response</w:t>
      </w:r>
      <w:r w:rsidR="00CE443B" w:rsidRPr="005051AA">
        <w:t xml:space="preserve"> </w:t>
      </w:r>
      <w:r w:rsidR="00CE443B" w:rsidRPr="00EB6F17" w:rsidDel="00EB6F17">
        <w:rPr>
          <w:i/>
        </w:rPr>
        <w:t>resource</w:t>
      </w:r>
      <w:r w:rsidR="00CE443B" w:rsidRPr="005051AA">
        <w:t xml:space="preserve"> differs from the submitted </w:t>
      </w:r>
      <w:r w:rsidR="00CE443B" w:rsidRPr="005051AA">
        <w:rPr>
          <w:i/>
        </w:rPr>
        <w:t>demand response energy bid</w:t>
      </w:r>
      <w:r w:rsidR="00CE443B" w:rsidRPr="005051AA">
        <w:t xml:space="preserve"> by 5 MW for any </w:t>
      </w:r>
      <w:r w:rsidR="00CE443B" w:rsidRPr="005051AA">
        <w:rPr>
          <w:i/>
        </w:rPr>
        <w:t>dispatch hour</w:t>
      </w:r>
      <w:r w:rsidR="00CE443B" w:rsidRPr="005051AA">
        <w:t xml:space="preserve">, the </w:t>
      </w:r>
      <w:r w:rsidR="00CE443B" w:rsidRPr="005051AA">
        <w:rPr>
          <w:i/>
        </w:rPr>
        <w:t>capacity market participan</w:t>
      </w:r>
      <w:r w:rsidR="00CE443B" w:rsidRPr="00797D09">
        <w:rPr>
          <w:i/>
        </w:rPr>
        <w:t>t</w:t>
      </w:r>
      <w:r w:rsidR="00CE443B" w:rsidRPr="005051AA">
        <w:t xml:space="preserve"> must submit revised </w:t>
      </w:r>
      <w:r w:rsidR="00CE443B" w:rsidRPr="005051AA">
        <w:rPr>
          <w:i/>
        </w:rPr>
        <w:t>dispatch data</w:t>
      </w:r>
      <w:r w:rsidR="00CE443B" w:rsidRPr="005051AA">
        <w:t xml:space="preserve"> to the </w:t>
      </w:r>
      <w:r w:rsidR="00CE443B" w:rsidRPr="005051AA">
        <w:rPr>
          <w:i/>
        </w:rPr>
        <w:t>IESO</w:t>
      </w:r>
      <w:r w:rsidR="00CE443B" w:rsidRPr="005051AA">
        <w:t xml:space="preserve"> as soon as </w:t>
      </w:r>
      <w:r w:rsidR="007D2069" w:rsidRPr="005051AA">
        <w:t>practic</w:t>
      </w:r>
      <w:r w:rsidR="007D2069">
        <w:t>able</w:t>
      </w:r>
      <w:r w:rsidR="00CE443B" w:rsidRPr="005051AA">
        <w:t xml:space="preserve">. The </w:t>
      </w:r>
      <w:r w:rsidR="00F72A60" w:rsidRPr="005051AA">
        <w:rPr>
          <w:i/>
        </w:rPr>
        <w:t>capacity market participan</w:t>
      </w:r>
      <w:r w:rsidR="00F72A60" w:rsidRPr="00797D09">
        <w:rPr>
          <w:i/>
        </w:rPr>
        <w:t>t</w:t>
      </w:r>
      <w:r w:rsidR="00CE443B" w:rsidRPr="005051AA">
        <w:t xml:space="preserve"> must</w:t>
      </w:r>
      <w:r w:rsidR="009E120C">
        <w:t xml:space="preserve"> also notify the </w:t>
      </w:r>
      <w:r w:rsidR="009E120C" w:rsidRPr="00AD27A4">
        <w:rPr>
          <w:i/>
        </w:rPr>
        <w:t>IESO</w:t>
      </w:r>
      <w:r w:rsidR="009E120C">
        <w:t xml:space="preserve"> via telephone as soon as practica</w:t>
      </w:r>
      <w:r w:rsidR="007D2069">
        <w:t>ble</w:t>
      </w:r>
      <w:r w:rsidR="009E120C">
        <w:t xml:space="preserve"> of such </w:t>
      </w:r>
      <w:r w:rsidR="009E120C" w:rsidRPr="00AD27A4">
        <w:rPr>
          <w:i/>
        </w:rPr>
        <w:t>dispatch data</w:t>
      </w:r>
      <w:r w:rsidR="009E120C">
        <w:t xml:space="preserve"> revisions when the </w:t>
      </w:r>
      <w:r w:rsidR="009E120C" w:rsidRPr="00AD27A4">
        <w:rPr>
          <w:i/>
        </w:rPr>
        <w:t>IESO</w:t>
      </w:r>
      <w:r w:rsidR="009E120C">
        <w:t xml:space="preserve"> has issued an activation notice to the </w:t>
      </w:r>
      <w:r w:rsidR="00F72A60" w:rsidRPr="005051AA">
        <w:rPr>
          <w:i/>
        </w:rPr>
        <w:t>capacity market participan</w:t>
      </w:r>
      <w:r w:rsidR="00F72A60" w:rsidRPr="00797D09">
        <w:rPr>
          <w:i/>
        </w:rPr>
        <w:t>t</w:t>
      </w:r>
      <w:r w:rsidR="009E120C">
        <w:t xml:space="preserve"> for that </w:t>
      </w:r>
      <w:r w:rsidR="00762E2B">
        <w:rPr>
          <w:i/>
        </w:rPr>
        <w:t>hourly demand response</w:t>
      </w:r>
      <w:r w:rsidR="009E120C">
        <w:t xml:space="preserve"> </w:t>
      </w:r>
      <w:r w:rsidR="009E120C" w:rsidRPr="00EB6F17" w:rsidDel="00EB6F17">
        <w:rPr>
          <w:i/>
        </w:rPr>
        <w:t>resource</w:t>
      </w:r>
      <w:r w:rsidR="009E120C">
        <w:t>.</w:t>
      </w:r>
    </w:p>
    <w:p w14:paraId="45EB71D5" w14:textId="20DF5B21" w:rsidR="009856F3" w:rsidRDefault="009856F3">
      <w:pPr>
        <w:pStyle w:val="Heading4"/>
        <w:numPr>
          <w:ilvl w:val="2"/>
          <w:numId w:val="39"/>
        </w:numPr>
        <w:ind w:left="1080"/>
      </w:pPr>
      <w:bookmarkStart w:id="1420" w:name="_Toc131065157"/>
      <w:bookmarkStart w:id="1421" w:name="_Toc131074324"/>
      <w:bookmarkStart w:id="1422" w:name="_Toc106979649"/>
      <w:bookmarkStart w:id="1423" w:name="_Toc107924750"/>
      <w:bookmarkStart w:id="1424" w:name="_Toc63175902"/>
      <w:bookmarkStart w:id="1425" w:name="_Toc63952867"/>
      <w:bookmarkStart w:id="1426" w:name="_Toc106979650"/>
      <w:bookmarkStart w:id="1427" w:name="_Toc159933285"/>
      <w:bookmarkStart w:id="1428" w:name="_Toc228874378"/>
      <w:bookmarkEnd w:id="1420"/>
      <w:bookmarkEnd w:id="1421"/>
      <w:bookmarkEnd w:id="1422"/>
      <w:bookmarkEnd w:id="1423"/>
      <w:r w:rsidRPr="0031389C">
        <w:t xml:space="preserve">Hourly Dispatch Data </w:t>
      </w:r>
      <w:r w:rsidR="00544B9B">
        <w:t>Submissions or Revisions d</w:t>
      </w:r>
      <w:r w:rsidRPr="0031389C">
        <w:t>uring the Unrestricted Window</w:t>
      </w:r>
      <w:bookmarkEnd w:id="1424"/>
      <w:bookmarkEnd w:id="1425"/>
      <w:bookmarkEnd w:id="1426"/>
      <w:bookmarkEnd w:id="1427"/>
      <w:bookmarkEnd w:id="1428"/>
    </w:p>
    <w:p w14:paraId="58243680" w14:textId="7FC82C0C" w:rsidR="00576160" w:rsidRDefault="005706A0" w:rsidP="005125C7">
      <w:pPr>
        <w:pStyle w:val="ListParagraph"/>
        <w:ind w:left="0"/>
      </w:pPr>
      <w:r>
        <w:t>(</w:t>
      </w:r>
      <w:r w:rsidR="00576160" w:rsidRPr="005706A0">
        <w:t>MR Ch.7 s.3.3.3</w:t>
      </w:r>
      <w:r w:rsidRPr="005706A0">
        <w:t>)</w:t>
      </w:r>
    </w:p>
    <w:p w14:paraId="3BD05341" w14:textId="75666B1A" w:rsidR="00576160" w:rsidRDefault="00EB22E3" w:rsidP="006115F6">
      <w:pPr>
        <w:rPr>
          <w:b/>
        </w:rPr>
      </w:pPr>
      <w:r w:rsidRPr="00D24033">
        <w:rPr>
          <w:b/>
        </w:rPr>
        <w:t>GOG-eligible resources</w:t>
      </w:r>
      <w:r w:rsidR="00F632AB">
        <w:t xml:space="preserve"> – </w:t>
      </w:r>
      <w:r w:rsidR="00A339C7" w:rsidRPr="00EB22E3">
        <w:t>S</w:t>
      </w:r>
      <w:r w:rsidR="00A339C7" w:rsidRPr="00A43DE8">
        <w:t xml:space="preserve">pecific </w:t>
      </w:r>
      <w:r w:rsidR="00347B07">
        <w:t xml:space="preserve">submission and </w:t>
      </w:r>
      <w:r w:rsidR="00A339C7" w:rsidRPr="00A43DE8">
        <w:t>revision restrictions apply to</w:t>
      </w:r>
      <w:r w:rsidR="000D689C">
        <w:t xml:space="preserve"> </w:t>
      </w:r>
      <w:r w:rsidR="000D689C" w:rsidRPr="00FB5BD9">
        <w:rPr>
          <w:i/>
        </w:rPr>
        <w:t>GOG</w:t>
      </w:r>
      <w:r w:rsidR="003C309F" w:rsidRPr="00FB5BD9">
        <w:rPr>
          <w:i/>
        </w:rPr>
        <w:t>-</w:t>
      </w:r>
      <w:r w:rsidR="000D689C" w:rsidRPr="00FB5BD9">
        <w:rPr>
          <w:i/>
        </w:rPr>
        <w:t>eligible</w:t>
      </w:r>
      <w:r w:rsidR="000D689C" w:rsidRPr="00A43DE8">
        <w:t xml:space="preserve"> </w:t>
      </w:r>
      <w:r w:rsidR="000D689C" w:rsidRPr="00EB6F17" w:rsidDel="00EB6F17">
        <w:rPr>
          <w:i/>
        </w:rPr>
        <w:t>resources</w:t>
      </w:r>
      <w:r w:rsidR="000D689C" w:rsidRPr="00A43DE8">
        <w:t xml:space="preserve"> </w:t>
      </w:r>
      <w:r w:rsidR="00C65808">
        <w:t xml:space="preserve">under </w:t>
      </w:r>
      <w:r w:rsidR="00C65808" w:rsidRPr="002F558D">
        <w:rPr>
          <w:b/>
        </w:rPr>
        <w:t>MR Ch.7 s.3.</w:t>
      </w:r>
      <w:r w:rsidR="00C65808">
        <w:rPr>
          <w:b/>
        </w:rPr>
        <w:t>3.3</w:t>
      </w:r>
      <w:r w:rsidR="00FE0568">
        <w:rPr>
          <w:b/>
        </w:rPr>
        <w:t xml:space="preserve"> </w:t>
      </w:r>
      <w:r w:rsidR="000D689C" w:rsidRPr="00A43DE8">
        <w:t>after th</w:t>
      </w:r>
      <w:r w:rsidR="000D689C">
        <w:t xml:space="preserve">e </w:t>
      </w:r>
      <w:r w:rsidR="005A199A" w:rsidRPr="005A199A">
        <w:rPr>
          <w:i/>
        </w:rPr>
        <w:t>day-ahead market</w:t>
      </w:r>
      <w:r w:rsidR="000D689C">
        <w:t xml:space="preserve"> is completed</w:t>
      </w:r>
      <w:r w:rsidR="00576160">
        <w:t>.</w:t>
      </w:r>
      <w:r w:rsidR="00923BB6">
        <w:t xml:space="preserve"> For the purposes of </w:t>
      </w:r>
      <w:r w:rsidR="00923BB6" w:rsidRPr="002F558D">
        <w:rPr>
          <w:b/>
        </w:rPr>
        <w:t>MR Ch.7 ss.3.</w:t>
      </w:r>
      <w:r w:rsidR="00923BB6">
        <w:rPr>
          <w:b/>
        </w:rPr>
        <w:t>3.3.9</w:t>
      </w:r>
      <w:r w:rsidR="00DF0D9E">
        <w:rPr>
          <w:b/>
        </w:rPr>
        <w:t>(</w:t>
      </w:r>
      <w:r w:rsidR="00A14BAA">
        <w:rPr>
          <w:b/>
        </w:rPr>
        <w:t>b</w:t>
      </w:r>
      <w:r w:rsidR="00DF0D9E">
        <w:rPr>
          <w:b/>
        </w:rPr>
        <w:t>)</w:t>
      </w:r>
      <w:r w:rsidR="00923BB6" w:rsidRPr="00A14BAA">
        <w:t>,</w:t>
      </w:r>
      <w:r w:rsidR="00923BB6">
        <w:rPr>
          <w:b/>
        </w:rPr>
        <w:t xml:space="preserve"> </w:t>
      </w:r>
      <w:r w:rsidR="00923BB6" w:rsidRPr="005125C7">
        <w:rPr>
          <w:b/>
        </w:rPr>
        <w:t>3.3.3.</w:t>
      </w:r>
      <w:r w:rsidR="00923BB6">
        <w:rPr>
          <w:b/>
        </w:rPr>
        <w:t>11</w:t>
      </w:r>
      <w:r w:rsidR="00DF0D9E">
        <w:rPr>
          <w:b/>
        </w:rPr>
        <w:t>(</w:t>
      </w:r>
      <w:r w:rsidR="00A14BAA">
        <w:rPr>
          <w:b/>
        </w:rPr>
        <w:t>b</w:t>
      </w:r>
      <w:r w:rsidR="00DF0D9E">
        <w:rPr>
          <w:b/>
        </w:rPr>
        <w:t>)</w:t>
      </w:r>
      <w:r w:rsidR="00923BB6">
        <w:t xml:space="preserve">, </w:t>
      </w:r>
      <w:r w:rsidR="00923BB6" w:rsidRPr="005125C7">
        <w:rPr>
          <w:b/>
        </w:rPr>
        <w:t>3.3.3.</w:t>
      </w:r>
      <w:r w:rsidR="00923BB6">
        <w:rPr>
          <w:b/>
        </w:rPr>
        <w:t>11</w:t>
      </w:r>
      <w:r w:rsidR="00DF0D9E">
        <w:rPr>
          <w:b/>
        </w:rPr>
        <w:t>(</w:t>
      </w:r>
      <w:r w:rsidR="00A14BAA">
        <w:rPr>
          <w:b/>
        </w:rPr>
        <w:t>c</w:t>
      </w:r>
      <w:r w:rsidR="00DF0D9E">
        <w:rPr>
          <w:b/>
        </w:rPr>
        <w:t>)</w:t>
      </w:r>
      <w:r w:rsidR="00923BB6" w:rsidRPr="00913E1D">
        <w:t>, and</w:t>
      </w:r>
      <w:r w:rsidR="00923BB6">
        <w:rPr>
          <w:b/>
        </w:rPr>
        <w:t xml:space="preserve"> </w:t>
      </w:r>
      <w:r w:rsidR="00923BB6" w:rsidRPr="005125C7">
        <w:rPr>
          <w:b/>
        </w:rPr>
        <w:t>3.3.3.</w:t>
      </w:r>
      <w:r w:rsidR="00923BB6">
        <w:rPr>
          <w:b/>
        </w:rPr>
        <w:t>13</w:t>
      </w:r>
      <w:r w:rsidR="00DF0D9E">
        <w:rPr>
          <w:b/>
        </w:rPr>
        <w:t>(</w:t>
      </w:r>
      <w:r w:rsidR="00A14BAA">
        <w:rPr>
          <w:b/>
        </w:rPr>
        <w:t>b</w:t>
      </w:r>
      <w:r w:rsidR="00DF0D9E">
        <w:rPr>
          <w:b/>
        </w:rPr>
        <w:t>)</w:t>
      </w:r>
      <w:r w:rsidR="00923BB6">
        <w:rPr>
          <w:b/>
        </w:rPr>
        <w:t xml:space="preserve"> </w:t>
      </w:r>
      <w:r w:rsidR="00923BB6" w:rsidRPr="00D24033">
        <w:t>t</w:t>
      </w:r>
      <w:r w:rsidR="00923BB6">
        <w:t xml:space="preserve">he </w:t>
      </w:r>
      <w:r w:rsidR="00923BB6" w:rsidRPr="00D24033">
        <w:rPr>
          <w:i/>
        </w:rPr>
        <w:t>registered market participant</w:t>
      </w:r>
      <w:r w:rsidR="00923BB6">
        <w:t xml:space="preserve"> must provide the </w:t>
      </w:r>
      <w:r w:rsidR="00923BB6">
        <w:lastRenderedPageBreak/>
        <w:t xml:space="preserve">appropriate reason for the submission or revision via the REASON CODE field, refer to Appendix F.8 for more information. </w:t>
      </w:r>
    </w:p>
    <w:p w14:paraId="73707FB7" w14:textId="72D88521" w:rsidR="000E126C" w:rsidRDefault="00F835D9" w:rsidP="006115F6">
      <w:r w:rsidRPr="00D24033">
        <w:rPr>
          <w:b/>
        </w:rPr>
        <w:t>Process for submission and revision</w:t>
      </w:r>
      <w:r w:rsidR="00F632AB">
        <w:t xml:space="preserve"> – </w:t>
      </w:r>
      <w:r w:rsidR="007855E2">
        <w:fldChar w:fldCharType="begin"/>
      </w:r>
      <w:r w:rsidR="007855E2">
        <w:instrText xml:space="preserve"> REF _Ref165153695 \h </w:instrText>
      </w:r>
      <w:r w:rsidR="007855E2">
        <w:fldChar w:fldCharType="separate"/>
      </w:r>
      <w:r w:rsidR="00A13B35">
        <w:t xml:space="preserve">Table </w:t>
      </w:r>
      <w:r w:rsidR="00A13B35">
        <w:rPr>
          <w:noProof/>
        </w:rPr>
        <w:t>7</w:t>
      </w:r>
      <w:r w:rsidR="00A13B35">
        <w:noBreakHyphen/>
      </w:r>
      <w:r w:rsidR="00A13B35">
        <w:rPr>
          <w:noProof/>
        </w:rPr>
        <w:t>4</w:t>
      </w:r>
      <w:r w:rsidR="007855E2">
        <w:fldChar w:fldCharType="end"/>
      </w:r>
      <w:r w:rsidR="00170AB5">
        <w:t xml:space="preserve"> contains </w:t>
      </w:r>
      <w:r w:rsidR="000E126C">
        <w:t xml:space="preserve">the </w:t>
      </w:r>
      <w:r w:rsidR="00E154BD">
        <w:t xml:space="preserve">general </w:t>
      </w:r>
      <w:r w:rsidR="000E126C">
        <w:t xml:space="preserve">procedure for submitting and revising hourly </w:t>
      </w:r>
      <w:r w:rsidR="000E126C" w:rsidRPr="00D24033">
        <w:rPr>
          <w:i/>
        </w:rPr>
        <w:t>d</w:t>
      </w:r>
      <w:r w:rsidR="000E126C" w:rsidRPr="00AD27A4">
        <w:rPr>
          <w:i/>
        </w:rPr>
        <w:t>ispatch data</w:t>
      </w:r>
      <w:r w:rsidR="000E126C">
        <w:t xml:space="preserve"> during the </w:t>
      </w:r>
      <w:r w:rsidR="00884600">
        <w:rPr>
          <w:i/>
        </w:rPr>
        <w:t xml:space="preserve">real-time market </w:t>
      </w:r>
      <w:r w:rsidR="000E126C" w:rsidRPr="00884600">
        <w:rPr>
          <w:i/>
        </w:rPr>
        <w:t>unrestricted window</w:t>
      </w:r>
      <w:r w:rsidR="00A23A39">
        <w:rPr>
          <w:i/>
        </w:rPr>
        <w:t xml:space="preserve"> </w:t>
      </w:r>
      <w:r w:rsidR="000E126C">
        <w:t xml:space="preserve">for hourly </w:t>
      </w:r>
      <w:r w:rsidR="000E126C" w:rsidRPr="0061659D">
        <w:rPr>
          <w:i/>
        </w:rPr>
        <w:t>dispatch data</w:t>
      </w:r>
      <w:r w:rsidR="000E126C">
        <w:t>.</w:t>
      </w:r>
    </w:p>
    <w:p w14:paraId="3A7A77EE" w14:textId="4C4BB205" w:rsidR="000E126C" w:rsidRDefault="00170AB5" w:rsidP="000E126C">
      <w:pPr>
        <w:pStyle w:val="TableCaption"/>
      </w:pPr>
      <w:bookmarkStart w:id="1429" w:name="_Ref165153695"/>
      <w:bookmarkStart w:id="1430" w:name="_Toc159933345"/>
      <w:bookmarkStart w:id="1431" w:name="_Toc228874438"/>
      <w:bookmarkStart w:id="1432" w:name="_Toc63176114"/>
      <w:bookmarkStart w:id="1433" w:name="_Toc106979730"/>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4</w:t>
      </w:r>
      <w:r>
        <w:fldChar w:fldCharType="end"/>
      </w:r>
      <w:bookmarkEnd w:id="1429"/>
      <w:r w:rsidR="000E126C">
        <w:t xml:space="preserve">: </w:t>
      </w:r>
      <w:r w:rsidR="000E126C" w:rsidRPr="009B6466">
        <w:t>Procedur</w:t>
      </w:r>
      <w:r w:rsidR="0062643B">
        <w:t>e</w:t>
      </w:r>
      <w:r w:rsidR="000E126C" w:rsidRPr="009B6466">
        <w:t xml:space="preserve"> for Submit</w:t>
      </w:r>
      <w:r w:rsidR="000E126C">
        <w:t>ting</w:t>
      </w:r>
      <w:r w:rsidR="000E126C" w:rsidRPr="009B6466">
        <w:t xml:space="preserve"> </w:t>
      </w:r>
      <w:r w:rsidR="0069433B">
        <w:t>or Revising</w:t>
      </w:r>
      <w:r w:rsidR="000E126C" w:rsidRPr="009B6466">
        <w:t xml:space="preserve"> </w:t>
      </w:r>
      <w:r w:rsidR="000E126C">
        <w:t xml:space="preserve">Hourly </w:t>
      </w:r>
      <w:r w:rsidR="000E126C" w:rsidRPr="009B6466">
        <w:t>Dispatch Data</w:t>
      </w:r>
      <w:r w:rsidR="000E126C">
        <w:t xml:space="preserve"> </w:t>
      </w:r>
      <w:r>
        <w:t>d</w:t>
      </w:r>
      <w:r w:rsidR="000E126C">
        <w:t xml:space="preserve">uring the </w:t>
      </w:r>
      <w:r w:rsidR="00884600">
        <w:t xml:space="preserve">Real-Time Market </w:t>
      </w:r>
      <w:r w:rsidR="000E126C">
        <w:t>Unrestricted Window</w:t>
      </w:r>
      <w:bookmarkEnd w:id="1430"/>
      <w:bookmarkEnd w:id="1431"/>
      <w:r w:rsidR="000E126C">
        <w:t xml:space="preserve"> </w:t>
      </w:r>
      <w:bookmarkEnd w:id="1432"/>
      <w:bookmarkEnd w:id="1433"/>
    </w:p>
    <w:tbl>
      <w:tblPr>
        <w:tblW w:w="9635" w:type="dxa"/>
        <w:tblInd w:w="-450" w:type="dxa"/>
        <w:tblLook w:val="04A0" w:firstRow="1" w:lastRow="0" w:firstColumn="1" w:lastColumn="0" w:noHBand="0" w:noVBand="1"/>
      </w:tblPr>
      <w:tblGrid>
        <w:gridCol w:w="810"/>
        <w:gridCol w:w="2067"/>
        <w:gridCol w:w="6758"/>
      </w:tblGrid>
      <w:tr w:rsidR="00884600" w:rsidRPr="005051AA" w14:paraId="4AD6B79B" w14:textId="77777777" w:rsidTr="003F6E05">
        <w:trPr>
          <w:tblHeader/>
        </w:trPr>
        <w:tc>
          <w:tcPr>
            <w:tcW w:w="810" w:type="dxa"/>
            <w:tcBorders>
              <w:bottom w:val="single" w:sz="4" w:space="0" w:color="auto"/>
            </w:tcBorders>
            <w:shd w:val="clear" w:color="auto" w:fill="8CD2F4" w:themeFill="accent3"/>
            <w:vAlign w:val="bottom"/>
          </w:tcPr>
          <w:p w14:paraId="0757C213" w14:textId="77777777" w:rsidR="000E126C" w:rsidRPr="00247A8F" w:rsidRDefault="000E126C" w:rsidP="00F810C7">
            <w:pPr>
              <w:pStyle w:val="TableHead"/>
            </w:pPr>
            <w:r w:rsidRPr="00247A8F">
              <w:t>Step</w:t>
            </w:r>
          </w:p>
        </w:tc>
        <w:tc>
          <w:tcPr>
            <w:tcW w:w="2067" w:type="dxa"/>
            <w:tcBorders>
              <w:bottom w:val="single" w:sz="4" w:space="0" w:color="auto"/>
            </w:tcBorders>
            <w:shd w:val="clear" w:color="auto" w:fill="8CD2F4" w:themeFill="accent3"/>
            <w:vAlign w:val="bottom"/>
          </w:tcPr>
          <w:p w14:paraId="4CBD19DC" w14:textId="77777777" w:rsidR="000E126C" w:rsidRPr="00247A8F" w:rsidRDefault="000E126C" w:rsidP="00F810C7">
            <w:pPr>
              <w:pStyle w:val="TableHead"/>
            </w:pPr>
            <w:r w:rsidRPr="00247A8F">
              <w:t>Completed by…</w:t>
            </w:r>
          </w:p>
        </w:tc>
        <w:tc>
          <w:tcPr>
            <w:tcW w:w="6758" w:type="dxa"/>
            <w:tcBorders>
              <w:bottom w:val="single" w:sz="4" w:space="0" w:color="auto"/>
            </w:tcBorders>
            <w:shd w:val="clear" w:color="auto" w:fill="8CD2F4" w:themeFill="accent3"/>
            <w:vAlign w:val="bottom"/>
          </w:tcPr>
          <w:p w14:paraId="0D95E74A" w14:textId="77777777" w:rsidR="000E126C" w:rsidRPr="00247A8F" w:rsidRDefault="000E126C" w:rsidP="00F810C7">
            <w:pPr>
              <w:pStyle w:val="TableHead"/>
            </w:pPr>
            <w:r w:rsidRPr="00247A8F">
              <w:t>Action</w:t>
            </w:r>
          </w:p>
        </w:tc>
      </w:tr>
      <w:tr w:rsidR="00884600" w:rsidRPr="005051AA" w14:paraId="33FA4117" w14:textId="77777777" w:rsidTr="003F6E05">
        <w:tc>
          <w:tcPr>
            <w:tcW w:w="810" w:type="dxa"/>
            <w:tcBorders>
              <w:top w:val="single" w:sz="4" w:space="0" w:color="auto"/>
              <w:bottom w:val="single" w:sz="4" w:space="0" w:color="auto"/>
            </w:tcBorders>
          </w:tcPr>
          <w:p w14:paraId="6FD5425E" w14:textId="72B6C698" w:rsidR="000E126C" w:rsidRPr="00730892" w:rsidDel="00015623" w:rsidRDefault="00F74743" w:rsidP="007C3F2A">
            <w:pPr>
              <w:pStyle w:val="TableText"/>
              <w:jc w:val="center"/>
            </w:pPr>
            <w:r>
              <w:t>1</w:t>
            </w:r>
          </w:p>
        </w:tc>
        <w:tc>
          <w:tcPr>
            <w:tcW w:w="2067" w:type="dxa"/>
            <w:tcBorders>
              <w:top w:val="single" w:sz="4" w:space="0" w:color="auto"/>
              <w:bottom w:val="single" w:sz="4" w:space="0" w:color="auto"/>
            </w:tcBorders>
          </w:tcPr>
          <w:p w14:paraId="636002DD" w14:textId="3B2DA857"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55AB5B8" w14:textId="2D2AE3AA" w:rsidR="000E126C" w:rsidRPr="00730892" w:rsidRDefault="00A50C2B" w:rsidP="00F27644">
            <w:pPr>
              <w:pStyle w:val="TableText"/>
            </w:pPr>
            <w:r>
              <w:t xml:space="preserve">After </w:t>
            </w:r>
            <w:r w:rsidR="00884600">
              <w:rPr>
                <w:i/>
              </w:rPr>
              <w:t>DAM</w:t>
            </w:r>
            <w:r>
              <w:t xml:space="preserve"> </w:t>
            </w:r>
            <w:r w:rsidR="00884600" w:rsidRPr="00884600">
              <w:rPr>
                <w:i/>
              </w:rPr>
              <w:t>expiration</w:t>
            </w:r>
            <w:r>
              <w:t>,</w:t>
            </w:r>
            <w:r w:rsidR="00C808E1">
              <w:t xml:space="preserve"> </w:t>
            </w:r>
            <w:r>
              <w:t>t</w:t>
            </w:r>
            <w:r w:rsidRPr="00730892">
              <w:t>ransfer</w:t>
            </w:r>
            <w:r w:rsidR="00ED001D">
              <w:t>s</w:t>
            </w:r>
            <w:r>
              <w:t xml:space="preserve"> </w:t>
            </w:r>
            <w:r w:rsidR="00166555">
              <w:t>all accepted</w:t>
            </w:r>
            <w:r w:rsidR="000B448D">
              <w:t xml:space="preserve"> and approved</w:t>
            </w:r>
            <w:r w:rsidR="000E126C" w:rsidRPr="00730892">
              <w:t xml:space="preserve"> </w:t>
            </w:r>
            <w:r w:rsidR="000E126C" w:rsidRPr="00AD27A4">
              <w:rPr>
                <w:i/>
              </w:rPr>
              <w:t>dispatch</w:t>
            </w:r>
            <w:r w:rsidR="00AD27A4" w:rsidRPr="00AD27A4">
              <w:rPr>
                <w:i/>
              </w:rPr>
              <w:t xml:space="preserve"> d</w:t>
            </w:r>
            <w:r w:rsidR="000E126C" w:rsidRPr="00AD27A4">
              <w:rPr>
                <w:i/>
              </w:rPr>
              <w:t>ata</w:t>
            </w:r>
            <w:r w:rsidR="00912E54">
              <w:t xml:space="preserve"> </w:t>
            </w:r>
            <w:r w:rsidR="00EC0497">
              <w:t>used</w:t>
            </w:r>
            <w:r w:rsidR="00912E54">
              <w:t xml:space="preserve"> </w:t>
            </w:r>
            <w:r w:rsidR="00EC0497">
              <w:t>in</w:t>
            </w:r>
            <w:r w:rsidR="00912E54" w:rsidRPr="00730892">
              <w:t xml:space="preserve"> the </w:t>
            </w:r>
            <w:r w:rsidR="005A199A" w:rsidRPr="005A199A">
              <w:rPr>
                <w:i/>
              </w:rPr>
              <w:t>day-ahead market</w:t>
            </w:r>
            <w:r w:rsidR="000E126C" w:rsidRPr="00730892">
              <w:t xml:space="preserve">, installed capacity net derates or </w:t>
            </w:r>
            <w:r w:rsidR="000E126C" w:rsidRPr="00AD27A4">
              <w:rPr>
                <w:i/>
              </w:rPr>
              <w:t>outages</w:t>
            </w:r>
            <w:r w:rsidR="000E126C" w:rsidRPr="00730892">
              <w:t xml:space="preserve"> </w:t>
            </w:r>
            <w:r w:rsidR="000E126C" w:rsidRPr="004278AA">
              <w:t>(</w:t>
            </w:r>
            <w:r w:rsidR="00E361B2" w:rsidRPr="004278AA">
              <w:t xml:space="preserve">for </w:t>
            </w:r>
            <w:r w:rsidR="000E126C" w:rsidRPr="00AD27A4">
              <w:rPr>
                <w:i/>
              </w:rPr>
              <w:t>variable generation</w:t>
            </w:r>
            <w:r w:rsidR="000E126C" w:rsidRPr="00730892">
              <w:t xml:space="preserve"> </w:t>
            </w:r>
            <w:r w:rsidR="000E126C" w:rsidRPr="00EB6F17" w:rsidDel="00EB6F17">
              <w:rPr>
                <w:i/>
              </w:rPr>
              <w:t>resources</w:t>
            </w:r>
            <w:r w:rsidR="005D1E81">
              <w:t>),</w:t>
            </w:r>
            <w:r w:rsidR="000E126C" w:rsidRPr="00730892">
              <w:t xml:space="preserve"> and </w:t>
            </w:r>
            <w:r w:rsidR="000E126C" w:rsidRPr="00AD27A4">
              <w:rPr>
                <w:i/>
              </w:rPr>
              <w:t>IESO</w:t>
            </w:r>
            <w:r w:rsidR="00AD27A4">
              <w:t xml:space="preserve"> </w:t>
            </w:r>
            <w:r w:rsidR="000E126C" w:rsidRPr="00730892">
              <w:t>approved</w:t>
            </w:r>
            <w:r w:rsidR="00C37504">
              <w:t xml:space="preserve"> segregation</w:t>
            </w:r>
            <w:r w:rsidR="000E126C" w:rsidRPr="00730892">
              <w:t xml:space="preserve"> requests</w:t>
            </w:r>
            <w:r w:rsidR="00C37504">
              <w:t xml:space="preserve"> </w:t>
            </w:r>
            <w:r w:rsidR="000E126C" w:rsidRPr="00730892">
              <w:t xml:space="preserve">to the </w:t>
            </w:r>
            <w:r w:rsidR="00CE4516" w:rsidRPr="00CE4516">
              <w:rPr>
                <w:i/>
              </w:rPr>
              <w:t>real-time market</w:t>
            </w:r>
            <w:r w:rsidR="00C37504">
              <w:t>.</w:t>
            </w:r>
            <w:r w:rsidR="000E126C" w:rsidRPr="00730892">
              <w:t xml:space="preserve"> </w:t>
            </w:r>
          </w:p>
        </w:tc>
      </w:tr>
      <w:tr w:rsidR="00884600" w:rsidRPr="002A0259" w14:paraId="68A7889E" w14:textId="77777777" w:rsidTr="003F6E05">
        <w:tc>
          <w:tcPr>
            <w:tcW w:w="810" w:type="dxa"/>
            <w:tcBorders>
              <w:top w:val="single" w:sz="4" w:space="0" w:color="auto"/>
              <w:bottom w:val="single" w:sz="4" w:space="0" w:color="auto"/>
            </w:tcBorders>
          </w:tcPr>
          <w:p w14:paraId="229FE2E7" w14:textId="1990880C" w:rsidR="000E126C" w:rsidRPr="00730892" w:rsidRDefault="00F74743" w:rsidP="007C3F2A">
            <w:pPr>
              <w:pStyle w:val="TableText"/>
              <w:jc w:val="center"/>
            </w:pPr>
            <w:r>
              <w:t>2</w:t>
            </w:r>
          </w:p>
        </w:tc>
        <w:tc>
          <w:tcPr>
            <w:tcW w:w="2067" w:type="dxa"/>
            <w:tcBorders>
              <w:top w:val="single" w:sz="4" w:space="0" w:color="auto"/>
              <w:bottom w:val="single" w:sz="4" w:space="0" w:color="auto"/>
            </w:tcBorders>
          </w:tcPr>
          <w:p w14:paraId="6AD07FB2" w14:textId="0B79F2C7" w:rsidR="000E126C" w:rsidRPr="00BD5F83" w:rsidRDefault="003F6E05" w:rsidP="00884600">
            <w:pPr>
              <w:pStyle w:val="TableText"/>
            </w:pPr>
            <w:r w:rsidRPr="003F6E05">
              <w:rPr>
                <w:i/>
              </w:rPr>
              <w:t>Registered market participant</w:t>
            </w:r>
            <w:r w:rsidR="00884600">
              <w:rPr>
                <w:i/>
              </w:rPr>
              <w:t xml:space="preserve"> </w:t>
            </w:r>
          </w:p>
        </w:tc>
        <w:tc>
          <w:tcPr>
            <w:tcW w:w="6758" w:type="dxa"/>
            <w:tcBorders>
              <w:top w:val="single" w:sz="4" w:space="0" w:color="auto"/>
              <w:bottom w:val="single" w:sz="4" w:space="0" w:color="auto"/>
            </w:tcBorders>
          </w:tcPr>
          <w:p w14:paraId="059ABE65" w14:textId="7A0C15E1" w:rsidR="005D7966" w:rsidRDefault="00D23B2C" w:rsidP="00575B5F">
            <w:pPr>
              <w:pStyle w:val="TableText"/>
            </w:pPr>
            <w:r>
              <w:t>After</w:t>
            </w:r>
            <w:r w:rsidR="00E10189">
              <w:t xml:space="preserve"> </w:t>
            </w:r>
            <w:r w:rsidR="005448F6">
              <w:rPr>
                <w:i/>
              </w:rPr>
              <w:t>DAM expiration</w:t>
            </w:r>
            <w:r>
              <w:t xml:space="preserve"> and up to two hours before the </w:t>
            </w:r>
            <w:r w:rsidRPr="007C3F2A">
              <w:rPr>
                <w:i/>
              </w:rPr>
              <w:t>dispatch hour</w:t>
            </w:r>
            <w:r w:rsidR="00E10189">
              <w:t xml:space="preserve">, </w:t>
            </w:r>
            <w:r w:rsidR="00E10189" w:rsidRPr="00A61C76">
              <w:t>submit</w:t>
            </w:r>
            <w:r w:rsidR="00E10189">
              <w:t xml:space="preserve">s or revises </w:t>
            </w:r>
            <w:r w:rsidR="00E10189" w:rsidRPr="007C3F2A">
              <w:rPr>
                <w:i/>
              </w:rPr>
              <w:t>dispatch data</w:t>
            </w:r>
            <w:r w:rsidR="00E10189">
              <w:t>.</w:t>
            </w:r>
          </w:p>
          <w:p w14:paraId="4C2E0F1E" w14:textId="625EAC7B" w:rsidR="00931EAF" w:rsidRDefault="00931EAF" w:rsidP="00C04AD6">
            <w:pPr>
              <w:pStyle w:val="TableText"/>
            </w:pPr>
            <w:r>
              <w:t xml:space="preserve">If the </w:t>
            </w:r>
            <w:r w:rsidR="008B24D6" w:rsidRPr="007C3F2A">
              <w:t xml:space="preserve">submission or revision expands the </w:t>
            </w:r>
            <w:r w:rsidR="00F27644">
              <w:rPr>
                <w:i/>
              </w:rPr>
              <w:t>availability de</w:t>
            </w:r>
            <w:r w:rsidR="000B1CE1">
              <w:rPr>
                <w:i/>
              </w:rPr>
              <w:t>c</w:t>
            </w:r>
            <w:r w:rsidR="00F27644">
              <w:rPr>
                <w:i/>
              </w:rPr>
              <w:t>l</w:t>
            </w:r>
            <w:r w:rsidR="000B1CE1">
              <w:rPr>
                <w:i/>
              </w:rPr>
              <w:t>a</w:t>
            </w:r>
            <w:r w:rsidR="00F27644">
              <w:rPr>
                <w:i/>
              </w:rPr>
              <w:t>ration envelope</w:t>
            </w:r>
            <w:r w:rsidR="004814BB">
              <w:t>, r</w:t>
            </w:r>
            <w:r w:rsidR="005B41F9" w:rsidRPr="005B41F9">
              <w:t xml:space="preserve">efer to </w:t>
            </w:r>
            <w:r w:rsidR="005B41F9">
              <w:t xml:space="preserve">the </w:t>
            </w:r>
            <w:r w:rsidR="005B41F9" w:rsidRPr="005B41F9">
              <w:t xml:space="preserve">process in </w:t>
            </w:r>
            <w:hyperlink w:anchor="_Process_to_Expand" w:history="1">
              <w:r w:rsidR="005B41F9" w:rsidRPr="00BD33A6">
                <w:rPr>
                  <w:rStyle w:val="Hyperlink"/>
                  <w:noProof w:val="0"/>
                  <w:spacing w:val="10"/>
                  <w:lang w:eastAsia="en-US"/>
                </w:rPr>
                <w:t>section 7.5.2</w:t>
              </w:r>
            </w:hyperlink>
            <w:r w:rsidR="005B41F9" w:rsidRPr="005B41F9">
              <w:t xml:space="preserve"> for additional steps required for</w:t>
            </w:r>
            <w:r w:rsidR="00F27644">
              <w:t xml:space="preserve"> the</w:t>
            </w:r>
            <w:r w:rsidR="005B41F9" w:rsidRPr="005B41F9">
              <w:t xml:space="preserve"> submission</w:t>
            </w:r>
            <w:r w:rsidR="00F27644">
              <w:t>/revision</w:t>
            </w:r>
            <w:r>
              <w:t>.</w:t>
            </w:r>
          </w:p>
          <w:p w14:paraId="58090AFB" w14:textId="650BE2B7" w:rsidR="00931EAF" w:rsidRDefault="005B41F9" w:rsidP="00C04AD6">
            <w:pPr>
              <w:pStyle w:val="TableText"/>
            </w:pPr>
            <w:r>
              <w:t xml:space="preserve">If the </w:t>
            </w:r>
            <w:r w:rsidRPr="006E49EE">
              <w:t xml:space="preserve">submission or revision </w:t>
            </w:r>
            <w:r>
              <w:t xml:space="preserve">is within </w:t>
            </w:r>
            <w:r w:rsidRPr="00730892">
              <w:t>two hours</w:t>
            </w:r>
            <w:r w:rsidR="00F27644">
              <w:t xml:space="preserve"> before</w:t>
            </w:r>
            <w:r w:rsidRPr="00730892">
              <w:t xml:space="preserve"> the </w:t>
            </w:r>
            <w:r w:rsidRPr="003623A2">
              <w:rPr>
                <w:i/>
              </w:rPr>
              <w:t>dispatch hour</w:t>
            </w:r>
            <w:r w:rsidR="004814BB">
              <w:t>, r</w:t>
            </w:r>
            <w:r w:rsidRPr="005B41F9">
              <w:t xml:space="preserve">efer to </w:t>
            </w:r>
            <w:r>
              <w:t xml:space="preserve">the </w:t>
            </w:r>
            <w:r w:rsidRPr="005B41F9">
              <w:t xml:space="preserve">process in </w:t>
            </w:r>
            <w:hyperlink w:anchor="_Hourly_Dispatch_Data" w:history="1">
              <w:r w:rsidRPr="00BD33A6">
                <w:rPr>
                  <w:rStyle w:val="Hyperlink"/>
                  <w:noProof w:val="0"/>
                  <w:spacing w:val="10"/>
                  <w:lang w:eastAsia="en-US"/>
                </w:rPr>
                <w:t>section 7.3.2</w:t>
              </w:r>
            </w:hyperlink>
            <w:r w:rsidR="00627ACD">
              <w:t xml:space="preserve"> </w:t>
            </w:r>
            <w:r w:rsidR="00627ACD" w:rsidRPr="005B41F9">
              <w:t>for additional steps required for</w:t>
            </w:r>
            <w:r w:rsidR="004814BB">
              <w:t xml:space="preserve"> the</w:t>
            </w:r>
            <w:r w:rsidR="00627ACD" w:rsidRPr="005B41F9">
              <w:t xml:space="preserve"> submission</w:t>
            </w:r>
            <w:r w:rsidR="00F27644">
              <w:t>/revision</w:t>
            </w:r>
            <w:r w:rsidR="00627ACD">
              <w:t>.</w:t>
            </w:r>
          </w:p>
          <w:p w14:paraId="5BBFD051" w14:textId="75B83D57" w:rsidR="000E126C" w:rsidRPr="00730892" w:rsidRDefault="005B41F9" w:rsidP="005B271E">
            <w:pPr>
              <w:pStyle w:val="TableText"/>
            </w:pPr>
            <w:r>
              <w:t xml:space="preserve">If the </w:t>
            </w:r>
            <w:r w:rsidR="00627ACD" w:rsidRPr="007C3F2A">
              <w:t xml:space="preserve">submission </w:t>
            </w:r>
            <w:r w:rsidRPr="006E49EE">
              <w:t xml:space="preserve">or revision </w:t>
            </w:r>
            <w:r w:rsidR="00DC5621">
              <w:t xml:space="preserve">is </w:t>
            </w:r>
            <w:r w:rsidR="00627ACD" w:rsidRPr="007C3F2A">
              <w:t>to</w:t>
            </w:r>
            <w:r w:rsidR="00DC5621">
              <w:t xml:space="preserve"> a</w:t>
            </w:r>
            <w:r w:rsidR="00627ACD" w:rsidRPr="007C3F2A">
              <w:t xml:space="preserve"> </w:t>
            </w:r>
            <w:r w:rsidR="00627ACD" w:rsidRPr="007C3F2A">
              <w:rPr>
                <w:i/>
              </w:rPr>
              <w:t>start-up</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speed no-load</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energy offer</w:t>
            </w:r>
            <w:r w:rsidR="00627ACD" w:rsidRPr="007C3F2A">
              <w:t xml:space="preserve"> price, or </w:t>
            </w:r>
            <w:r w:rsidR="00627ACD" w:rsidRPr="007C3F2A">
              <w:rPr>
                <w:i/>
              </w:rPr>
              <w:t>operating reserve offer</w:t>
            </w:r>
            <w:r w:rsidR="00627ACD" w:rsidRPr="007C3F2A">
              <w:t xml:space="preserve"> price for a </w:t>
            </w:r>
            <w:r w:rsidR="00627ACD" w:rsidRPr="007C3F2A">
              <w:rPr>
                <w:i/>
              </w:rPr>
              <w:t>GOG-eligible</w:t>
            </w:r>
            <w:r w:rsidR="00627ACD" w:rsidRPr="007C3F2A">
              <w:t xml:space="preserve"> </w:t>
            </w:r>
            <w:r w:rsidR="00627ACD" w:rsidRPr="007C3F2A" w:rsidDel="00EB6F17">
              <w:rPr>
                <w:i/>
              </w:rPr>
              <w:t>resource</w:t>
            </w:r>
            <w:r w:rsidR="004814BB">
              <w:t>, e</w:t>
            </w:r>
            <w:r w:rsidR="00DC5621" w:rsidRPr="00DF757E">
              <w:t xml:space="preserve">nsure </w:t>
            </w:r>
            <w:r w:rsidR="00F27644">
              <w:t xml:space="preserve">the </w:t>
            </w:r>
            <w:r w:rsidR="00DC5621" w:rsidRPr="00DF757E">
              <w:t>submission</w:t>
            </w:r>
            <w:r w:rsidR="00F27644">
              <w:t>/</w:t>
            </w:r>
            <w:r w:rsidR="00DC5621" w:rsidRPr="00DF757E">
              <w:t xml:space="preserve">revision conforms to the requirements specified in </w:t>
            </w:r>
            <w:r w:rsidR="00576160" w:rsidRPr="002F558D">
              <w:rPr>
                <w:b/>
              </w:rPr>
              <w:t>MR Ch.</w:t>
            </w:r>
            <w:r w:rsidR="00DC5621" w:rsidRPr="002F558D">
              <w:rPr>
                <w:b/>
              </w:rPr>
              <w:t xml:space="preserve">7 </w:t>
            </w:r>
            <w:r w:rsidR="00576160" w:rsidRPr="002F558D">
              <w:rPr>
                <w:b/>
              </w:rPr>
              <w:t>s.</w:t>
            </w:r>
            <w:r w:rsidR="00DC5621" w:rsidRPr="002F558D">
              <w:rPr>
                <w:b/>
              </w:rPr>
              <w:t>3.</w:t>
            </w:r>
            <w:r w:rsidR="00DC5621">
              <w:rPr>
                <w:b/>
              </w:rPr>
              <w:t>3.</w:t>
            </w:r>
            <w:r w:rsidR="00576160">
              <w:rPr>
                <w:b/>
              </w:rPr>
              <w:t>3</w:t>
            </w:r>
            <w:r w:rsidR="00DC5621" w:rsidRPr="00DF757E">
              <w:t xml:space="preserve">. </w:t>
            </w:r>
          </w:p>
        </w:tc>
      </w:tr>
      <w:tr w:rsidR="00884600" w:rsidRPr="005051AA" w14:paraId="79F1E2A5" w14:textId="77777777" w:rsidTr="003F6E05">
        <w:trPr>
          <w:trHeight w:val="2915"/>
        </w:trPr>
        <w:tc>
          <w:tcPr>
            <w:tcW w:w="810" w:type="dxa"/>
            <w:tcBorders>
              <w:top w:val="single" w:sz="4" w:space="0" w:color="auto"/>
              <w:bottom w:val="single" w:sz="4" w:space="0" w:color="auto"/>
            </w:tcBorders>
          </w:tcPr>
          <w:p w14:paraId="7E310364" w14:textId="43F94934" w:rsidR="000E126C" w:rsidRPr="00730892" w:rsidRDefault="00170AB5" w:rsidP="007C3F2A">
            <w:pPr>
              <w:pStyle w:val="TableText"/>
              <w:jc w:val="center"/>
            </w:pPr>
            <w:r>
              <w:t>3</w:t>
            </w:r>
          </w:p>
        </w:tc>
        <w:tc>
          <w:tcPr>
            <w:tcW w:w="2067" w:type="dxa"/>
            <w:tcBorders>
              <w:top w:val="single" w:sz="4" w:space="0" w:color="auto"/>
              <w:bottom w:val="single" w:sz="4" w:space="0" w:color="auto"/>
            </w:tcBorders>
          </w:tcPr>
          <w:p w14:paraId="395C060B" w14:textId="2F229095"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948F220" w14:textId="0B8EC7E8" w:rsidR="00DC5621" w:rsidRPr="00730892" w:rsidRDefault="005D7966" w:rsidP="000E126C">
            <w:pPr>
              <w:pStyle w:val="TableText"/>
            </w:pPr>
            <w:r>
              <w:t>T</w:t>
            </w:r>
            <w:r w:rsidR="000E126C" w:rsidRPr="00730892">
              <w:t>imestam</w:t>
            </w:r>
            <w:r w:rsidR="0073694E">
              <w:t>p</w:t>
            </w:r>
            <w:r>
              <w:t>s</w:t>
            </w:r>
            <w:r w:rsidR="000E126C" w:rsidRPr="00730892">
              <w:t xml:space="preserve"> and perfor</w:t>
            </w:r>
            <w:r w:rsidR="0073694E">
              <w:t>m</w:t>
            </w:r>
            <w:r>
              <w:t>s</w:t>
            </w:r>
            <w:r w:rsidR="000E126C" w:rsidRPr="00730892">
              <w:t xml:space="preserve"> valid</w:t>
            </w:r>
            <w:r>
              <w:t>ation</w:t>
            </w:r>
            <w:r w:rsidR="000E126C" w:rsidRPr="00730892">
              <w:t xml:space="preserve"> on </w:t>
            </w:r>
            <w:r w:rsidR="00200DFF">
              <w:t xml:space="preserve">received </w:t>
            </w:r>
            <w:r w:rsidR="000E126C" w:rsidRPr="003623A2">
              <w:rPr>
                <w:i/>
              </w:rPr>
              <w:t>dispatch data</w:t>
            </w:r>
            <w:r w:rsidR="000E126C" w:rsidRPr="00730892">
              <w:t>.</w:t>
            </w:r>
          </w:p>
          <w:p w14:paraId="59C25E95" w14:textId="77777777" w:rsidR="00DC5621" w:rsidRDefault="00DC5621" w:rsidP="00DC5621">
            <w:pPr>
              <w:pStyle w:val="TableText"/>
            </w:pPr>
            <w:r>
              <w:t xml:space="preserve">If the </w:t>
            </w:r>
            <w:r w:rsidRPr="0002059B">
              <w:rPr>
                <w:i/>
              </w:rPr>
              <w:t>dispatch data</w:t>
            </w:r>
            <w:r>
              <w:t xml:space="preserve"> passes validation, then the </w:t>
            </w:r>
            <w:r w:rsidRPr="0002059B">
              <w:rPr>
                <w:i/>
              </w:rPr>
              <w:t>IESO</w:t>
            </w:r>
            <w:r>
              <w:t>:</w:t>
            </w:r>
          </w:p>
          <w:p w14:paraId="10B365F4" w14:textId="77777777" w:rsidR="00DC5621" w:rsidRDefault="00DC5621" w:rsidP="00DC5621">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4D5B03BA" w14:textId="77777777" w:rsidR="00DC5621" w:rsidRDefault="00DC5621" w:rsidP="00DC5621">
            <w:pPr>
              <w:pStyle w:val="TableBullet"/>
              <w:spacing w:after="120"/>
            </w:pPr>
            <w:r>
              <w:t>a</w:t>
            </w:r>
            <w:r w:rsidRPr="00D55EEE">
              <w:t xml:space="preserve">ccepts and approves </w:t>
            </w:r>
            <w:r>
              <w:t xml:space="preserve">the </w:t>
            </w:r>
            <w:r w:rsidRPr="0061659D">
              <w:rPr>
                <w:i/>
              </w:rPr>
              <w:t>dispatch data</w:t>
            </w:r>
            <w:r>
              <w:t>.</w:t>
            </w:r>
          </w:p>
          <w:p w14:paraId="37AAD85A" w14:textId="77777777" w:rsidR="00DC5621" w:rsidRDefault="00DC5621" w:rsidP="00DC5621">
            <w:pPr>
              <w:pStyle w:val="TableText"/>
            </w:pPr>
            <w:r>
              <w:t xml:space="preserve">If the </w:t>
            </w:r>
            <w:r w:rsidRPr="0064310F">
              <w:rPr>
                <w:i/>
              </w:rPr>
              <w:t>dispatch data</w:t>
            </w:r>
            <w:r>
              <w:t xml:space="preserve"> fails validation, then the </w:t>
            </w:r>
            <w:r w:rsidRPr="0061659D">
              <w:rPr>
                <w:i/>
              </w:rPr>
              <w:t>IESO</w:t>
            </w:r>
            <w:r>
              <w:t>:</w:t>
            </w:r>
          </w:p>
          <w:p w14:paraId="303AD01C" w14:textId="77777777" w:rsidR="00DC5621" w:rsidRDefault="00DC5621" w:rsidP="00DC5621">
            <w:pPr>
              <w:pStyle w:val="TableBullet"/>
            </w:pPr>
            <w:r w:rsidRPr="0061659D">
              <w:t>rejects the</w:t>
            </w:r>
            <w:r w:rsidRPr="008F3052">
              <w:rPr>
                <w:i/>
              </w:rPr>
              <w:t xml:space="preserve"> dispatch data</w:t>
            </w:r>
            <w:r>
              <w:t>; and</w:t>
            </w:r>
          </w:p>
          <w:p w14:paraId="0A83B636" w14:textId="408F3F4E" w:rsidR="00200DFF" w:rsidRPr="00730892" w:rsidRDefault="00DC5621" w:rsidP="009F6622">
            <w:pPr>
              <w:pStyle w:val="TableBullet"/>
            </w:pPr>
            <w:r w:rsidRPr="005D0CF5">
              <w:t>notifies</w:t>
            </w:r>
            <w:r>
              <w:t xml:space="preserve"> the </w:t>
            </w:r>
            <w:r w:rsidR="00F27644" w:rsidRPr="00F27644">
              <w:rPr>
                <w:i/>
              </w:rPr>
              <w:t>registered market participant</w:t>
            </w:r>
            <w:r w:rsidR="00F27644">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rsidR="005D0CF5">
              <w:t>.</w:t>
            </w:r>
          </w:p>
        </w:tc>
      </w:tr>
      <w:tr w:rsidR="00884600" w:rsidRPr="005051AA" w14:paraId="72819827" w14:textId="77777777" w:rsidTr="003F6E05">
        <w:tc>
          <w:tcPr>
            <w:tcW w:w="810" w:type="dxa"/>
            <w:tcBorders>
              <w:top w:val="single" w:sz="4" w:space="0" w:color="auto"/>
              <w:bottom w:val="single" w:sz="4" w:space="0" w:color="auto"/>
            </w:tcBorders>
          </w:tcPr>
          <w:p w14:paraId="1D73FD46" w14:textId="21455DD1" w:rsidR="009D64B2" w:rsidRPr="00730892" w:rsidRDefault="009D64B2" w:rsidP="007C3F2A">
            <w:pPr>
              <w:pStyle w:val="TableText"/>
              <w:jc w:val="center"/>
            </w:pPr>
            <w:r>
              <w:t>4</w:t>
            </w:r>
          </w:p>
        </w:tc>
        <w:tc>
          <w:tcPr>
            <w:tcW w:w="2067" w:type="dxa"/>
            <w:tcBorders>
              <w:top w:val="single" w:sz="4" w:space="0" w:color="auto"/>
              <w:bottom w:val="single" w:sz="4" w:space="0" w:color="auto"/>
            </w:tcBorders>
          </w:tcPr>
          <w:p w14:paraId="05C8369B" w14:textId="662A9D91" w:rsidR="009D64B2" w:rsidRPr="00BD5F83" w:rsidRDefault="003F6E05" w:rsidP="009D64B2">
            <w:pPr>
              <w:pStyle w:val="TableText"/>
            </w:pPr>
            <w:r w:rsidRPr="003F6E05">
              <w:rPr>
                <w:i/>
              </w:rPr>
              <w:t>Registered market participant</w:t>
            </w:r>
          </w:p>
        </w:tc>
        <w:tc>
          <w:tcPr>
            <w:tcW w:w="6758" w:type="dxa"/>
            <w:tcBorders>
              <w:top w:val="single" w:sz="4" w:space="0" w:color="auto"/>
              <w:bottom w:val="single" w:sz="4" w:space="0" w:color="auto"/>
            </w:tcBorders>
          </w:tcPr>
          <w:p w14:paraId="769D43F7" w14:textId="6D912042" w:rsidR="009D64B2" w:rsidDel="004814BB" w:rsidRDefault="009D64B2" w:rsidP="00494DC0">
            <w:pPr>
              <w:pStyle w:val="TableBullet"/>
              <w:rPr>
                <w:i/>
              </w:rPr>
            </w:pPr>
            <w:r w:rsidRPr="00A61C76" w:rsidDel="004814BB">
              <w:t>Receive</w:t>
            </w:r>
            <w:r w:rsidDel="004814BB">
              <w:t>s</w:t>
            </w:r>
            <w:r w:rsidRPr="00A61C76" w:rsidDel="004814BB">
              <w:t xml:space="preserve"> from the </w:t>
            </w:r>
            <w:r w:rsidRPr="00AD27A4" w:rsidDel="004814BB">
              <w:rPr>
                <w:i/>
              </w:rPr>
              <w:t>IESO</w:t>
            </w:r>
            <w:r w:rsidDel="004814BB">
              <w:rPr>
                <w:i/>
              </w:rPr>
              <w:t>:</w:t>
            </w:r>
          </w:p>
          <w:p w14:paraId="0A454AC0" w14:textId="280B6CBF" w:rsidR="009D64B2" w:rsidDel="004814BB" w:rsidRDefault="009D64B2" w:rsidP="00582C74">
            <w:pPr>
              <w:pStyle w:val="Tablebullet2"/>
              <w:ind w:left="980"/>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Del="004814BB">
              <w:t>; or</w:t>
            </w:r>
          </w:p>
          <w:p w14:paraId="1F517082" w14:textId="05D6BD45" w:rsidR="009D64B2" w:rsidRDefault="009D64B2" w:rsidP="00582C74">
            <w:pPr>
              <w:pStyle w:val="Tablebullet2"/>
              <w:ind w:left="980"/>
            </w:pPr>
            <w:r w:rsidDel="004814BB">
              <w:t xml:space="preserve">notification of </w:t>
            </w:r>
            <w:r w:rsidRPr="00147B02" w:rsidDel="004814BB">
              <w:rPr>
                <w:i/>
              </w:rPr>
              <w:t>dispatch</w:t>
            </w:r>
            <w:r w:rsidRPr="00A61C76" w:rsidDel="004814BB">
              <w:t xml:space="preserve"> </w:t>
            </w:r>
            <w:r w:rsidRPr="00147B02" w:rsidDel="004814BB">
              <w:rPr>
                <w:i/>
              </w:rPr>
              <w:t>data</w:t>
            </w:r>
            <w:r w:rsidRPr="00A61C76" w:rsidDel="004814BB">
              <w:t xml:space="preserve"> </w:t>
            </w:r>
            <w:r w:rsidDel="004814BB">
              <w:t>validation failure</w:t>
            </w:r>
            <w:r>
              <w:t>.</w:t>
            </w:r>
          </w:p>
          <w:p w14:paraId="1255ED04" w14:textId="6A9E756F" w:rsidR="009D64B2" w:rsidRDefault="009D64B2" w:rsidP="009D64B2">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7E6CEB">
              <w:t>n</w:t>
            </w:r>
            <w:r w:rsidR="00855854">
              <w:t xml:space="preserve"> continue</w:t>
            </w:r>
            <w:r>
              <w:t xml:space="preserve"> from step </w:t>
            </w:r>
            <w:r w:rsidR="00855854">
              <w:t>3</w:t>
            </w:r>
            <w:r w:rsidRPr="00A61C76">
              <w:t xml:space="preserve"> </w:t>
            </w:r>
            <w:r w:rsidRPr="00A61C76" w:rsidDel="004814BB">
              <w:t>(</w:t>
            </w:r>
            <w:r w:rsidRPr="00A61C76">
              <w:t>if applicable</w:t>
            </w:r>
            <w:r w:rsidRPr="00A61C76" w:rsidDel="004814BB">
              <w:t>)</w:t>
            </w:r>
          </w:p>
          <w:p w14:paraId="6CE3996B" w14:textId="79FDA82E" w:rsidR="009D64B2" w:rsidRPr="00730892" w:rsidRDefault="009D64B2" w:rsidP="0061659D">
            <w:pPr>
              <w:pStyle w:val="TableBullet"/>
            </w:pPr>
            <w:r>
              <w:lastRenderedPageBreak/>
              <w:t>C</w:t>
            </w:r>
            <w:r w:rsidRPr="00A61C76">
              <w:t>ontact</w:t>
            </w:r>
            <w:r>
              <w:t>s</w:t>
            </w:r>
            <w:r w:rsidRPr="00A61C76">
              <w:t xml:space="preserve"> the </w:t>
            </w:r>
            <w:r w:rsidRPr="009D64B2">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84600" w:rsidRPr="005051AA" w14:paraId="1E167EC0" w14:textId="77777777" w:rsidTr="003F6E05">
        <w:tc>
          <w:tcPr>
            <w:tcW w:w="810" w:type="dxa"/>
            <w:tcBorders>
              <w:top w:val="single" w:sz="4" w:space="0" w:color="auto"/>
              <w:bottom w:val="single" w:sz="4" w:space="0" w:color="auto"/>
            </w:tcBorders>
          </w:tcPr>
          <w:p w14:paraId="3E872F2F" w14:textId="2906C3B1" w:rsidR="000E126C" w:rsidRPr="00730892" w:rsidRDefault="009D64B2" w:rsidP="007C3F2A">
            <w:pPr>
              <w:pStyle w:val="TableText"/>
              <w:jc w:val="center"/>
            </w:pPr>
            <w:r>
              <w:lastRenderedPageBreak/>
              <w:t>5</w:t>
            </w:r>
          </w:p>
        </w:tc>
        <w:tc>
          <w:tcPr>
            <w:tcW w:w="2067" w:type="dxa"/>
            <w:tcBorders>
              <w:top w:val="single" w:sz="4" w:space="0" w:color="auto"/>
              <w:bottom w:val="single" w:sz="4" w:space="0" w:color="auto"/>
            </w:tcBorders>
          </w:tcPr>
          <w:p w14:paraId="5D9F8C17" w14:textId="1EA609D8" w:rsidR="000E126C" w:rsidRPr="00AD27A4" w:rsidRDefault="003F6E05" w:rsidP="008F52CB">
            <w:pPr>
              <w:pStyle w:val="TableText"/>
              <w:rPr>
                <w:i/>
              </w:rPr>
            </w:pPr>
            <w:r w:rsidRPr="003F6E05">
              <w:rPr>
                <w:i/>
              </w:rPr>
              <w:t>Registered market participant</w:t>
            </w:r>
            <w:r w:rsidR="002754C9">
              <w:rPr>
                <w:i/>
              </w:rPr>
              <w:t xml:space="preserve"> </w:t>
            </w:r>
            <w:r w:rsidR="000E126C" w:rsidRPr="00D16348">
              <w:t>and</w:t>
            </w:r>
            <w:r w:rsidR="000E126C" w:rsidRPr="00AD27A4">
              <w:rPr>
                <w:i/>
              </w:rPr>
              <w:t xml:space="preserve"> IESO</w:t>
            </w:r>
          </w:p>
        </w:tc>
        <w:tc>
          <w:tcPr>
            <w:tcW w:w="6758" w:type="dxa"/>
            <w:tcBorders>
              <w:top w:val="single" w:sz="4" w:space="0" w:color="auto"/>
              <w:bottom w:val="single" w:sz="4" w:space="0" w:color="auto"/>
            </w:tcBorders>
          </w:tcPr>
          <w:p w14:paraId="4CCE36BB" w14:textId="3AC6BD6F" w:rsidR="000E126C" w:rsidRPr="00730892" w:rsidRDefault="00D60F89">
            <w:pPr>
              <w:pStyle w:val="TableText"/>
            </w:pPr>
            <w:r>
              <w:t>R</w:t>
            </w:r>
            <w:r w:rsidR="000E126C" w:rsidRPr="00730892">
              <w:t>esolve</w:t>
            </w:r>
            <w:r>
              <w:t>s</w:t>
            </w:r>
            <w:r w:rsidR="000E126C" w:rsidRPr="00730892">
              <w:t xml:space="preserve"> </w:t>
            </w:r>
            <w:r w:rsidR="00FD65D4">
              <w:t xml:space="preserve">outstanding issues, if any, regarding </w:t>
            </w:r>
            <w:r w:rsidR="000E126C" w:rsidRPr="00730892">
              <w:t xml:space="preserve">submitted </w:t>
            </w:r>
            <w:r w:rsidRPr="00730892">
              <w:t>or revis</w:t>
            </w:r>
            <w:r>
              <w:t>ed</w:t>
            </w:r>
            <w:r w:rsidRPr="003623A2">
              <w:rPr>
                <w:i/>
              </w:rPr>
              <w:t xml:space="preserve"> </w:t>
            </w:r>
            <w:r w:rsidR="000E126C" w:rsidRPr="003623A2">
              <w:rPr>
                <w:i/>
              </w:rPr>
              <w:t>dispatch data</w:t>
            </w:r>
            <w:r w:rsidR="000E126C" w:rsidRPr="00730892">
              <w:t>.</w:t>
            </w:r>
            <w:r w:rsidR="002C3E32">
              <w:t xml:space="preserve"> </w:t>
            </w:r>
          </w:p>
        </w:tc>
      </w:tr>
      <w:tr w:rsidR="00884600" w:rsidRPr="005051AA" w14:paraId="5257802E" w14:textId="77777777" w:rsidTr="003F6E05">
        <w:tc>
          <w:tcPr>
            <w:tcW w:w="810" w:type="dxa"/>
            <w:tcBorders>
              <w:top w:val="single" w:sz="4" w:space="0" w:color="auto"/>
              <w:bottom w:val="single" w:sz="4" w:space="0" w:color="auto"/>
            </w:tcBorders>
          </w:tcPr>
          <w:p w14:paraId="231C2398" w14:textId="645C2204" w:rsidR="000E126C" w:rsidRPr="00730892" w:rsidRDefault="00396FDE" w:rsidP="007C3F2A">
            <w:pPr>
              <w:pStyle w:val="TableText"/>
              <w:jc w:val="center"/>
            </w:pPr>
            <w:r>
              <w:t>6</w:t>
            </w:r>
          </w:p>
        </w:tc>
        <w:tc>
          <w:tcPr>
            <w:tcW w:w="2067" w:type="dxa"/>
            <w:tcBorders>
              <w:top w:val="single" w:sz="4" w:space="0" w:color="auto"/>
              <w:bottom w:val="single" w:sz="4" w:space="0" w:color="auto"/>
            </w:tcBorders>
          </w:tcPr>
          <w:p w14:paraId="098E5238" w14:textId="4CCCED9B"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17FE8526" w14:textId="05E38446" w:rsidR="00F71909" w:rsidRDefault="00F71909" w:rsidP="00F71909">
            <w:pPr>
              <w:pStyle w:val="TableText"/>
            </w:pPr>
            <w:r>
              <w:rPr>
                <w:i/>
              </w:rPr>
              <w:t>P</w:t>
            </w:r>
            <w:r w:rsidR="000E126C" w:rsidRPr="003623A2">
              <w:rPr>
                <w:i/>
              </w:rPr>
              <w:t>ublishes</w:t>
            </w:r>
            <w:r w:rsidR="000E126C" w:rsidRPr="00730892">
              <w:t xml:space="preserve"> advisory notices </w:t>
            </w:r>
            <w:r>
              <w:t>to</w:t>
            </w:r>
            <w:r w:rsidR="000E126C" w:rsidRPr="00730892">
              <w:t xml:space="preserve"> notify </w:t>
            </w:r>
            <w:r w:rsidR="0041509F" w:rsidRPr="00C04AD6">
              <w:rPr>
                <w:i/>
              </w:rPr>
              <w:t>market</w:t>
            </w:r>
            <w:r w:rsidR="0041509F">
              <w:t xml:space="preserve"> </w:t>
            </w:r>
            <w:r w:rsidR="000E126C" w:rsidRPr="003623A2">
              <w:rPr>
                <w:i/>
              </w:rPr>
              <w:t>participants</w:t>
            </w:r>
            <w:r w:rsidR="000E126C" w:rsidRPr="00730892">
              <w:t xml:space="preserve"> of any advisories, warnings, and problems</w:t>
            </w:r>
            <w:r w:rsidR="00F87B63">
              <w:t xml:space="preserve"> </w:t>
            </w:r>
            <w:r w:rsidR="00F87B63" w:rsidRPr="00730892">
              <w:t>(if applicable)</w:t>
            </w:r>
            <w:r w:rsidR="000E126C" w:rsidRPr="00730892">
              <w:t xml:space="preserve">. </w:t>
            </w:r>
          </w:p>
          <w:p w14:paraId="2B22D7AF" w14:textId="1B1D9F0E" w:rsidR="00FA03AD" w:rsidRDefault="00FA03AD" w:rsidP="00FA03AD">
            <w:pPr>
              <w:pStyle w:val="TableText"/>
            </w:pPr>
            <w:r>
              <w:t xml:space="preserve">If the </w:t>
            </w:r>
            <w:r w:rsidRPr="007C3F2A">
              <w:rPr>
                <w:i/>
              </w:rPr>
              <w:t>IESO</w:t>
            </w:r>
            <w:r>
              <w:t xml:space="preserve"> rejects </w:t>
            </w:r>
            <w:r w:rsidRPr="0064310F">
              <w:rPr>
                <w:i/>
              </w:rPr>
              <w:t>dispatch data</w:t>
            </w:r>
            <w:r>
              <w:t xml:space="preserve"> previously accepted and approved, then the </w:t>
            </w:r>
            <w:r w:rsidRPr="0061659D">
              <w:rPr>
                <w:i/>
              </w:rPr>
              <w:t>IESO</w:t>
            </w:r>
            <w:r>
              <w:t>:</w:t>
            </w:r>
          </w:p>
          <w:p w14:paraId="72B92A5D" w14:textId="77777777" w:rsidR="00FA03AD" w:rsidRDefault="00FA03AD" w:rsidP="00FA03AD">
            <w:pPr>
              <w:pStyle w:val="TableBullet"/>
            </w:pPr>
            <w:r w:rsidRPr="0061659D">
              <w:t>rejects the</w:t>
            </w:r>
            <w:r w:rsidRPr="008F3052">
              <w:rPr>
                <w:i/>
              </w:rPr>
              <w:t xml:space="preserve"> dispatch data</w:t>
            </w:r>
            <w:r>
              <w:t>; and</w:t>
            </w:r>
          </w:p>
          <w:p w14:paraId="449B312A" w14:textId="57A5CD55" w:rsidR="00FA03AD" w:rsidRDefault="00FA03AD" w:rsidP="00FA03AD">
            <w:pPr>
              <w:pStyle w:val="TableBullet"/>
            </w:pPr>
            <w:r w:rsidRPr="006E49EE">
              <w:t>notifies</w:t>
            </w:r>
            <w:r>
              <w:t xml:space="preserve"> the </w:t>
            </w:r>
            <w:r w:rsidR="002754C9">
              <w:rPr>
                <w:i/>
              </w:rPr>
              <w:t xml:space="preserve">registered market participant </w:t>
            </w:r>
            <w:r w:rsidRPr="00A61C76">
              <w:t>th</w:t>
            </w:r>
            <w:r>
              <w:t>at the</w:t>
            </w:r>
            <w:r w:rsidRPr="00A61C76">
              <w:t xml:space="preserve"> </w:t>
            </w:r>
            <w:r w:rsidRPr="008F3052">
              <w:rPr>
                <w:i/>
              </w:rPr>
              <w:t>dispatch data</w:t>
            </w:r>
            <w:r w:rsidRPr="00A61C76">
              <w:t xml:space="preserve"> </w:t>
            </w:r>
            <w:r>
              <w:t>previously accepted and approved has been rejected.</w:t>
            </w:r>
          </w:p>
          <w:p w14:paraId="149E02FC" w14:textId="40615CD0" w:rsidR="00FA03AD" w:rsidRDefault="00FA03AD" w:rsidP="00FC23BF">
            <w:pPr>
              <w:pStyle w:val="TableText"/>
            </w:pPr>
            <w:r>
              <w:t xml:space="preserve">If the </w:t>
            </w:r>
            <w:r w:rsidRPr="007C3F2A">
              <w:rPr>
                <w:i/>
              </w:rPr>
              <w:t>IESO</w:t>
            </w:r>
            <w:r>
              <w:t xml:space="preserve"> requires </w:t>
            </w:r>
            <w:r w:rsidRPr="0002059B">
              <w:rPr>
                <w:i/>
              </w:rPr>
              <w:t>dispatch data</w:t>
            </w:r>
            <w:r>
              <w:t xml:space="preserve"> to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w:t>
            </w:r>
            <w:r w:rsidR="00BC20A4">
              <w:t xml:space="preserve">submit </w:t>
            </w:r>
            <w:r w:rsidRPr="0061659D">
              <w:rPr>
                <w:i/>
              </w:rPr>
              <w:t>dispatch data</w:t>
            </w:r>
            <w:r>
              <w:t>.</w:t>
            </w:r>
          </w:p>
          <w:p w14:paraId="1C80EAD9" w14:textId="3CAC312C" w:rsidR="00FA03AD" w:rsidRDefault="00BC20A4">
            <w:pPr>
              <w:pStyle w:val="TableText"/>
            </w:pPr>
            <w:r>
              <w:t xml:space="preserve">If the </w:t>
            </w:r>
            <w:r w:rsidRPr="006E49EE">
              <w:rPr>
                <w:i/>
              </w:rPr>
              <w:t>IESO</w:t>
            </w:r>
            <w:r>
              <w:t xml:space="preserve"> requires the quantity element of the </w:t>
            </w:r>
            <w:r w:rsidRPr="0002059B">
              <w:rPr>
                <w:i/>
              </w:rPr>
              <w:t xml:space="preserve">dispatch </w:t>
            </w:r>
            <w:r w:rsidR="00C976A4" w:rsidRPr="0002059B">
              <w:rPr>
                <w:i/>
              </w:rPr>
              <w:t>data</w:t>
            </w:r>
            <w:r w:rsidR="00C976A4">
              <w:t xml:space="preserve"> </w:t>
            </w:r>
            <w:r w:rsidR="00C976A4" w:rsidDel="00D56B04">
              <w:t>to</w:t>
            </w:r>
            <w:r>
              <w:t xml:space="preserve">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resubmit the quantity element of the </w:t>
            </w:r>
            <w:r w:rsidRPr="0061659D">
              <w:rPr>
                <w:i/>
              </w:rPr>
              <w:t>dispatch data</w:t>
            </w:r>
            <w:r>
              <w:t>.</w:t>
            </w:r>
          </w:p>
          <w:p w14:paraId="33F4D336" w14:textId="05810905" w:rsidR="000E126C" w:rsidRPr="00730892" w:rsidRDefault="00D861A1">
            <w:pPr>
              <w:pStyle w:val="TableText"/>
            </w:pPr>
            <w:r>
              <w:t xml:space="preserve">The above actions may be taken by the </w:t>
            </w:r>
            <w:r w:rsidRPr="007C3F2A">
              <w:rPr>
                <w:i/>
              </w:rPr>
              <w:t>IESO</w:t>
            </w:r>
            <w:r>
              <w:t xml:space="preserve"> b</w:t>
            </w:r>
            <w:r w:rsidR="00D56C7A" w:rsidRPr="00730892">
              <w:t xml:space="preserve">ased on the results of the </w:t>
            </w:r>
            <w:r w:rsidR="00D56C7A" w:rsidRPr="007C3F2A">
              <w:rPr>
                <w:i/>
              </w:rPr>
              <w:t>pre-dispatch calculation engine</w:t>
            </w:r>
            <w:r w:rsidR="00D56C7A">
              <w:t xml:space="preserve"> and</w:t>
            </w:r>
            <w:r w:rsidR="00D56C7A" w:rsidRPr="00730892">
              <w:t xml:space="preserve"> the need to maintain the </w:t>
            </w:r>
            <w:r w:rsidR="00D56C7A" w:rsidRPr="003623A2">
              <w:rPr>
                <w:i/>
              </w:rPr>
              <w:t>reliability</w:t>
            </w:r>
            <w:r w:rsidR="00D56C7A" w:rsidRPr="00730892">
              <w:t xml:space="preserve"> of the</w:t>
            </w:r>
            <w:r w:rsidR="00D56C7A">
              <w:t xml:space="preserve"> </w:t>
            </w:r>
            <w:r w:rsidR="00F42346" w:rsidRPr="00F42346">
              <w:rPr>
                <w:i/>
              </w:rPr>
              <w:t>IESO-controlled grid</w:t>
            </w:r>
            <w:r>
              <w:t>.</w:t>
            </w:r>
            <w:r w:rsidR="00D56C7A" w:rsidRPr="00FB5BD9" w:rsidDel="00F71909">
              <w:t xml:space="preserve"> </w:t>
            </w:r>
          </w:p>
        </w:tc>
      </w:tr>
      <w:tr w:rsidR="00884600" w:rsidRPr="005051AA" w14:paraId="570737AE" w14:textId="77777777" w:rsidTr="003F6E05">
        <w:tc>
          <w:tcPr>
            <w:tcW w:w="810" w:type="dxa"/>
            <w:tcBorders>
              <w:top w:val="single" w:sz="4" w:space="0" w:color="auto"/>
              <w:bottom w:val="single" w:sz="4" w:space="0" w:color="auto"/>
            </w:tcBorders>
          </w:tcPr>
          <w:p w14:paraId="22F5CFEF" w14:textId="0A18BD56" w:rsidR="000E126C" w:rsidRPr="00730892" w:rsidRDefault="00FA03AD" w:rsidP="007C3F2A">
            <w:pPr>
              <w:pStyle w:val="TableText"/>
              <w:jc w:val="center"/>
            </w:pPr>
            <w:r>
              <w:t>7</w:t>
            </w:r>
          </w:p>
        </w:tc>
        <w:tc>
          <w:tcPr>
            <w:tcW w:w="2067" w:type="dxa"/>
            <w:tcBorders>
              <w:top w:val="single" w:sz="4" w:space="0" w:color="auto"/>
              <w:bottom w:val="single" w:sz="4" w:space="0" w:color="auto"/>
            </w:tcBorders>
          </w:tcPr>
          <w:p w14:paraId="4B36C623" w14:textId="0F2CD26F" w:rsidR="000E126C" w:rsidRPr="00BD5F83" w:rsidRDefault="003F6E05" w:rsidP="000E126C">
            <w:pPr>
              <w:pStyle w:val="TableText"/>
            </w:pPr>
            <w:r w:rsidRPr="003F6E05">
              <w:rPr>
                <w:i/>
              </w:rPr>
              <w:t>Registered market participant</w:t>
            </w:r>
          </w:p>
        </w:tc>
        <w:tc>
          <w:tcPr>
            <w:tcW w:w="6758" w:type="dxa"/>
            <w:tcBorders>
              <w:top w:val="single" w:sz="4" w:space="0" w:color="auto"/>
              <w:bottom w:val="single" w:sz="4" w:space="0" w:color="auto"/>
            </w:tcBorders>
          </w:tcPr>
          <w:p w14:paraId="1F051943" w14:textId="39B06DFB" w:rsidR="009B53D8" w:rsidDel="004814BB" w:rsidRDefault="009B53D8" w:rsidP="00C04AD6">
            <w:pPr>
              <w:pStyle w:val="TableText"/>
              <w:ind w:left="432" w:hanging="288"/>
            </w:pPr>
            <w:r w:rsidDel="004814BB">
              <w:t>R</w:t>
            </w:r>
            <w:r w:rsidR="000E126C" w:rsidRPr="00730892" w:rsidDel="004814BB">
              <w:t>eceive</w:t>
            </w:r>
            <w:r w:rsidDel="004814BB">
              <w:t xml:space="preserve">s from the </w:t>
            </w:r>
            <w:r w:rsidRPr="007C3F2A" w:rsidDel="004814BB">
              <w:rPr>
                <w:i/>
              </w:rPr>
              <w:t>IESO</w:t>
            </w:r>
            <w:r w:rsidDel="004814BB">
              <w:t>:</w:t>
            </w:r>
          </w:p>
          <w:p w14:paraId="260E21D4" w14:textId="79E22E79" w:rsidR="009B53D8" w:rsidDel="004814BB" w:rsidRDefault="00BC20A4" w:rsidP="009A20F1">
            <w:pPr>
              <w:pStyle w:val="TableBullet"/>
              <w:ind w:left="708"/>
            </w:pPr>
            <w:r w:rsidDel="004814BB">
              <w:t>r</w:t>
            </w:r>
            <w:r w:rsidR="000E126C" w:rsidRPr="00730892" w:rsidDel="004814BB">
              <w:t>ejection of previously accepted</w:t>
            </w:r>
            <w:r w:rsidR="000B448D" w:rsidDel="004814BB">
              <w:t xml:space="preserve"> and approved</w:t>
            </w:r>
            <w:r w:rsidR="000E126C" w:rsidRPr="00730892" w:rsidDel="004814BB">
              <w:t xml:space="preserve"> </w:t>
            </w:r>
            <w:r w:rsidR="00F87B63" w:rsidRPr="009A20F1" w:rsidDel="004814BB">
              <w:t xml:space="preserve">dispatch </w:t>
            </w:r>
            <w:r w:rsidR="000E126C" w:rsidRPr="009A20F1" w:rsidDel="004814BB">
              <w:t>data</w:t>
            </w:r>
            <w:r w:rsidDel="004814BB">
              <w:t>;</w:t>
            </w:r>
          </w:p>
          <w:p w14:paraId="7D7BC181" w14:textId="27E8B3B1" w:rsidR="009B53D8" w:rsidDel="004814BB" w:rsidRDefault="00BC20A4" w:rsidP="009A20F1">
            <w:pPr>
              <w:pStyle w:val="TableBullet"/>
              <w:ind w:left="708"/>
            </w:pPr>
            <w:r w:rsidDel="004814BB">
              <w:t>d</w:t>
            </w:r>
            <w:r w:rsidR="009B53D8" w:rsidDel="004814BB">
              <w:t>irection</w:t>
            </w:r>
            <w:r w:rsidR="000E126C" w:rsidRPr="00730892" w:rsidDel="004814BB">
              <w:t xml:space="preserve"> to submit </w:t>
            </w:r>
            <w:r w:rsidR="009B53D8" w:rsidRPr="009A20F1" w:rsidDel="004814BB">
              <w:t>dispatch data</w:t>
            </w:r>
            <w:r w:rsidDel="004814BB">
              <w:t>;</w:t>
            </w:r>
            <w:r w:rsidR="00601EE0" w:rsidDel="004814BB">
              <w:t xml:space="preserve"> or</w:t>
            </w:r>
          </w:p>
          <w:p w14:paraId="6FE532C5" w14:textId="79E6CD8D" w:rsidR="009B53D8" w:rsidRDefault="00BC20A4" w:rsidP="009A20F1">
            <w:pPr>
              <w:pStyle w:val="TableBullet"/>
              <w:ind w:left="708"/>
            </w:pPr>
            <w:r w:rsidDel="004814BB">
              <w:t>d</w:t>
            </w:r>
            <w:r w:rsidR="009B53D8" w:rsidDel="004814BB">
              <w:t>irection to</w:t>
            </w:r>
            <w:r w:rsidR="009B53D8" w:rsidRPr="00730892" w:rsidDel="004814BB">
              <w:t xml:space="preserve"> </w:t>
            </w:r>
            <w:r w:rsidR="000E126C" w:rsidRPr="00730892" w:rsidDel="004814BB">
              <w:t xml:space="preserve">resubmit the quantity element of </w:t>
            </w:r>
            <w:r w:rsidR="000E126C" w:rsidRPr="009A20F1" w:rsidDel="004814BB">
              <w:t>dispatch data</w:t>
            </w:r>
            <w:r w:rsidR="000E126C" w:rsidRPr="00730892" w:rsidDel="004814BB">
              <w:t>.</w:t>
            </w:r>
          </w:p>
          <w:p w14:paraId="0F5BFD0B" w14:textId="7791F215" w:rsidR="000E126C" w:rsidRPr="00730892" w:rsidRDefault="003A102C" w:rsidP="00DF3CB3">
            <w:pPr>
              <w:pStyle w:val="TableText"/>
            </w:pPr>
            <w:r>
              <w:t>Updates</w:t>
            </w:r>
            <w:r w:rsidRPr="00730892">
              <w:t xml:space="preserve"> </w:t>
            </w:r>
            <w:r w:rsidRPr="003623A2">
              <w:rPr>
                <w:i/>
              </w:rPr>
              <w:t>dispatch data</w:t>
            </w:r>
            <w:r w:rsidRPr="00730892">
              <w:t xml:space="preserve"> and resubmit</w:t>
            </w:r>
            <w:r>
              <w:t>s</w:t>
            </w:r>
            <w:r w:rsidR="00DF3CB3">
              <w:t>, then continue</w:t>
            </w:r>
            <w:r w:rsidDel="00DF3CB3">
              <w:t xml:space="preserve"> </w:t>
            </w:r>
            <w:r w:rsidR="00EE1C6E">
              <w:t>from</w:t>
            </w:r>
            <w:r>
              <w:t xml:space="preserve"> step </w:t>
            </w:r>
            <w:r w:rsidR="00DF3CB3">
              <w:t>3</w:t>
            </w:r>
            <w:r w:rsidRPr="00730892">
              <w:t xml:space="preserve"> (if applicable).</w:t>
            </w:r>
          </w:p>
        </w:tc>
      </w:tr>
      <w:tr w:rsidR="00884600" w:rsidRPr="005051AA" w14:paraId="46356B6A" w14:textId="77777777" w:rsidTr="003F6E05">
        <w:tc>
          <w:tcPr>
            <w:tcW w:w="810" w:type="dxa"/>
            <w:tcBorders>
              <w:top w:val="single" w:sz="4" w:space="0" w:color="auto"/>
              <w:bottom w:val="single" w:sz="4" w:space="0" w:color="auto"/>
            </w:tcBorders>
          </w:tcPr>
          <w:p w14:paraId="4872B0CE" w14:textId="2BDD0B9F" w:rsidR="009B56FF" w:rsidRPr="00730892" w:rsidRDefault="00FA03AD" w:rsidP="007C3F2A">
            <w:pPr>
              <w:pStyle w:val="TableText"/>
              <w:jc w:val="center"/>
            </w:pPr>
            <w:r>
              <w:t>8</w:t>
            </w:r>
          </w:p>
        </w:tc>
        <w:tc>
          <w:tcPr>
            <w:tcW w:w="2067" w:type="dxa"/>
            <w:tcBorders>
              <w:top w:val="single" w:sz="4" w:space="0" w:color="auto"/>
              <w:bottom w:val="single" w:sz="4" w:space="0" w:color="auto"/>
            </w:tcBorders>
          </w:tcPr>
          <w:p w14:paraId="72F59F62" w14:textId="3F0ABC4C" w:rsidR="009B56FF" w:rsidRPr="00BD5F83" w:rsidDel="008F52CB" w:rsidRDefault="009B56FF" w:rsidP="009B56FF">
            <w:pPr>
              <w:pStyle w:val="TableText"/>
            </w:pPr>
            <w:r w:rsidRPr="0022726B">
              <w:rPr>
                <w:i/>
              </w:rPr>
              <w:t>IESO</w:t>
            </w:r>
          </w:p>
        </w:tc>
        <w:tc>
          <w:tcPr>
            <w:tcW w:w="6758" w:type="dxa"/>
            <w:tcBorders>
              <w:top w:val="single" w:sz="4" w:space="0" w:color="auto"/>
              <w:bottom w:val="single" w:sz="4" w:space="0" w:color="auto"/>
            </w:tcBorders>
          </w:tcPr>
          <w:p w14:paraId="53F0568E" w14:textId="44C4B3FF" w:rsidR="009B56FF" w:rsidRPr="00730892" w:rsidDel="009B53D8" w:rsidRDefault="009B56FF" w:rsidP="009B56FF">
            <w:pPr>
              <w:pStyle w:val="TableText"/>
            </w:pPr>
            <w:r>
              <w:t>At the top of each hour, u</w:t>
            </w:r>
            <w:r w:rsidRPr="0022726B">
              <w:t xml:space="preserve">ses the latest </w:t>
            </w:r>
            <w:r>
              <w:t>accepted</w:t>
            </w:r>
            <w:r w:rsidR="000B448D">
              <w:t xml:space="preserve"> and approved</w:t>
            </w:r>
            <w:r>
              <w:t xml:space="preserve"> </w:t>
            </w:r>
            <w:r>
              <w:rPr>
                <w:i/>
              </w:rPr>
              <w:t>d</w:t>
            </w:r>
            <w:r w:rsidRPr="00AD27A4">
              <w:rPr>
                <w:i/>
              </w:rPr>
              <w:t>ispatch data</w:t>
            </w:r>
            <w:r w:rsidRPr="00A61C76">
              <w:t xml:space="preserve"> </w:t>
            </w:r>
            <w:r>
              <w:t xml:space="preserve">in the </w:t>
            </w:r>
            <w:r w:rsidRPr="007C3F2A">
              <w:rPr>
                <w:i/>
              </w:rPr>
              <w:t>pre-dispatch calculation engine</w:t>
            </w:r>
            <w:r>
              <w:t>.</w:t>
            </w:r>
          </w:p>
        </w:tc>
      </w:tr>
    </w:tbl>
    <w:p w14:paraId="0FC7A8E0" w14:textId="749D0E40" w:rsidR="000A0494" w:rsidRDefault="000A0494" w:rsidP="009F6622">
      <w:bookmarkStart w:id="1434" w:name="_Toc100667788"/>
      <w:bookmarkStart w:id="1435" w:name="_Toc106979651"/>
      <w:bookmarkStart w:id="1436" w:name="_Toc107924752"/>
      <w:bookmarkStart w:id="1437" w:name="_Toc63175903"/>
      <w:bookmarkStart w:id="1438" w:name="_Toc63952868"/>
      <w:bookmarkStart w:id="1439" w:name="_Toc106979652"/>
      <w:bookmarkEnd w:id="1434"/>
      <w:bookmarkEnd w:id="1435"/>
      <w:bookmarkEnd w:id="1436"/>
    </w:p>
    <w:p w14:paraId="3D9514FE" w14:textId="2BF7DDB7" w:rsidR="00544B9B" w:rsidRDefault="00544B9B">
      <w:pPr>
        <w:pStyle w:val="Heading4"/>
        <w:numPr>
          <w:ilvl w:val="2"/>
          <w:numId w:val="39"/>
        </w:numPr>
        <w:ind w:left="1080"/>
      </w:pPr>
      <w:bookmarkStart w:id="1440" w:name="_Hourly_Dispatch_Data"/>
      <w:bookmarkStart w:id="1441" w:name="_Toc159933286"/>
      <w:bookmarkStart w:id="1442" w:name="_Toc228874379"/>
      <w:bookmarkEnd w:id="1440"/>
      <w:r w:rsidRPr="007A06BB">
        <w:t xml:space="preserve">Hourly Dispatch Data </w:t>
      </w:r>
      <w:r>
        <w:t>Submissions or Revisions during</w:t>
      </w:r>
      <w:r w:rsidRPr="007A06BB">
        <w:t xml:space="preserve"> the Real-Time Market Mandatory Window</w:t>
      </w:r>
      <w:bookmarkEnd w:id="1437"/>
      <w:bookmarkEnd w:id="1438"/>
      <w:bookmarkEnd w:id="1439"/>
      <w:bookmarkEnd w:id="1441"/>
      <w:bookmarkEnd w:id="1442"/>
    </w:p>
    <w:p w14:paraId="10FE2412" w14:textId="18AB9304" w:rsidR="007E5A96" w:rsidRDefault="004F6D15" w:rsidP="005125C7">
      <w:pPr>
        <w:pStyle w:val="ListParagraph"/>
        <w:ind w:left="0"/>
      </w:pPr>
      <w:r>
        <w:t>(</w:t>
      </w:r>
      <w:r w:rsidR="007E5A96" w:rsidRPr="004F6D15">
        <w:t xml:space="preserve">MR Ch.7 </w:t>
      </w:r>
      <w:r w:rsidR="00431211">
        <w:t>s</w:t>
      </w:r>
      <w:r w:rsidR="007E5A96" w:rsidRPr="004F6D15">
        <w:t>s.3.3.5</w:t>
      </w:r>
      <w:r w:rsidR="00431211">
        <w:t xml:space="preserve"> and 21.5</w:t>
      </w:r>
      <w:r w:rsidRPr="004F6D15">
        <w:t>)</w:t>
      </w:r>
    </w:p>
    <w:p w14:paraId="6253523D" w14:textId="219FD620" w:rsidR="00544B9B" w:rsidRDefault="00E300E4" w:rsidP="005125C7">
      <w:pPr>
        <w:pStyle w:val="ListParagraph"/>
        <w:ind w:left="0"/>
      </w:pPr>
      <w:r>
        <w:rPr>
          <w:b/>
        </w:rPr>
        <w:lastRenderedPageBreak/>
        <w:t>Submission</w:t>
      </w:r>
      <w:r w:rsidR="003E1238" w:rsidRPr="00D24033">
        <w:rPr>
          <w:b/>
        </w:rPr>
        <w:t xml:space="preserve"> and revision</w:t>
      </w:r>
      <w:r w:rsidR="00F632AB">
        <w:t xml:space="preserve"> – </w:t>
      </w:r>
      <w:r w:rsidR="00544B9B" w:rsidRPr="00A43DE8">
        <w:t xml:space="preserve">Submissions and revisions </w:t>
      </w:r>
      <w:r w:rsidR="00544B9B">
        <w:t xml:space="preserve">during the </w:t>
      </w:r>
      <w:r w:rsidR="004C58B6" w:rsidRPr="00833B84">
        <w:rPr>
          <w:i/>
        </w:rPr>
        <w:t xml:space="preserve">real-time market </w:t>
      </w:r>
      <w:r w:rsidR="00544B9B" w:rsidRPr="004C58B6">
        <w:rPr>
          <w:i/>
        </w:rPr>
        <w:t>mandatory window</w:t>
      </w:r>
      <w:r w:rsidR="00544B9B" w:rsidRPr="00A43DE8">
        <w:t xml:space="preserve"> are accepted </w:t>
      </w:r>
      <w:r w:rsidR="00DC37AA">
        <w:t xml:space="preserve">only </w:t>
      </w:r>
      <w:r w:rsidR="00544B9B" w:rsidRPr="00A43DE8">
        <w:t xml:space="preserve">if the conditions </w:t>
      </w:r>
      <w:r w:rsidR="003E1238">
        <w:t xml:space="preserve">in </w:t>
      </w:r>
      <w:r w:rsidR="007E5A96" w:rsidRPr="002F558D">
        <w:rPr>
          <w:b/>
        </w:rPr>
        <w:t xml:space="preserve">MR Ch.7 </w:t>
      </w:r>
      <w:r w:rsidR="00431211">
        <w:rPr>
          <w:b/>
        </w:rPr>
        <w:t>s</w:t>
      </w:r>
      <w:r w:rsidR="007E5A96" w:rsidRPr="002F558D">
        <w:rPr>
          <w:b/>
        </w:rPr>
        <w:t>s.3.</w:t>
      </w:r>
      <w:r w:rsidR="007E5A96">
        <w:rPr>
          <w:b/>
        </w:rPr>
        <w:t>3.5</w:t>
      </w:r>
      <w:r w:rsidR="00431211">
        <w:rPr>
          <w:b/>
        </w:rPr>
        <w:t xml:space="preserve"> </w:t>
      </w:r>
      <w:r w:rsidR="00431211" w:rsidRPr="00431211">
        <w:t>or</w:t>
      </w:r>
      <w:r w:rsidR="00431211">
        <w:rPr>
          <w:b/>
        </w:rPr>
        <w:t xml:space="preserve"> 21.5</w:t>
      </w:r>
      <w:r w:rsidR="00431211">
        <w:t>, as applicable,</w:t>
      </w:r>
      <w:r w:rsidR="007E5A96">
        <w:rPr>
          <w:b/>
        </w:rPr>
        <w:t xml:space="preserve"> </w:t>
      </w:r>
      <w:r w:rsidR="00544B9B" w:rsidRPr="00A43DE8">
        <w:t xml:space="preserve">are met and if the change complies with the IESO Short Notice Change Criteria (see Appendix </w:t>
      </w:r>
      <w:r w:rsidR="00360B39">
        <w:t>B</w:t>
      </w:r>
      <w:r w:rsidR="00177B64">
        <w:t>.4</w:t>
      </w:r>
      <w:r w:rsidR="00544B9B" w:rsidRPr="00A43DE8">
        <w:t>).</w:t>
      </w:r>
      <w:r w:rsidR="00544B9B">
        <w:rPr>
          <w:lang w:val="en-US" w:eastAsia="en-CA"/>
        </w:rPr>
        <w:t xml:space="preserve"> </w:t>
      </w:r>
    </w:p>
    <w:p w14:paraId="3186D6D6" w14:textId="04772E4B" w:rsidR="00544B9B" w:rsidRDefault="00E300E4" w:rsidP="00544B9B">
      <w:r>
        <w:rPr>
          <w:b/>
        </w:rPr>
        <w:t>Timing of submission</w:t>
      </w:r>
      <w:r w:rsidR="003E1238" w:rsidRPr="00D24033">
        <w:rPr>
          <w:b/>
        </w:rPr>
        <w:t xml:space="preserve"> and revision</w:t>
      </w:r>
      <w:r w:rsidR="00F632AB">
        <w:t xml:space="preserve"> – </w:t>
      </w:r>
      <w:r w:rsidR="00544B9B">
        <w:t xml:space="preserve">The </w:t>
      </w:r>
      <w:r w:rsidR="00544B9B" w:rsidRPr="009955F7">
        <w:rPr>
          <w:i/>
        </w:rPr>
        <w:t>IESO</w:t>
      </w:r>
      <w:r w:rsidR="00544B9B">
        <w:t xml:space="preserve"> will not accept any </w:t>
      </w:r>
      <w:r w:rsidR="00544B9B" w:rsidRPr="009955F7">
        <w:rPr>
          <w:i/>
        </w:rPr>
        <w:t>dispatch data</w:t>
      </w:r>
      <w:r w:rsidR="00544B9B">
        <w:t xml:space="preserve"> submissions and revisions </w:t>
      </w:r>
      <w:r w:rsidR="00901D26">
        <w:t xml:space="preserve">for </w:t>
      </w:r>
      <w:r w:rsidR="00901D26" w:rsidRPr="00D1791F">
        <w:rPr>
          <w:i/>
        </w:rPr>
        <w:t>boundary entity</w:t>
      </w:r>
      <w:r w:rsidR="00901D26">
        <w:t xml:space="preserve"> </w:t>
      </w:r>
      <w:r w:rsidR="00901D26" w:rsidRPr="00EB6F17" w:rsidDel="00EB6F17">
        <w:rPr>
          <w:i/>
        </w:rPr>
        <w:t>resources</w:t>
      </w:r>
      <w:r w:rsidR="00901D26">
        <w:t xml:space="preserve"> within 60 minutes before start of the </w:t>
      </w:r>
      <w:r w:rsidR="00901D26" w:rsidRPr="00D1791F">
        <w:rPr>
          <w:i/>
        </w:rPr>
        <w:t>dispatch hour</w:t>
      </w:r>
      <w:r w:rsidR="00901D26">
        <w:t xml:space="preserve">, and for </w:t>
      </w:r>
      <w:r w:rsidR="004C58B6">
        <w:t>other</w:t>
      </w:r>
      <w:r w:rsidR="00901D26">
        <w:t xml:space="preserve"> </w:t>
      </w:r>
      <w:r w:rsidR="00901D26" w:rsidRPr="00EB6F17" w:rsidDel="00EB6F17">
        <w:rPr>
          <w:i/>
        </w:rPr>
        <w:t>resources</w:t>
      </w:r>
      <w:r w:rsidR="004C58B6">
        <w:rPr>
          <w:i/>
        </w:rPr>
        <w:t>,</w:t>
      </w:r>
      <w:r w:rsidR="00901D26">
        <w:t xml:space="preserve"> </w:t>
      </w:r>
      <w:r w:rsidR="00544B9B">
        <w:t xml:space="preserve">within 10 minutes before start of the </w:t>
      </w:r>
      <w:r w:rsidR="00544B9B" w:rsidRPr="004C58B6">
        <w:rPr>
          <w:i/>
        </w:rPr>
        <w:t>dispatch hour</w:t>
      </w:r>
      <w:r w:rsidR="00544B9B">
        <w:t>.</w:t>
      </w:r>
    </w:p>
    <w:p w14:paraId="73C78F43" w14:textId="517D7507" w:rsidR="00356ED5" w:rsidRDefault="00356ED5" w:rsidP="005125C7">
      <w:pPr>
        <w:pStyle w:val="ListParagraph"/>
        <w:ind w:left="0"/>
      </w:pPr>
      <w:r w:rsidRPr="00D24033">
        <w:rPr>
          <w:b/>
        </w:rPr>
        <w:t>Reason codes</w:t>
      </w:r>
      <w:r>
        <w:t xml:space="preserve"> – For the purposes of </w:t>
      </w:r>
      <w:r w:rsidR="007E5A96" w:rsidRPr="002F558D">
        <w:rPr>
          <w:b/>
        </w:rPr>
        <w:t xml:space="preserve">MR Ch.7 </w:t>
      </w:r>
      <w:r w:rsidR="00431211">
        <w:rPr>
          <w:b/>
        </w:rPr>
        <w:t>s</w:t>
      </w:r>
      <w:r w:rsidRPr="005125C7">
        <w:rPr>
          <w:b/>
        </w:rPr>
        <w:t>s</w:t>
      </w:r>
      <w:r w:rsidR="004E6B8D" w:rsidRPr="005125C7">
        <w:rPr>
          <w:b/>
        </w:rPr>
        <w:t>.</w:t>
      </w:r>
      <w:r w:rsidRPr="005125C7">
        <w:rPr>
          <w:b/>
        </w:rPr>
        <w:t>3.3.5</w:t>
      </w:r>
      <w:r w:rsidR="00431211">
        <w:rPr>
          <w:b/>
        </w:rPr>
        <w:t xml:space="preserve"> </w:t>
      </w:r>
      <w:r w:rsidR="00431211" w:rsidRPr="00431211">
        <w:t>and</w:t>
      </w:r>
      <w:r w:rsidR="00431211">
        <w:rPr>
          <w:b/>
        </w:rPr>
        <w:t xml:space="preserve"> 21.5</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w:t>
      </w:r>
      <w:r w:rsidR="00825A77">
        <w:t>4</w:t>
      </w:r>
      <w:r w:rsidRPr="00A31626">
        <w:t xml:space="preserve"> for </w:t>
      </w:r>
      <w:r>
        <w:t>additional information.</w:t>
      </w:r>
    </w:p>
    <w:p w14:paraId="1CECA011" w14:textId="6CE2183C" w:rsidR="00544B9B" w:rsidRDefault="003E1238" w:rsidP="00544B9B">
      <w:r w:rsidRPr="00D24033">
        <w:rPr>
          <w:b/>
        </w:rPr>
        <w:t>Process for submission and revision</w:t>
      </w:r>
      <w:r w:rsidR="00F632AB">
        <w:t xml:space="preserve"> – </w:t>
      </w:r>
      <w:r w:rsidR="007855E2">
        <w:fldChar w:fldCharType="begin"/>
      </w:r>
      <w:r w:rsidR="007855E2">
        <w:instrText xml:space="preserve"> REF _Ref165153740 \h </w:instrText>
      </w:r>
      <w:r w:rsidR="007855E2">
        <w:fldChar w:fldCharType="separate"/>
      </w:r>
      <w:r w:rsidR="00A13B35">
        <w:t xml:space="preserve">Table </w:t>
      </w:r>
      <w:r w:rsidR="00A13B35">
        <w:rPr>
          <w:noProof/>
        </w:rPr>
        <w:t>7</w:t>
      </w:r>
      <w:r w:rsidR="00A13B35">
        <w:noBreakHyphen/>
      </w:r>
      <w:r w:rsidR="00A13B35">
        <w:rPr>
          <w:noProof/>
        </w:rPr>
        <w:t>5</w:t>
      </w:r>
      <w:r w:rsidR="007855E2">
        <w:fldChar w:fldCharType="end"/>
      </w:r>
      <w:r w:rsidR="006A5606">
        <w:t xml:space="preserve"> lists</w:t>
      </w:r>
      <w:r w:rsidR="00544B9B">
        <w:t xml:space="preserve"> the </w:t>
      </w:r>
      <w:r w:rsidR="006A5606">
        <w:t>steps</w:t>
      </w:r>
      <w:r w:rsidR="00544B9B">
        <w:t xml:space="preserve"> for submitting and revising hourly </w:t>
      </w:r>
      <w:r w:rsidR="00544B9B" w:rsidRPr="00D1791F">
        <w:rPr>
          <w:i/>
        </w:rPr>
        <w:t>dispatch data</w:t>
      </w:r>
      <w:r w:rsidR="00544B9B">
        <w:t xml:space="preserve"> during the</w:t>
      </w:r>
      <w:r w:rsidR="00D27832">
        <w:t xml:space="preserve"> </w:t>
      </w:r>
      <w:r w:rsidR="00D27832" w:rsidRPr="00E96CF9">
        <w:rPr>
          <w:i/>
        </w:rPr>
        <w:t>real-time market</w:t>
      </w:r>
      <w:r w:rsidR="00544B9B" w:rsidRPr="00E96CF9">
        <w:rPr>
          <w:i/>
        </w:rPr>
        <w:t xml:space="preserve"> mandatory window</w:t>
      </w:r>
      <w:r w:rsidR="00544B9B">
        <w:t>.</w:t>
      </w:r>
    </w:p>
    <w:p w14:paraId="3CC57B3A" w14:textId="7F55F02A" w:rsidR="00544B9B" w:rsidRDefault="00544B9B" w:rsidP="00544B9B">
      <w:pPr>
        <w:pStyle w:val="TableCaption"/>
      </w:pPr>
      <w:bookmarkStart w:id="1443" w:name="_Ref165153740"/>
      <w:bookmarkStart w:id="1444" w:name="_Toc63176115"/>
      <w:bookmarkStart w:id="1445" w:name="_Toc106979731"/>
      <w:bookmarkStart w:id="1446" w:name="_Toc159933346"/>
      <w:bookmarkStart w:id="1447" w:name="_Toc228874439"/>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5</w:t>
      </w:r>
      <w:r>
        <w:fldChar w:fldCharType="end"/>
      </w:r>
      <w:bookmarkEnd w:id="1443"/>
      <w:r w:rsidR="006A5606">
        <w:t>:</w:t>
      </w:r>
      <w:r>
        <w:t xml:space="preserve"> </w:t>
      </w:r>
      <w:r w:rsidRPr="009B6466">
        <w:t>Procedur</w:t>
      </w:r>
      <w:r w:rsidR="0062643B">
        <w:t>e</w:t>
      </w:r>
      <w:r w:rsidRPr="009B6466">
        <w:t xml:space="preserve"> for Submit</w:t>
      </w:r>
      <w:r>
        <w:t>ting</w:t>
      </w:r>
      <w:r w:rsidR="0069433B">
        <w:t xml:space="preserve"> or Revising</w:t>
      </w:r>
      <w:r w:rsidRPr="009B6466">
        <w:t xml:space="preserve"> </w:t>
      </w:r>
      <w:r>
        <w:t xml:space="preserve">Hourly </w:t>
      </w:r>
      <w:r w:rsidRPr="009B6466">
        <w:t>Dispatch Data</w:t>
      </w:r>
      <w:r>
        <w:t xml:space="preserve"> </w:t>
      </w:r>
      <w:r w:rsidRPr="00247A8F">
        <w:t>Within Two Hours of the Dispatch Hour</w:t>
      </w:r>
      <w:bookmarkEnd w:id="1444"/>
      <w:bookmarkEnd w:id="1445"/>
      <w:bookmarkEnd w:id="1446"/>
      <w:bookmarkEnd w:id="1447"/>
    </w:p>
    <w:tbl>
      <w:tblPr>
        <w:tblW w:w="9926" w:type="dxa"/>
        <w:tblInd w:w="-540" w:type="dxa"/>
        <w:tblLook w:val="04A0" w:firstRow="1" w:lastRow="0" w:firstColumn="1" w:lastColumn="0" w:noHBand="0" w:noVBand="1"/>
      </w:tblPr>
      <w:tblGrid>
        <w:gridCol w:w="900"/>
        <w:gridCol w:w="2250"/>
        <w:gridCol w:w="6776"/>
      </w:tblGrid>
      <w:tr w:rsidR="00544B9B" w:rsidRPr="00247A8F" w14:paraId="1E8C0EB3" w14:textId="77777777" w:rsidTr="00F810C7">
        <w:trPr>
          <w:tblHeader/>
        </w:trPr>
        <w:tc>
          <w:tcPr>
            <w:tcW w:w="900" w:type="dxa"/>
            <w:tcBorders>
              <w:bottom w:val="single" w:sz="4" w:space="0" w:color="auto"/>
            </w:tcBorders>
            <w:shd w:val="clear" w:color="auto" w:fill="8CD2F4" w:themeFill="accent3"/>
            <w:vAlign w:val="bottom"/>
          </w:tcPr>
          <w:p w14:paraId="7F152BBF" w14:textId="77777777" w:rsidR="00544B9B" w:rsidRPr="00F810C7" w:rsidRDefault="00544B9B" w:rsidP="00F810C7">
            <w:pPr>
              <w:pStyle w:val="TableHead"/>
              <w:rPr>
                <w:szCs w:val="20"/>
              </w:rPr>
            </w:pPr>
            <w:r w:rsidRPr="00F810C7">
              <w:rPr>
                <w:szCs w:val="20"/>
              </w:rPr>
              <w:t>Step</w:t>
            </w:r>
          </w:p>
        </w:tc>
        <w:tc>
          <w:tcPr>
            <w:tcW w:w="2250" w:type="dxa"/>
            <w:tcBorders>
              <w:bottom w:val="single" w:sz="4" w:space="0" w:color="auto"/>
            </w:tcBorders>
            <w:shd w:val="clear" w:color="auto" w:fill="8CD2F4" w:themeFill="accent3"/>
            <w:vAlign w:val="bottom"/>
          </w:tcPr>
          <w:p w14:paraId="6A3C29C2" w14:textId="77777777" w:rsidR="00544B9B" w:rsidRPr="00F810C7" w:rsidRDefault="00544B9B" w:rsidP="00F810C7">
            <w:pPr>
              <w:pStyle w:val="TableHead"/>
              <w:rPr>
                <w:szCs w:val="20"/>
              </w:rPr>
            </w:pPr>
            <w:r w:rsidRPr="00F810C7">
              <w:rPr>
                <w:szCs w:val="20"/>
              </w:rPr>
              <w:t>Completed by…</w:t>
            </w:r>
          </w:p>
        </w:tc>
        <w:tc>
          <w:tcPr>
            <w:tcW w:w="6776" w:type="dxa"/>
            <w:tcBorders>
              <w:bottom w:val="single" w:sz="4" w:space="0" w:color="auto"/>
            </w:tcBorders>
            <w:shd w:val="clear" w:color="auto" w:fill="8CD2F4" w:themeFill="accent3"/>
            <w:vAlign w:val="bottom"/>
          </w:tcPr>
          <w:p w14:paraId="211ADC8F" w14:textId="77777777" w:rsidR="00544B9B" w:rsidRPr="00F810C7" w:rsidRDefault="00544B9B" w:rsidP="00F810C7">
            <w:pPr>
              <w:pStyle w:val="TableHead"/>
              <w:rPr>
                <w:szCs w:val="20"/>
              </w:rPr>
            </w:pPr>
            <w:r w:rsidRPr="00F810C7">
              <w:rPr>
                <w:szCs w:val="20"/>
              </w:rPr>
              <w:t>Action</w:t>
            </w:r>
          </w:p>
        </w:tc>
      </w:tr>
      <w:tr w:rsidR="00B96C0F" w:rsidRPr="00A31626" w14:paraId="3D22B59E" w14:textId="77777777" w:rsidTr="00F810C7">
        <w:tc>
          <w:tcPr>
            <w:tcW w:w="900" w:type="dxa"/>
            <w:tcBorders>
              <w:top w:val="single" w:sz="4" w:space="0" w:color="auto"/>
              <w:bottom w:val="single" w:sz="4" w:space="0" w:color="auto"/>
            </w:tcBorders>
          </w:tcPr>
          <w:p w14:paraId="54E35961" w14:textId="555EAD13" w:rsidR="00B96C0F" w:rsidRPr="005051AA" w:rsidRDefault="009916D0" w:rsidP="00F810C7">
            <w:pPr>
              <w:pStyle w:val="TableText"/>
              <w:jc w:val="center"/>
            </w:pPr>
            <w:r>
              <w:t>1</w:t>
            </w:r>
          </w:p>
        </w:tc>
        <w:tc>
          <w:tcPr>
            <w:tcW w:w="2250" w:type="dxa"/>
            <w:tcBorders>
              <w:top w:val="single" w:sz="4" w:space="0" w:color="auto"/>
              <w:bottom w:val="single" w:sz="4" w:space="0" w:color="auto"/>
            </w:tcBorders>
          </w:tcPr>
          <w:p w14:paraId="30E8C7D0" w14:textId="65C12230" w:rsidR="00B96C0F" w:rsidRPr="00BD5F83" w:rsidDel="007669BB" w:rsidRDefault="00B96C0F" w:rsidP="00B96C0F">
            <w:pPr>
              <w:pStyle w:val="TableText"/>
            </w:pPr>
            <w:r w:rsidRPr="0022726B">
              <w:rPr>
                <w:i/>
              </w:rPr>
              <w:t>IESO</w:t>
            </w:r>
          </w:p>
        </w:tc>
        <w:tc>
          <w:tcPr>
            <w:tcW w:w="6776" w:type="dxa"/>
            <w:tcBorders>
              <w:top w:val="single" w:sz="4" w:space="0" w:color="auto"/>
              <w:bottom w:val="single" w:sz="4" w:space="0" w:color="auto"/>
            </w:tcBorders>
          </w:tcPr>
          <w:p w14:paraId="6D464DC7" w14:textId="3FE328B7" w:rsidR="00B96C0F" w:rsidRPr="0031389C" w:rsidRDefault="003F543A" w:rsidP="00050F2D">
            <w:pPr>
              <w:pStyle w:val="TableText"/>
              <w:rPr>
                <w:highlight w:val="yellow"/>
              </w:rPr>
            </w:pPr>
            <w:r>
              <w:t>Starting t</w:t>
            </w:r>
            <w:r w:rsidR="00B96C0F" w:rsidRPr="0022726B">
              <w:t xml:space="preserve">wo </w:t>
            </w:r>
            <w:r w:rsidR="001E0866">
              <w:t xml:space="preserve">hours before the </w:t>
            </w:r>
            <w:r w:rsidR="001E0866" w:rsidRPr="007C3F2A">
              <w:rPr>
                <w:i/>
              </w:rPr>
              <w:t>dispatch hour</w:t>
            </w:r>
            <w:r w:rsidR="00C75010">
              <w:t xml:space="preserve">, </w:t>
            </w:r>
            <w:r w:rsidR="00B96C0F">
              <w:t>submissions and revisions</w:t>
            </w:r>
            <w:r w:rsidR="001E0866">
              <w:t xml:space="preserve"> that </w:t>
            </w:r>
            <w:r w:rsidR="00050F2D">
              <w:t xml:space="preserve">are </w:t>
            </w:r>
            <w:r w:rsidR="001E0866">
              <w:t>validat</w:t>
            </w:r>
            <w:r w:rsidR="00050F2D">
              <w:t>ed</w:t>
            </w:r>
            <w:r w:rsidR="00B96C0F">
              <w:t xml:space="preserve"> are </w:t>
            </w:r>
            <w:r w:rsidR="00237AB2">
              <w:t xml:space="preserve">accepted but </w:t>
            </w:r>
            <w:r w:rsidR="00B96C0F">
              <w:t xml:space="preserve">not automatically </w:t>
            </w:r>
            <w:r w:rsidR="00237AB2">
              <w:t>approved</w:t>
            </w:r>
            <w:r w:rsidR="00C75010">
              <w:t xml:space="preserve"> </w:t>
            </w:r>
            <w:r w:rsidR="00B96C0F">
              <w:t xml:space="preserve">in the </w:t>
            </w:r>
            <w:r w:rsidR="00B96C0F" w:rsidRPr="00B470CC">
              <w:rPr>
                <w:i/>
              </w:rPr>
              <w:t>I</w:t>
            </w:r>
            <w:r w:rsidR="00F62806" w:rsidRPr="00B470CC">
              <w:rPr>
                <w:i/>
              </w:rPr>
              <w:t>ESO</w:t>
            </w:r>
            <w:r w:rsidR="00F62806">
              <w:t xml:space="preserve"> tool</w:t>
            </w:r>
            <w:r w:rsidR="00B96C0F">
              <w:t xml:space="preserve">.  </w:t>
            </w:r>
          </w:p>
        </w:tc>
      </w:tr>
      <w:tr w:rsidR="00544B9B" w:rsidRPr="00A31626" w14:paraId="4A994030" w14:textId="77777777" w:rsidTr="00F810C7">
        <w:tc>
          <w:tcPr>
            <w:tcW w:w="900" w:type="dxa"/>
            <w:tcBorders>
              <w:top w:val="single" w:sz="4" w:space="0" w:color="auto"/>
              <w:bottom w:val="single" w:sz="4" w:space="0" w:color="auto"/>
            </w:tcBorders>
          </w:tcPr>
          <w:p w14:paraId="7E1CBE11" w14:textId="3653A1E3" w:rsidR="00544B9B" w:rsidRPr="005051AA" w:rsidRDefault="009916D0" w:rsidP="00F810C7">
            <w:pPr>
              <w:pStyle w:val="TableText"/>
              <w:jc w:val="center"/>
            </w:pPr>
            <w:r>
              <w:t>2</w:t>
            </w:r>
          </w:p>
        </w:tc>
        <w:tc>
          <w:tcPr>
            <w:tcW w:w="2250" w:type="dxa"/>
            <w:tcBorders>
              <w:top w:val="single" w:sz="4" w:space="0" w:color="auto"/>
              <w:bottom w:val="single" w:sz="4" w:space="0" w:color="auto"/>
            </w:tcBorders>
          </w:tcPr>
          <w:p w14:paraId="2FB49899" w14:textId="4731DE06" w:rsidR="00544B9B" w:rsidRPr="00A31626" w:rsidRDefault="003F6E05" w:rsidP="004C58B6">
            <w:pPr>
              <w:pStyle w:val="TableText"/>
              <w:rPr>
                <w:i/>
              </w:rPr>
            </w:pPr>
            <w:r w:rsidRPr="003F6E05">
              <w:rPr>
                <w:i/>
              </w:rPr>
              <w:t>Registered market participant</w:t>
            </w:r>
          </w:p>
        </w:tc>
        <w:tc>
          <w:tcPr>
            <w:tcW w:w="6776" w:type="dxa"/>
            <w:tcBorders>
              <w:top w:val="single" w:sz="4" w:space="0" w:color="auto"/>
              <w:bottom w:val="single" w:sz="4" w:space="0" w:color="auto"/>
            </w:tcBorders>
          </w:tcPr>
          <w:p w14:paraId="76E62CB3" w14:textId="69593D39" w:rsidR="00544B9B" w:rsidRPr="00D3628E" w:rsidRDefault="003F543A" w:rsidP="00071C74">
            <w:pPr>
              <w:pStyle w:val="TableText"/>
            </w:pPr>
            <w:r w:rsidRPr="00D3628E">
              <w:t xml:space="preserve">Within two hours before the </w:t>
            </w:r>
            <w:r w:rsidRPr="00D3628E">
              <w:rPr>
                <w:i/>
              </w:rPr>
              <w:t>dispatch hour</w:t>
            </w:r>
            <w:r w:rsidRPr="00D3628E">
              <w:t>,</w:t>
            </w:r>
            <w:r w:rsidR="00050F2D" w:rsidRPr="00D3628E">
              <w:t xml:space="preserve"> </w:t>
            </w:r>
            <w:r w:rsidRPr="00D3628E">
              <w:t>s</w:t>
            </w:r>
            <w:r w:rsidR="00544B9B" w:rsidRPr="00D3628E">
              <w:t>ubmit</w:t>
            </w:r>
            <w:r w:rsidRPr="00D3628E">
              <w:t>s or</w:t>
            </w:r>
            <w:r w:rsidR="00544B9B" w:rsidRPr="00D3628E">
              <w:t xml:space="preserve"> </w:t>
            </w:r>
            <w:r w:rsidRPr="00D3628E">
              <w:t xml:space="preserve">revises </w:t>
            </w:r>
            <w:r w:rsidR="00544B9B" w:rsidRPr="00D3628E">
              <w:rPr>
                <w:i/>
              </w:rPr>
              <w:t>dispatch data</w:t>
            </w:r>
            <w:r w:rsidR="00544B9B" w:rsidRPr="00D3628E">
              <w:t>.</w:t>
            </w:r>
          </w:p>
          <w:p w14:paraId="767FFDD2" w14:textId="1C284437" w:rsidR="00822AB2" w:rsidRPr="00D3628E" w:rsidRDefault="00822AB2" w:rsidP="007C3F2A">
            <w:pPr>
              <w:pStyle w:val="TableText"/>
              <w:jc w:val="both"/>
            </w:pPr>
            <w:r w:rsidRPr="00D3628E">
              <w:t>Submission</w:t>
            </w:r>
            <w:r w:rsidR="002F589D" w:rsidRPr="00D3628E">
              <w:t>s</w:t>
            </w:r>
            <w:r w:rsidRPr="00D3628E">
              <w:t xml:space="preserve"> or revision</w:t>
            </w:r>
            <w:r w:rsidR="002F589D" w:rsidRPr="00D3628E">
              <w:t>s</w:t>
            </w:r>
            <w:r w:rsidRPr="00D3628E">
              <w:t xml:space="preserve"> for </w:t>
            </w:r>
            <w:r w:rsidRPr="00D3628E">
              <w:rPr>
                <w:i/>
              </w:rPr>
              <w:t>resources</w:t>
            </w:r>
            <w:r w:rsidRPr="00D3628E">
              <w:t xml:space="preserve"> other than </w:t>
            </w:r>
            <w:r w:rsidRPr="00D3628E">
              <w:rPr>
                <w:i/>
              </w:rPr>
              <w:t>boundary entity resources</w:t>
            </w:r>
            <w:r w:rsidRPr="00D3628E">
              <w:t>:</w:t>
            </w:r>
          </w:p>
          <w:p w14:paraId="27394997" w14:textId="6A2A9F06" w:rsidR="00822AB2" w:rsidRPr="00D3628E" w:rsidRDefault="00050F2D" w:rsidP="00822AB2">
            <w:pPr>
              <w:pStyle w:val="TableBullet"/>
            </w:pPr>
            <w:r w:rsidRPr="00D3628E">
              <w:t xml:space="preserve">may </w:t>
            </w:r>
            <w:r w:rsidR="00822AB2" w:rsidRPr="00D3628E">
              <w:t xml:space="preserve">be made up to 10 minutes prior to the </w:t>
            </w:r>
            <w:r w:rsidR="00822AB2" w:rsidRPr="00D3628E">
              <w:rPr>
                <w:i/>
              </w:rPr>
              <w:t>dispatch hour</w:t>
            </w:r>
            <w:r w:rsidR="00822AB2" w:rsidRPr="00D3628E">
              <w:t>; and</w:t>
            </w:r>
          </w:p>
          <w:p w14:paraId="5BC8F9B3" w14:textId="189C7D3E" w:rsidR="00822AB2" w:rsidRPr="00D3628E" w:rsidRDefault="007C3F2A" w:rsidP="007C3F2A">
            <w:pPr>
              <w:pStyle w:val="TableBullet"/>
              <w:spacing w:after="120"/>
            </w:pPr>
            <w:r w:rsidRPr="00D3628E">
              <w:t xml:space="preserve">that expand the </w:t>
            </w:r>
            <w:r w:rsidR="00050F2D" w:rsidRPr="00D3628E">
              <w:rPr>
                <w:i/>
              </w:rPr>
              <w:t>availability declaration envelope</w:t>
            </w:r>
            <w:r w:rsidRPr="00D3628E">
              <w:t xml:space="preserve">, refer to </w:t>
            </w:r>
            <w:hyperlink w:anchor="_Process_to_Expand" w:history="1">
              <w:r w:rsidRPr="00BD33A6">
                <w:rPr>
                  <w:rStyle w:val="Hyperlink"/>
                  <w:noProof w:val="0"/>
                  <w:spacing w:val="10"/>
                  <w:lang w:eastAsia="en-US"/>
                </w:rPr>
                <w:t>section 7.5.2</w:t>
              </w:r>
            </w:hyperlink>
            <w:r w:rsidRPr="00D3628E">
              <w:t xml:space="preserve"> for additional steps required for</w:t>
            </w:r>
            <w:r w:rsidR="00050F2D" w:rsidRPr="00D3628E">
              <w:t xml:space="preserve"> the</w:t>
            </w:r>
            <w:r w:rsidRPr="00D3628E">
              <w:t xml:space="preserve"> submission</w:t>
            </w:r>
            <w:r w:rsidR="00050F2D" w:rsidRPr="00D3628E">
              <w:t>/revision</w:t>
            </w:r>
            <w:r w:rsidR="00822AB2" w:rsidRPr="00D3628E">
              <w:t>.</w:t>
            </w:r>
          </w:p>
          <w:p w14:paraId="38BA39DB" w14:textId="1F067A16" w:rsidR="00822AB2" w:rsidRPr="00D3628E" w:rsidRDefault="007C3F2A" w:rsidP="00A54D3B">
            <w:pPr>
              <w:pStyle w:val="TableText"/>
            </w:pPr>
            <w:r w:rsidRPr="00D3628E">
              <w:t>Submission</w:t>
            </w:r>
            <w:r w:rsidR="00050F2D" w:rsidRPr="00D3628E">
              <w:t>s</w:t>
            </w:r>
            <w:r w:rsidRPr="00D3628E">
              <w:t xml:space="preserve"> or </w:t>
            </w:r>
            <w:r w:rsidR="00050F2D" w:rsidRPr="00D3628E">
              <w:t>revisions</w:t>
            </w:r>
            <w:r w:rsidRPr="00D3628E">
              <w:t xml:space="preserve"> for </w:t>
            </w:r>
            <w:r w:rsidRPr="00D3628E">
              <w:rPr>
                <w:i/>
              </w:rPr>
              <w:t>boundary entity resources</w:t>
            </w:r>
            <w:r w:rsidR="00062C42" w:rsidRPr="00D3628E">
              <w:t xml:space="preserve"> </w:t>
            </w:r>
            <w:r w:rsidR="00050F2D" w:rsidRPr="00D3628E">
              <w:t>may</w:t>
            </w:r>
            <w:r w:rsidRPr="00D3628E">
              <w:t xml:space="preserve"> be made up to 60 minutes prior to the </w:t>
            </w:r>
            <w:r w:rsidRPr="00D3628E">
              <w:rPr>
                <w:i/>
              </w:rPr>
              <w:t>dispatch hour</w:t>
            </w:r>
            <w:r w:rsidR="00822AB2" w:rsidRPr="00D3628E">
              <w:t>.</w:t>
            </w:r>
          </w:p>
          <w:p w14:paraId="4860F4B9" w14:textId="32A45CED" w:rsidR="00544B9B" w:rsidRPr="00D3628E" w:rsidRDefault="00D27832" w:rsidP="00D3628E">
            <w:pPr>
              <w:pStyle w:val="TableBullet"/>
              <w:ind w:left="418" w:hanging="274"/>
            </w:pPr>
            <w:r w:rsidRPr="00D3628E">
              <w:t xml:space="preserve">All submissions or revisions </w:t>
            </w:r>
            <w:r w:rsidR="00387CDE" w:rsidRPr="00D3628E">
              <w:t>must include a reason code.</w:t>
            </w:r>
            <w:r w:rsidR="002B4A2E" w:rsidRPr="00D3628E">
              <w:t xml:space="preserve"> </w:t>
            </w:r>
          </w:p>
        </w:tc>
      </w:tr>
      <w:tr w:rsidR="00544B9B" w:rsidRPr="00247A8F" w14:paraId="5CB99662" w14:textId="77777777" w:rsidTr="00F810C7">
        <w:trPr>
          <w:trHeight w:val="3032"/>
        </w:trPr>
        <w:tc>
          <w:tcPr>
            <w:tcW w:w="900" w:type="dxa"/>
            <w:tcBorders>
              <w:top w:val="single" w:sz="4" w:space="0" w:color="auto"/>
              <w:bottom w:val="single" w:sz="4" w:space="0" w:color="auto"/>
            </w:tcBorders>
          </w:tcPr>
          <w:p w14:paraId="74404940" w14:textId="42464B7B" w:rsidR="00544B9B" w:rsidDel="00015623" w:rsidRDefault="009916D0" w:rsidP="00F810C7">
            <w:pPr>
              <w:pStyle w:val="TableText"/>
              <w:jc w:val="center"/>
            </w:pPr>
            <w:r>
              <w:lastRenderedPageBreak/>
              <w:t>3</w:t>
            </w:r>
          </w:p>
        </w:tc>
        <w:tc>
          <w:tcPr>
            <w:tcW w:w="2250" w:type="dxa"/>
            <w:tcBorders>
              <w:top w:val="single" w:sz="4" w:space="0" w:color="auto"/>
              <w:bottom w:val="single" w:sz="4" w:space="0" w:color="auto"/>
            </w:tcBorders>
          </w:tcPr>
          <w:p w14:paraId="614717F4" w14:textId="52E0DF92" w:rsidR="00544B9B" w:rsidRPr="00A31626" w:rsidRDefault="00544B9B" w:rsidP="003623A2">
            <w:pPr>
              <w:pStyle w:val="TableText"/>
              <w:rPr>
                <w:i/>
              </w:rPr>
            </w:pPr>
            <w:r w:rsidRPr="00A31626">
              <w:rPr>
                <w:i/>
              </w:rPr>
              <w:t>IESO</w:t>
            </w:r>
          </w:p>
        </w:tc>
        <w:tc>
          <w:tcPr>
            <w:tcW w:w="6776" w:type="dxa"/>
            <w:tcBorders>
              <w:top w:val="single" w:sz="4" w:space="0" w:color="auto"/>
              <w:bottom w:val="single" w:sz="4" w:space="0" w:color="auto"/>
            </w:tcBorders>
          </w:tcPr>
          <w:p w14:paraId="71A141DB" w14:textId="1B6BEA95" w:rsidR="005C4C83" w:rsidRDefault="005C4C83" w:rsidP="005C4C83">
            <w:pPr>
              <w:pStyle w:val="TableText"/>
            </w:pPr>
            <w:r>
              <w:t>T</w:t>
            </w:r>
            <w:r w:rsidR="00544B9B" w:rsidRPr="005051AA">
              <w:t>imestamps and performs valid</w:t>
            </w:r>
            <w:r>
              <w:t>ation on received</w:t>
            </w:r>
            <w:r w:rsidR="00544B9B" w:rsidRPr="005051AA">
              <w:t xml:space="preserve"> </w:t>
            </w:r>
            <w:r w:rsidR="00544B9B" w:rsidRPr="005051AA">
              <w:rPr>
                <w:i/>
              </w:rPr>
              <w:t>dispatch data</w:t>
            </w:r>
            <w:r w:rsidR="00544B9B" w:rsidRPr="005051AA">
              <w:t>.</w:t>
            </w:r>
          </w:p>
          <w:p w14:paraId="687E0BB2" w14:textId="29051C81" w:rsidR="005B6AB8" w:rsidRDefault="005B6AB8" w:rsidP="005B6AB8">
            <w:pPr>
              <w:pStyle w:val="TableText"/>
            </w:pPr>
            <w:r>
              <w:t xml:space="preserve">If the </w:t>
            </w:r>
            <w:r w:rsidRPr="0002059B">
              <w:rPr>
                <w:i/>
              </w:rPr>
              <w:t>dispatch data</w:t>
            </w:r>
            <w:r>
              <w:t xml:space="preserve"> </w:t>
            </w:r>
            <w:r w:rsidR="00050F2D">
              <w:t xml:space="preserve">is </w:t>
            </w:r>
            <w:r>
              <w:t>validat</w:t>
            </w:r>
            <w:r w:rsidR="00050F2D">
              <w:t>ed</w:t>
            </w:r>
            <w:r>
              <w:t xml:space="preserve">, then the </w:t>
            </w:r>
            <w:r w:rsidRPr="0002059B">
              <w:rPr>
                <w:i/>
              </w:rPr>
              <w:t>IESO</w:t>
            </w:r>
            <w:r>
              <w:t>:</w:t>
            </w:r>
          </w:p>
          <w:p w14:paraId="46939251" w14:textId="77777777" w:rsidR="005B6AB8" w:rsidRDefault="005B6AB8" w:rsidP="005B6AB8">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2661016C" w14:textId="6AC6ADBE" w:rsidR="005B6AB8" w:rsidRDefault="005B6AB8" w:rsidP="005B6AB8">
            <w:pPr>
              <w:pStyle w:val="TableBullet"/>
              <w:spacing w:after="120"/>
            </w:pPr>
            <w:r>
              <w:t>a</w:t>
            </w:r>
            <w:r w:rsidRPr="00D55EEE">
              <w:t xml:space="preserve">ccepts </w:t>
            </w:r>
            <w:r>
              <w:t xml:space="preserve">the </w:t>
            </w:r>
            <w:r w:rsidRPr="0061659D">
              <w:rPr>
                <w:i/>
              </w:rPr>
              <w:t>dispatch data</w:t>
            </w:r>
            <w:r>
              <w:t>.</w:t>
            </w:r>
          </w:p>
          <w:p w14:paraId="72805776" w14:textId="77777777" w:rsidR="005B6AB8" w:rsidRDefault="005B6AB8" w:rsidP="005B6AB8">
            <w:pPr>
              <w:pStyle w:val="TableText"/>
            </w:pPr>
            <w:r>
              <w:t xml:space="preserve">If the </w:t>
            </w:r>
            <w:r w:rsidRPr="0064310F">
              <w:rPr>
                <w:i/>
              </w:rPr>
              <w:t>dispatch data</w:t>
            </w:r>
            <w:r>
              <w:t xml:space="preserve"> fails validation, then the </w:t>
            </w:r>
            <w:r w:rsidRPr="0061659D">
              <w:rPr>
                <w:i/>
              </w:rPr>
              <w:t>IESO</w:t>
            </w:r>
            <w:r>
              <w:t>:</w:t>
            </w:r>
          </w:p>
          <w:p w14:paraId="40A831CB" w14:textId="77777777" w:rsidR="005B6AB8" w:rsidRDefault="005B6AB8" w:rsidP="005B6AB8">
            <w:pPr>
              <w:pStyle w:val="TableBullet"/>
            </w:pPr>
            <w:r w:rsidRPr="0061659D">
              <w:t>rejects the</w:t>
            </w:r>
            <w:r w:rsidRPr="008F3052">
              <w:rPr>
                <w:i/>
              </w:rPr>
              <w:t xml:space="preserve"> dispatch data</w:t>
            </w:r>
            <w:r>
              <w:t>; and</w:t>
            </w:r>
          </w:p>
          <w:p w14:paraId="7F6EE7A5" w14:textId="4330B27C" w:rsidR="0078115F" w:rsidRPr="00247A8F" w:rsidRDefault="005B6AB8" w:rsidP="009F6622">
            <w:pPr>
              <w:pStyle w:val="TableBullet"/>
              <w:rPr>
                <w:rFonts w:cs="Tahoma"/>
              </w:rPr>
            </w:pPr>
            <w:r w:rsidRPr="005D0CF5">
              <w:t>notifies</w:t>
            </w:r>
            <w:r>
              <w:t xml:space="preserve"> the </w:t>
            </w:r>
            <w:r w:rsidR="00050F2D">
              <w:rPr>
                <w:i/>
              </w:rPr>
              <w:t xml:space="preserve">registered market participant </w:t>
            </w:r>
            <w:r w:rsidRPr="00A61C76">
              <w:t>th</w:t>
            </w:r>
            <w:r>
              <w:t>at the</w:t>
            </w:r>
            <w:r w:rsidRPr="00A61C76">
              <w:t xml:space="preserve"> </w:t>
            </w:r>
            <w:r w:rsidRPr="009D0713">
              <w:rPr>
                <w:i/>
              </w:rPr>
              <w:t>dispatch data</w:t>
            </w:r>
            <w:r w:rsidRPr="00A61C76">
              <w:t xml:space="preserve"> </w:t>
            </w:r>
            <w:r>
              <w:t>has failed validatio</w:t>
            </w:r>
            <w:r w:rsidRPr="0002059B">
              <w:t>n</w:t>
            </w:r>
            <w:r>
              <w:t>.</w:t>
            </w:r>
          </w:p>
        </w:tc>
      </w:tr>
      <w:tr w:rsidR="00544B9B" w:rsidRPr="00247A8F" w14:paraId="619A2CD3" w14:textId="77777777" w:rsidTr="00F810C7">
        <w:trPr>
          <w:cantSplit/>
        </w:trPr>
        <w:tc>
          <w:tcPr>
            <w:tcW w:w="900" w:type="dxa"/>
            <w:tcBorders>
              <w:top w:val="single" w:sz="4" w:space="0" w:color="auto"/>
              <w:bottom w:val="single" w:sz="4" w:space="0" w:color="auto"/>
            </w:tcBorders>
          </w:tcPr>
          <w:p w14:paraId="58547E38" w14:textId="444E84E8" w:rsidR="00544B9B" w:rsidRPr="005051AA" w:rsidRDefault="009916D0" w:rsidP="00F810C7">
            <w:pPr>
              <w:pStyle w:val="TableText"/>
              <w:jc w:val="center"/>
            </w:pPr>
            <w:r>
              <w:t>4</w:t>
            </w:r>
          </w:p>
        </w:tc>
        <w:tc>
          <w:tcPr>
            <w:tcW w:w="2250" w:type="dxa"/>
            <w:tcBorders>
              <w:top w:val="single" w:sz="4" w:space="0" w:color="auto"/>
              <w:bottom w:val="single" w:sz="4" w:space="0" w:color="auto"/>
            </w:tcBorders>
          </w:tcPr>
          <w:p w14:paraId="3C7B0B00" w14:textId="7D99361C" w:rsidR="00544B9B" w:rsidRPr="007669BB" w:rsidRDefault="003F6E05" w:rsidP="00071C74">
            <w:pPr>
              <w:pStyle w:val="TableText"/>
            </w:pPr>
            <w:r w:rsidRPr="003F6E05">
              <w:rPr>
                <w:i/>
              </w:rPr>
              <w:t>Registered market participant</w:t>
            </w:r>
          </w:p>
        </w:tc>
        <w:tc>
          <w:tcPr>
            <w:tcW w:w="6776" w:type="dxa"/>
            <w:tcBorders>
              <w:top w:val="single" w:sz="4" w:space="0" w:color="auto"/>
              <w:bottom w:val="single" w:sz="4" w:space="0" w:color="auto"/>
            </w:tcBorders>
          </w:tcPr>
          <w:p w14:paraId="2ABB3BC0" w14:textId="56A3F3E5" w:rsidR="00EE1C6E" w:rsidRDefault="00544B9B" w:rsidP="003623A2">
            <w:pPr>
              <w:pStyle w:val="TableText"/>
              <w:rPr>
                <w:i/>
              </w:rPr>
            </w:pPr>
            <w:r w:rsidRPr="005051AA">
              <w:t>Receive</w:t>
            </w:r>
            <w:r w:rsidR="00EE1C6E">
              <w:t>s</w:t>
            </w:r>
            <w:r w:rsidRPr="005051AA">
              <w:t xml:space="preserve"> from the </w:t>
            </w:r>
            <w:r w:rsidRPr="005051AA">
              <w:rPr>
                <w:i/>
              </w:rPr>
              <w:t>IESO</w:t>
            </w:r>
            <w:r w:rsidR="00EE1C6E">
              <w:rPr>
                <w:i/>
              </w:rPr>
              <w:t>:</w:t>
            </w:r>
          </w:p>
          <w:p w14:paraId="17827020" w14:textId="10403670" w:rsidR="00EE1C6E" w:rsidRPr="00EE1C6E" w:rsidRDefault="00544B9B" w:rsidP="00D3628E">
            <w:pPr>
              <w:pStyle w:val="TableText"/>
              <w:numPr>
                <w:ilvl w:val="0"/>
                <w:numId w:val="34"/>
              </w:numPr>
              <w:spacing w:after="40"/>
              <w:ind w:left="432" w:hanging="288"/>
              <w:rPr>
                <w:rFonts w:cs="Tahoma"/>
              </w:rPr>
            </w:pPr>
            <w:r w:rsidRPr="005051AA">
              <w:t xml:space="preserve">confirmation of </w:t>
            </w:r>
            <w:r w:rsidRPr="005051AA">
              <w:rPr>
                <w:i/>
              </w:rPr>
              <w:t>dispatch data</w:t>
            </w:r>
            <w:r w:rsidRPr="005051AA">
              <w:t xml:space="preserve"> receipt</w:t>
            </w:r>
            <w:r w:rsidR="00EE1C6E">
              <w:t>, or</w:t>
            </w:r>
          </w:p>
          <w:p w14:paraId="2112DCE9" w14:textId="0F9B7163" w:rsidR="00EE1C6E" w:rsidRPr="00EE1C6E" w:rsidRDefault="00EE1C6E" w:rsidP="00D3628E">
            <w:pPr>
              <w:pStyle w:val="TableText"/>
              <w:numPr>
                <w:ilvl w:val="0"/>
                <w:numId w:val="34"/>
              </w:numPr>
              <w:spacing w:after="40"/>
              <w:ind w:left="432" w:hanging="288"/>
              <w:rPr>
                <w:rFonts w:cs="Tahoma"/>
              </w:rPr>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7D28273C" w14:textId="53D7B64C" w:rsidR="00F62806" w:rsidRDefault="00EE1C6E">
            <w:pPr>
              <w:pStyle w:val="TableText"/>
            </w:pPr>
            <w:r w:rsidRPr="005051AA">
              <w:t>Correct</w:t>
            </w:r>
            <w:r>
              <w:t>s</w:t>
            </w:r>
            <w:r w:rsidRPr="005051AA">
              <w:t xml:space="preserve"> the </w:t>
            </w:r>
            <w:r w:rsidRPr="005051AA">
              <w:rPr>
                <w:i/>
              </w:rPr>
              <w:t>dispatch data</w:t>
            </w:r>
            <w:r w:rsidRPr="005051AA">
              <w:t xml:space="preserve"> and resubmit</w:t>
            </w:r>
            <w:r>
              <w:t>s</w:t>
            </w:r>
            <w:r w:rsidR="007C3686">
              <w:t>, then continue</w:t>
            </w:r>
            <w:r>
              <w:t xml:space="preserve"> from step </w:t>
            </w:r>
            <w:r w:rsidR="007C3686">
              <w:t>3</w:t>
            </w:r>
            <w:r w:rsidRPr="005051AA">
              <w:t xml:space="preserve"> (if applicable).</w:t>
            </w:r>
          </w:p>
          <w:p w14:paraId="5761E4FA" w14:textId="7F760E8C" w:rsidR="00544B9B" w:rsidRPr="00247A8F" w:rsidRDefault="00F62806">
            <w:pPr>
              <w:pStyle w:val="TableText"/>
              <w:rPr>
                <w:rFonts w:cs="Tahoma"/>
              </w:rPr>
            </w:pPr>
            <w:r>
              <w:t>C</w:t>
            </w:r>
            <w:r w:rsidRPr="005051AA">
              <w:t>ontact</w:t>
            </w:r>
            <w:r w:rsidR="007C3686">
              <w:t>s</w:t>
            </w:r>
            <w:r w:rsidRPr="005051AA">
              <w:t xml:space="preserve"> the </w:t>
            </w:r>
            <w:r w:rsidRPr="005051AA">
              <w:rPr>
                <w:i/>
              </w:rPr>
              <w:t>IESO</w:t>
            </w:r>
            <w:r w:rsidRPr="005051AA">
              <w:t xml:space="preserve"> </w:t>
            </w:r>
            <w:r>
              <w:t>i</w:t>
            </w:r>
            <w:r w:rsidRPr="005051AA">
              <w:t xml:space="preserve">mmediately if </w:t>
            </w:r>
            <w:r>
              <w:t xml:space="preserve">neither </w:t>
            </w:r>
            <w:r w:rsidRPr="005051AA">
              <w:t xml:space="preserve">confirmation </w:t>
            </w:r>
            <w:r>
              <w:t xml:space="preserve">nor notification </w:t>
            </w:r>
            <w:r w:rsidRPr="005051AA">
              <w:t>is received.</w:t>
            </w:r>
          </w:p>
        </w:tc>
      </w:tr>
      <w:tr w:rsidR="00544B9B" w:rsidRPr="00247A8F" w14:paraId="49E92353" w14:textId="77777777" w:rsidTr="00F810C7">
        <w:trPr>
          <w:cantSplit/>
        </w:trPr>
        <w:tc>
          <w:tcPr>
            <w:tcW w:w="900" w:type="dxa"/>
            <w:tcBorders>
              <w:top w:val="single" w:sz="4" w:space="0" w:color="auto"/>
              <w:bottom w:val="single" w:sz="4" w:space="0" w:color="auto"/>
            </w:tcBorders>
          </w:tcPr>
          <w:p w14:paraId="6FF1520B" w14:textId="0E967990" w:rsidR="00544B9B" w:rsidRPr="005051AA" w:rsidRDefault="00F62806" w:rsidP="00F810C7">
            <w:pPr>
              <w:pStyle w:val="TableText"/>
              <w:jc w:val="center"/>
            </w:pPr>
            <w:r>
              <w:t>5</w:t>
            </w:r>
          </w:p>
        </w:tc>
        <w:tc>
          <w:tcPr>
            <w:tcW w:w="2250" w:type="dxa"/>
            <w:tcBorders>
              <w:top w:val="single" w:sz="4" w:space="0" w:color="auto"/>
              <w:bottom w:val="single" w:sz="4" w:space="0" w:color="auto"/>
            </w:tcBorders>
          </w:tcPr>
          <w:p w14:paraId="5553A5A0" w14:textId="541A085F" w:rsidR="00544B9B" w:rsidRPr="007669BB" w:rsidRDefault="003F6E05" w:rsidP="007669BB">
            <w:pPr>
              <w:pStyle w:val="TableText"/>
            </w:pPr>
            <w:r w:rsidRPr="003F6E05">
              <w:rPr>
                <w:i/>
              </w:rPr>
              <w:t>Registered market participant</w:t>
            </w:r>
            <w:r w:rsidR="00050F2D">
              <w:rPr>
                <w:i/>
              </w:rPr>
              <w:t xml:space="preserve"> </w:t>
            </w:r>
            <w:r w:rsidR="00544B9B" w:rsidRPr="007669BB">
              <w:t xml:space="preserve">and </w:t>
            </w:r>
            <w:r w:rsidR="00544B9B" w:rsidRPr="007669BB">
              <w:rPr>
                <w:i/>
              </w:rPr>
              <w:t>IESO</w:t>
            </w:r>
          </w:p>
        </w:tc>
        <w:tc>
          <w:tcPr>
            <w:tcW w:w="6776" w:type="dxa"/>
            <w:tcBorders>
              <w:top w:val="single" w:sz="4" w:space="0" w:color="auto"/>
              <w:bottom w:val="single" w:sz="4" w:space="0" w:color="auto"/>
            </w:tcBorders>
          </w:tcPr>
          <w:p w14:paraId="0505C87D" w14:textId="73E50EE8" w:rsidR="00544B9B" w:rsidRPr="00247A8F" w:rsidRDefault="0041166E">
            <w:pPr>
              <w:pStyle w:val="TableText"/>
              <w:rPr>
                <w:rFonts w:cs="Tahoma"/>
              </w:rPr>
            </w:pPr>
            <w:r>
              <w:t>R</w:t>
            </w:r>
            <w:r w:rsidR="00544B9B" w:rsidRPr="005051AA">
              <w:t>esolve</w:t>
            </w:r>
            <w:r>
              <w:t>s</w:t>
            </w:r>
            <w:r w:rsidR="00544B9B" w:rsidRPr="005051AA">
              <w:t xml:space="preserve"> </w:t>
            </w:r>
            <w:r w:rsidR="00243374">
              <w:t xml:space="preserve">outstanding issues, if any, regarding </w:t>
            </w:r>
            <w:r w:rsidR="00544B9B" w:rsidRPr="005051AA">
              <w:t xml:space="preserve">submitted </w:t>
            </w:r>
            <w:r w:rsidRPr="00730892">
              <w:t>or revis</w:t>
            </w:r>
            <w:r>
              <w:t>ed</w:t>
            </w:r>
            <w:r w:rsidRPr="003623A2">
              <w:rPr>
                <w:i/>
              </w:rPr>
              <w:t xml:space="preserve"> </w:t>
            </w:r>
            <w:r w:rsidR="00544B9B" w:rsidRPr="005051AA">
              <w:rPr>
                <w:i/>
              </w:rPr>
              <w:t>dispatch data</w:t>
            </w:r>
            <w:r w:rsidR="00544B9B" w:rsidRPr="005051AA">
              <w:t>.</w:t>
            </w:r>
          </w:p>
        </w:tc>
      </w:tr>
      <w:tr w:rsidR="0018437D" w:rsidRPr="00247A8F" w14:paraId="7193CB20" w14:textId="77777777" w:rsidTr="00F810C7">
        <w:tc>
          <w:tcPr>
            <w:tcW w:w="900" w:type="dxa"/>
            <w:tcBorders>
              <w:top w:val="single" w:sz="4" w:space="0" w:color="auto"/>
              <w:bottom w:val="single" w:sz="4" w:space="0" w:color="auto"/>
            </w:tcBorders>
          </w:tcPr>
          <w:p w14:paraId="5162F69A" w14:textId="05C9E984" w:rsidR="0018437D" w:rsidRDefault="00F62806" w:rsidP="00F810C7">
            <w:pPr>
              <w:pStyle w:val="TableText"/>
              <w:jc w:val="center"/>
            </w:pPr>
            <w:r>
              <w:t>6</w:t>
            </w:r>
          </w:p>
        </w:tc>
        <w:tc>
          <w:tcPr>
            <w:tcW w:w="2250" w:type="dxa"/>
            <w:tcBorders>
              <w:top w:val="single" w:sz="4" w:space="0" w:color="auto"/>
              <w:bottom w:val="single" w:sz="4" w:space="0" w:color="auto"/>
            </w:tcBorders>
          </w:tcPr>
          <w:p w14:paraId="5C9B4B7C" w14:textId="52694BFE" w:rsidR="0018437D" w:rsidRPr="00A31626" w:rsidRDefault="003F6E05" w:rsidP="0018437D">
            <w:pPr>
              <w:pStyle w:val="TableText"/>
              <w:rPr>
                <w:i/>
              </w:rPr>
            </w:pPr>
            <w:r w:rsidRPr="003F6E05">
              <w:rPr>
                <w:i/>
              </w:rPr>
              <w:t>Registered market participant</w:t>
            </w:r>
          </w:p>
        </w:tc>
        <w:tc>
          <w:tcPr>
            <w:tcW w:w="6776" w:type="dxa"/>
            <w:tcBorders>
              <w:top w:val="single" w:sz="4" w:space="0" w:color="auto"/>
              <w:bottom w:val="single" w:sz="4" w:space="0" w:color="auto"/>
            </w:tcBorders>
          </w:tcPr>
          <w:p w14:paraId="4CABB035" w14:textId="3E0030E1" w:rsidR="0018437D" w:rsidRPr="005051AA" w:rsidRDefault="0018437D">
            <w:pPr>
              <w:pStyle w:val="TableText"/>
            </w:pPr>
            <w:r>
              <w:t xml:space="preserve">Contacts the </w:t>
            </w:r>
            <w:r w:rsidRPr="00A23EC0">
              <w:rPr>
                <w:i/>
              </w:rPr>
              <w:t>IESO</w:t>
            </w:r>
            <w:r>
              <w:t xml:space="preserve"> to provide additional information pertaining to </w:t>
            </w:r>
            <w:r w:rsidR="004225DA">
              <w:t>reason</w:t>
            </w:r>
            <w:r>
              <w:t xml:space="preserve">. This step is not required but doing so could facilitate the </w:t>
            </w:r>
            <w:r w:rsidRPr="00885E4F">
              <w:rPr>
                <w:i/>
              </w:rPr>
              <w:t>IESO’s</w:t>
            </w:r>
            <w:r>
              <w:t xml:space="preserve"> assessment and expedite receiving the </w:t>
            </w:r>
            <w:r w:rsidRPr="00885E4F">
              <w:rPr>
                <w:i/>
              </w:rPr>
              <w:t>IESO’s</w:t>
            </w:r>
            <w:r>
              <w:t xml:space="preserve"> approval.  </w:t>
            </w:r>
          </w:p>
        </w:tc>
      </w:tr>
      <w:tr w:rsidR="0018437D" w:rsidRPr="00A31626" w14:paraId="0075D5CA" w14:textId="77777777" w:rsidTr="00F810C7">
        <w:trPr>
          <w:cantSplit/>
        </w:trPr>
        <w:tc>
          <w:tcPr>
            <w:tcW w:w="900" w:type="dxa"/>
            <w:tcBorders>
              <w:top w:val="single" w:sz="4" w:space="0" w:color="auto"/>
              <w:bottom w:val="single" w:sz="4" w:space="0" w:color="auto"/>
            </w:tcBorders>
          </w:tcPr>
          <w:p w14:paraId="6624D6F9" w14:textId="02CEA9AB" w:rsidR="0018437D" w:rsidRPr="005051AA" w:rsidRDefault="00F62806" w:rsidP="00F810C7">
            <w:pPr>
              <w:pStyle w:val="TableText"/>
              <w:jc w:val="center"/>
            </w:pPr>
            <w:r>
              <w:t>7</w:t>
            </w:r>
          </w:p>
        </w:tc>
        <w:tc>
          <w:tcPr>
            <w:tcW w:w="2250" w:type="dxa"/>
            <w:tcBorders>
              <w:top w:val="single" w:sz="4" w:space="0" w:color="auto"/>
              <w:bottom w:val="single" w:sz="4" w:space="0" w:color="auto"/>
            </w:tcBorders>
          </w:tcPr>
          <w:p w14:paraId="2E57EE71" w14:textId="3A635B8C"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7E6332AC" w14:textId="449D37AB" w:rsidR="0018437D" w:rsidRDefault="001E5765" w:rsidP="0018437D">
            <w:pPr>
              <w:pStyle w:val="TableText"/>
            </w:pPr>
            <w:r>
              <w:t>Reviews</w:t>
            </w:r>
            <w:r w:rsidR="00A5050A">
              <w:t xml:space="preserve"> accepted</w:t>
            </w:r>
            <w:r w:rsidR="00A5050A" w:rsidRPr="005051AA">
              <w:t xml:space="preserve"> </w:t>
            </w:r>
            <w:r w:rsidR="00A5050A" w:rsidRPr="005051AA">
              <w:rPr>
                <w:i/>
              </w:rPr>
              <w:t>dispatch data</w:t>
            </w:r>
            <w:r w:rsidR="00A5050A" w:rsidRPr="00A31626" w:rsidDel="003708C1">
              <w:t xml:space="preserve"> </w:t>
            </w:r>
            <w:r w:rsidR="00BB28B5">
              <w:t xml:space="preserve">to manually </w:t>
            </w:r>
            <w:r w:rsidR="00A5050A">
              <w:t>a</w:t>
            </w:r>
            <w:r w:rsidR="0018437D">
              <w:t>ssess</w:t>
            </w:r>
            <w:r w:rsidR="0018437D" w:rsidRPr="00A31626">
              <w:t xml:space="preserve"> if </w:t>
            </w:r>
            <w:r w:rsidR="0018437D">
              <w:t>submission or revision</w:t>
            </w:r>
            <w:r w:rsidR="0018437D" w:rsidRPr="00A31626">
              <w:t xml:space="preserve"> </w:t>
            </w:r>
            <w:r w:rsidR="0018437D">
              <w:t xml:space="preserve">meets </w:t>
            </w:r>
            <w:r w:rsidR="00327718">
              <w:t>the applicable requirements</w:t>
            </w:r>
            <w:r w:rsidR="00B47D37">
              <w:t xml:space="preserve"> for manual approval during the</w:t>
            </w:r>
            <w:r w:rsidR="00F26E82">
              <w:t xml:space="preserve"> </w:t>
            </w:r>
            <w:r w:rsidR="00F26E82" w:rsidRPr="00F26E82">
              <w:rPr>
                <w:i/>
              </w:rPr>
              <w:t>real-time market</w:t>
            </w:r>
            <w:r w:rsidR="00B47D37" w:rsidRPr="00F26E82">
              <w:rPr>
                <w:i/>
              </w:rPr>
              <w:t xml:space="preserve"> mandatory window</w:t>
            </w:r>
            <w:r w:rsidR="0018437D" w:rsidRPr="00A31626">
              <w:t>.</w:t>
            </w:r>
          </w:p>
          <w:p w14:paraId="2DE42E42" w14:textId="0F38AA4E" w:rsidR="009D0713" w:rsidRDefault="009D0713" w:rsidP="00A54D3B">
            <w:pPr>
              <w:pStyle w:val="TableText"/>
            </w:pPr>
            <w:r>
              <w:t>If the</w:t>
            </w:r>
            <w:r w:rsidR="00A67BF5">
              <w:t xml:space="preserve"> accepted</w:t>
            </w:r>
            <w:r>
              <w:t xml:space="preserve"> </w:t>
            </w:r>
            <w:r w:rsidRPr="0002059B">
              <w:rPr>
                <w:i/>
              </w:rPr>
              <w:t>dispatch data</w:t>
            </w:r>
            <w:r>
              <w:t xml:space="preserve"> </w:t>
            </w:r>
            <w:r w:rsidR="00A67BF5">
              <w:t xml:space="preserve">meets </w:t>
            </w:r>
            <w:r w:rsidR="00327718">
              <w:t>the applicable requirements</w:t>
            </w:r>
            <w:r w:rsidR="004814BB">
              <w:t xml:space="preserve">, the </w:t>
            </w:r>
            <w:r w:rsidR="004814BB" w:rsidRPr="007C3686">
              <w:rPr>
                <w:i/>
              </w:rPr>
              <w:t>IESO</w:t>
            </w:r>
            <w:r w:rsidR="004814BB">
              <w:t xml:space="preserve"> </w:t>
            </w:r>
            <w:r w:rsidR="00A67BF5">
              <w:t>approve</w:t>
            </w:r>
            <w:r w:rsidRPr="00D55EEE">
              <w:t xml:space="preserve">s </w:t>
            </w:r>
            <w:r>
              <w:t xml:space="preserve">the </w:t>
            </w:r>
            <w:r w:rsidRPr="0061659D">
              <w:rPr>
                <w:i/>
              </w:rPr>
              <w:t>dispatch data</w:t>
            </w:r>
            <w:r>
              <w:t>.</w:t>
            </w:r>
          </w:p>
          <w:p w14:paraId="25CF637C" w14:textId="1B023F97" w:rsidR="009D0713" w:rsidRDefault="009D0713" w:rsidP="009D0713">
            <w:pPr>
              <w:pStyle w:val="TableText"/>
            </w:pPr>
            <w:r>
              <w:t>If the</w:t>
            </w:r>
            <w:r w:rsidR="00A67BF5">
              <w:t xml:space="preserve"> accept</w:t>
            </w:r>
            <w:r w:rsidR="00CF6610">
              <w:t>ed</w:t>
            </w:r>
            <w:r>
              <w:t xml:space="preserve"> </w:t>
            </w:r>
            <w:r w:rsidRPr="0064310F">
              <w:rPr>
                <w:i/>
              </w:rPr>
              <w:t>dispatch data</w:t>
            </w:r>
            <w:r>
              <w:t xml:space="preserve"> </w:t>
            </w:r>
            <w:r w:rsidR="00A67BF5">
              <w:t xml:space="preserve">does not meet </w:t>
            </w:r>
            <w:r w:rsidR="00327718">
              <w:t>the applicable requirements</w:t>
            </w:r>
            <w:r w:rsidR="004814BB">
              <w:t xml:space="preserve"> the </w:t>
            </w:r>
            <w:r w:rsidR="004814BB" w:rsidRPr="007C3686">
              <w:rPr>
                <w:i/>
              </w:rPr>
              <w:t>IESO</w:t>
            </w:r>
            <w:r>
              <w:t>:</w:t>
            </w:r>
          </w:p>
          <w:p w14:paraId="202846CB" w14:textId="31F43153" w:rsidR="009D0713" w:rsidRDefault="009D0713" w:rsidP="009D0713">
            <w:pPr>
              <w:pStyle w:val="TableBullet"/>
            </w:pPr>
            <w:r w:rsidRPr="0061659D">
              <w:t>rejects the</w:t>
            </w:r>
            <w:r w:rsidRPr="008F3052">
              <w:rPr>
                <w:i/>
              </w:rPr>
              <w:t xml:space="preserve"> dispatch data</w:t>
            </w:r>
            <w:r>
              <w:t>; and</w:t>
            </w:r>
          </w:p>
          <w:p w14:paraId="00151A38" w14:textId="509D4BC7" w:rsidR="00A67BF5" w:rsidRDefault="00A67BF5" w:rsidP="009D0713">
            <w:pPr>
              <w:pStyle w:val="TableBullet"/>
            </w:pPr>
            <w:r w:rsidRPr="005D0CF5">
              <w:t>notifies</w:t>
            </w:r>
            <w:r>
              <w:t xml:space="preserve"> the </w:t>
            </w:r>
            <w:r w:rsidR="007C3686" w:rsidRPr="007C3686">
              <w:rPr>
                <w:i/>
              </w:rPr>
              <w:t>registered market participant</w:t>
            </w:r>
            <w:r w:rsidR="007C3686">
              <w:t xml:space="preserve"> </w:t>
            </w:r>
            <w:r w:rsidRPr="00A61C76">
              <w:t>th</w:t>
            </w:r>
            <w:r>
              <w:t>at the</w:t>
            </w:r>
            <w:r w:rsidRPr="00231DBA">
              <w:rPr>
                <w:i/>
              </w:rPr>
              <w:t xml:space="preserve"> </w:t>
            </w:r>
            <w:r w:rsidRPr="00A67BF5">
              <w:rPr>
                <w:i/>
              </w:rPr>
              <w:t>dispatch dat</w:t>
            </w:r>
            <w:r w:rsidRPr="009D0713">
              <w:rPr>
                <w:i/>
              </w:rPr>
              <w:t>a</w:t>
            </w:r>
            <w:r w:rsidRPr="00A61C76">
              <w:t xml:space="preserve"> </w:t>
            </w:r>
            <w:r>
              <w:t>has been rejected.</w:t>
            </w:r>
          </w:p>
          <w:p w14:paraId="3E9BF795" w14:textId="2BA53A1E" w:rsidR="0018437D" w:rsidRPr="00A31626" w:rsidRDefault="0018437D" w:rsidP="0018437D">
            <w:pPr>
              <w:pStyle w:val="TableText"/>
            </w:pPr>
            <w:r>
              <w:t>Refer to</w:t>
            </w:r>
            <w:r w:rsidRPr="00A31626">
              <w:t xml:space="preserve"> Appendix B</w:t>
            </w:r>
            <w:r>
              <w:t>.4</w:t>
            </w:r>
            <w:r w:rsidRPr="00A31626">
              <w:t xml:space="preserve"> for </w:t>
            </w:r>
            <w:r>
              <w:t>additional information</w:t>
            </w:r>
            <w:r w:rsidRPr="00A31626">
              <w:t>.</w:t>
            </w:r>
          </w:p>
        </w:tc>
      </w:tr>
      <w:tr w:rsidR="0018437D" w:rsidRPr="00247A8F" w14:paraId="2333B8D6" w14:textId="77777777" w:rsidTr="00F810C7">
        <w:tc>
          <w:tcPr>
            <w:tcW w:w="900" w:type="dxa"/>
            <w:tcBorders>
              <w:top w:val="single" w:sz="4" w:space="0" w:color="auto"/>
              <w:bottom w:val="single" w:sz="4" w:space="0" w:color="auto"/>
            </w:tcBorders>
          </w:tcPr>
          <w:p w14:paraId="33FD23D2" w14:textId="5EB40BE1" w:rsidR="0018437D" w:rsidRPr="005051AA" w:rsidRDefault="00F62806" w:rsidP="00F810C7">
            <w:pPr>
              <w:pStyle w:val="TableText"/>
              <w:jc w:val="center"/>
            </w:pPr>
            <w:r>
              <w:t>8</w:t>
            </w:r>
          </w:p>
        </w:tc>
        <w:tc>
          <w:tcPr>
            <w:tcW w:w="2250" w:type="dxa"/>
            <w:tcBorders>
              <w:top w:val="single" w:sz="4" w:space="0" w:color="auto"/>
              <w:bottom w:val="single" w:sz="4" w:space="0" w:color="auto"/>
            </w:tcBorders>
          </w:tcPr>
          <w:p w14:paraId="11540FF3" w14:textId="15F6D7BC"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C5398A7" w14:textId="5B3966FF" w:rsidR="00B47D37" w:rsidRDefault="0018437D" w:rsidP="00B47D37">
            <w:pPr>
              <w:pStyle w:val="TableText"/>
            </w:pPr>
            <w:r w:rsidRPr="005051AA">
              <w:t>Receive</w:t>
            </w:r>
            <w:r w:rsidR="00A5050A">
              <w:t>s</w:t>
            </w:r>
            <w:r w:rsidRPr="005051AA">
              <w:t xml:space="preserve"> from the </w:t>
            </w:r>
            <w:r w:rsidRPr="005051AA">
              <w:rPr>
                <w:i/>
              </w:rPr>
              <w:t>IESO</w:t>
            </w:r>
            <w:r w:rsidRPr="005051AA">
              <w:t xml:space="preserve"> </w:t>
            </w:r>
            <w:r w:rsidR="00A5050A" w:rsidRPr="005051AA">
              <w:t xml:space="preserve">a </w:t>
            </w:r>
            <w:r w:rsidR="00B47D37">
              <w:t xml:space="preserve">notification of </w:t>
            </w:r>
            <w:r w:rsidRPr="005051AA">
              <w:rPr>
                <w:i/>
              </w:rPr>
              <w:t>dispatch data</w:t>
            </w:r>
            <w:r w:rsidRPr="005051AA">
              <w:t xml:space="preserve"> </w:t>
            </w:r>
            <w:r w:rsidR="00B47D37" w:rsidRPr="005051AA">
              <w:t>rejection</w:t>
            </w:r>
            <w:r w:rsidR="00A54D3B">
              <w:t>.</w:t>
            </w:r>
            <w:r w:rsidR="00B47D37" w:rsidRPr="005051AA">
              <w:t xml:space="preserve"> </w:t>
            </w:r>
          </w:p>
          <w:p w14:paraId="60F49CE4" w14:textId="6A766D6B" w:rsidR="0018437D" w:rsidRPr="00247A8F" w:rsidRDefault="000613CE" w:rsidP="007C3686">
            <w:pPr>
              <w:pStyle w:val="TableText"/>
              <w:rPr>
                <w:rFonts w:cs="Tahoma"/>
              </w:rPr>
            </w:pPr>
            <w:r>
              <w:t>Updates</w:t>
            </w:r>
            <w:r w:rsidR="00B47D37" w:rsidRPr="005051AA">
              <w:t xml:space="preserve"> the </w:t>
            </w:r>
            <w:r w:rsidR="00B47D37" w:rsidRPr="005051AA">
              <w:rPr>
                <w:i/>
              </w:rPr>
              <w:t>dispatch data</w:t>
            </w:r>
            <w:r w:rsidR="00B47D37" w:rsidRPr="005051AA">
              <w:t xml:space="preserve"> and resubmit</w:t>
            </w:r>
            <w:r w:rsidR="00B47D37">
              <w:t>s</w:t>
            </w:r>
            <w:r w:rsidR="007C3686">
              <w:t>, then continue</w:t>
            </w:r>
            <w:r w:rsidR="00B47D37">
              <w:t xml:space="preserve"> from step </w:t>
            </w:r>
            <w:r w:rsidR="007C3686">
              <w:t>3</w:t>
            </w:r>
            <w:r w:rsidR="00B47D37" w:rsidRPr="005051AA">
              <w:t xml:space="preserve"> (if applicable).</w:t>
            </w:r>
          </w:p>
        </w:tc>
      </w:tr>
      <w:tr w:rsidR="0018437D" w:rsidRPr="00247A8F" w14:paraId="6DF42416" w14:textId="77777777" w:rsidTr="00F810C7">
        <w:tc>
          <w:tcPr>
            <w:tcW w:w="900" w:type="dxa"/>
            <w:tcBorders>
              <w:top w:val="single" w:sz="4" w:space="0" w:color="auto"/>
              <w:bottom w:val="single" w:sz="4" w:space="0" w:color="auto"/>
            </w:tcBorders>
          </w:tcPr>
          <w:p w14:paraId="11381B96" w14:textId="2C5B4569" w:rsidR="0018437D" w:rsidRPr="005051AA" w:rsidRDefault="00F62806" w:rsidP="00F810C7">
            <w:pPr>
              <w:pStyle w:val="TableText"/>
              <w:jc w:val="center"/>
            </w:pPr>
            <w:r>
              <w:lastRenderedPageBreak/>
              <w:t>9</w:t>
            </w:r>
          </w:p>
        </w:tc>
        <w:tc>
          <w:tcPr>
            <w:tcW w:w="2250" w:type="dxa"/>
            <w:tcBorders>
              <w:top w:val="single" w:sz="4" w:space="0" w:color="auto"/>
              <w:bottom w:val="single" w:sz="4" w:space="0" w:color="auto"/>
            </w:tcBorders>
          </w:tcPr>
          <w:p w14:paraId="308716AB" w14:textId="4EFE47E6"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2696BDC8" w14:textId="64FF02DA" w:rsidR="000613CE" w:rsidRDefault="000613CE" w:rsidP="000613CE">
            <w:pPr>
              <w:pStyle w:val="TableText"/>
            </w:pPr>
            <w:r>
              <w:rPr>
                <w:i/>
              </w:rPr>
              <w:t>P</w:t>
            </w:r>
            <w:r w:rsidR="0018437D" w:rsidRPr="005051AA">
              <w:rPr>
                <w:i/>
              </w:rPr>
              <w:t>ublishes</w:t>
            </w:r>
            <w:r w:rsidR="0018437D" w:rsidRPr="005051AA">
              <w:t xml:space="preserve"> advisory notices</w:t>
            </w:r>
            <w:r>
              <w:t xml:space="preserve"> to</w:t>
            </w:r>
            <w:r w:rsidR="0018437D" w:rsidRPr="005051AA">
              <w:t xml:space="preserve"> notify </w:t>
            </w:r>
            <w:r w:rsidR="00F26E82">
              <w:rPr>
                <w:i/>
              </w:rPr>
              <w:t>market participants</w:t>
            </w:r>
            <w:r w:rsidR="00F26E82">
              <w:t xml:space="preserve"> </w:t>
            </w:r>
            <w:r w:rsidR="0018437D" w:rsidRPr="005051AA">
              <w:t>of any advisories, warnings and problems</w:t>
            </w:r>
            <w:r>
              <w:t xml:space="preserve"> (if applicable)</w:t>
            </w:r>
            <w:r w:rsidR="0018437D" w:rsidRPr="005051AA">
              <w:t>.</w:t>
            </w:r>
            <w:r w:rsidRPr="00730892">
              <w:t xml:space="preserve"> </w:t>
            </w:r>
          </w:p>
          <w:p w14:paraId="6D8347A8" w14:textId="14C8DAC8" w:rsidR="00A67BF5" w:rsidRDefault="00A67BF5" w:rsidP="00A67BF5">
            <w:pPr>
              <w:pStyle w:val="TableText"/>
            </w:pPr>
            <w:r>
              <w:t xml:space="preserve">If </w:t>
            </w:r>
            <w:r w:rsidR="0009721F">
              <w:t xml:space="preserve">it is necessary for the </w:t>
            </w:r>
            <w:r w:rsidR="0009721F" w:rsidRPr="00B55BA3">
              <w:rPr>
                <w:i/>
              </w:rPr>
              <w:t>IESO</w:t>
            </w:r>
            <w:r w:rsidR="0009721F">
              <w:t xml:space="preserve"> to reject </w:t>
            </w:r>
            <w:r w:rsidRPr="0002059B">
              <w:rPr>
                <w:i/>
              </w:rPr>
              <w:t>dispatch data</w:t>
            </w:r>
            <w:r>
              <w:t xml:space="preserve"> </w:t>
            </w:r>
            <w:r w:rsidR="0009721F">
              <w:t>that has previously been accepted and approved</w:t>
            </w:r>
            <w:r>
              <w:t xml:space="preserve">, then the </w:t>
            </w:r>
            <w:r w:rsidRPr="0002059B">
              <w:rPr>
                <w:i/>
              </w:rPr>
              <w:t>IESO</w:t>
            </w:r>
            <w:r>
              <w:t>:</w:t>
            </w:r>
          </w:p>
          <w:p w14:paraId="1325BB0B" w14:textId="77777777" w:rsidR="0009721F" w:rsidRDefault="0009721F" w:rsidP="0009721F">
            <w:pPr>
              <w:pStyle w:val="TableBullet"/>
            </w:pPr>
            <w:r w:rsidRPr="0061659D">
              <w:t>rejects the</w:t>
            </w:r>
            <w:r w:rsidRPr="008F3052">
              <w:rPr>
                <w:i/>
              </w:rPr>
              <w:t xml:space="preserve"> dispatch data</w:t>
            </w:r>
            <w:r>
              <w:t>; and</w:t>
            </w:r>
          </w:p>
          <w:p w14:paraId="7ED5D8F1" w14:textId="3D81D25A" w:rsidR="00A67BF5" w:rsidRDefault="0009721F" w:rsidP="0009721F">
            <w:pPr>
              <w:pStyle w:val="TableBullet"/>
              <w:spacing w:after="120"/>
            </w:pPr>
            <w:r w:rsidRPr="005D0CF5">
              <w:t>notifies</w:t>
            </w:r>
            <w:r>
              <w:t xml:space="preserve"> the </w:t>
            </w:r>
            <w:r w:rsidR="00F26E82">
              <w:rPr>
                <w:i/>
              </w:rPr>
              <w:t>registered market participant</w:t>
            </w:r>
            <w:r w:rsidR="00F26E82">
              <w:t xml:space="preserve"> </w:t>
            </w:r>
            <w:r w:rsidRPr="00A61C76">
              <w:t>th</w:t>
            </w:r>
            <w:r>
              <w:t>at the</w:t>
            </w:r>
            <w:r w:rsidRPr="00A61C76">
              <w:t xml:space="preserve"> </w:t>
            </w:r>
            <w:r w:rsidRPr="009D0713">
              <w:rPr>
                <w:i/>
              </w:rPr>
              <w:t>dispatch data</w:t>
            </w:r>
            <w:r w:rsidRPr="00A61C76">
              <w:t xml:space="preserve"> </w:t>
            </w:r>
            <w:r>
              <w:t>previously accepted and approved has been rejected</w:t>
            </w:r>
            <w:r w:rsidR="00A67BF5">
              <w:t>.</w:t>
            </w:r>
          </w:p>
          <w:p w14:paraId="382A0D01" w14:textId="7DA83BB0" w:rsidR="00A67BF5" w:rsidRDefault="00A67BF5" w:rsidP="00A54D3B">
            <w:pPr>
              <w:pStyle w:val="TableText"/>
            </w:pPr>
            <w:r>
              <w:t>If the</w:t>
            </w:r>
            <w:r w:rsidR="0009721F">
              <w:t xml:space="preserve"> </w:t>
            </w:r>
            <w:r w:rsidR="0009721F" w:rsidRPr="00B55BA3">
              <w:rPr>
                <w:i/>
              </w:rPr>
              <w:t>IESO</w:t>
            </w:r>
            <w:r w:rsidR="0009721F">
              <w:t xml:space="preserve"> requires </w:t>
            </w:r>
            <w:r w:rsidRPr="0064310F">
              <w:rPr>
                <w:i/>
              </w:rPr>
              <w:t>dispatch data</w:t>
            </w:r>
            <w:r>
              <w:t xml:space="preserve"> </w:t>
            </w:r>
            <w:r w:rsidR="0009721F">
              <w:t xml:space="preserve">to be submitted, </w:t>
            </w:r>
            <w:r>
              <w:t xml:space="preserve">then the </w:t>
            </w:r>
            <w:r w:rsidRPr="0061659D">
              <w:rPr>
                <w:i/>
              </w:rPr>
              <w:t>IESO</w:t>
            </w:r>
            <w:r w:rsidR="004814BB">
              <w:t xml:space="preserve"> </w:t>
            </w:r>
            <w:r w:rsidR="0009721F">
              <w:t>directs t</w:t>
            </w:r>
            <w:r>
              <w:t xml:space="preserve">he </w:t>
            </w:r>
            <w:r w:rsidR="00F26E82">
              <w:rPr>
                <w:i/>
              </w:rPr>
              <w:t>registered market participant</w:t>
            </w:r>
            <w:r w:rsidR="00F26E82">
              <w:t xml:space="preserve"> </w:t>
            </w:r>
            <w:r w:rsidRPr="00A61C76">
              <w:t>t</w:t>
            </w:r>
            <w:r w:rsidR="0009721F">
              <w:t xml:space="preserve">o submit </w:t>
            </w:r>
            <w:r>
              <w:t>the</w:t>
            </w:r>
            <w:r w:rsidRPr="00A61C76">
              <w:t xml:space="preserve"> </w:t>
            </w:r>
            <w:r w:rsidRPr="009D0713">
              <w:rPr>
                <w:i/>
              </w:rPr>
              <w:t>dispatch data</w:t>
            </w:r>
            <w:r>
              <w:t>.</w:t>
            </w:r>
          </w:p>
          <w:p w14:paraId="2390B638" w14:textId="58D0DD0A" w:rsidR="00A67BF5" w:rsidRDefault="0009721F" w:rsidP="00A54D3B">
            <w:pPr>
              <w:pStyle w:val="TableText"/>
            </w:pPr>
            <w:r>
              <w:t xml:space="preserve">If the </w:t>
            </w:r>
            <w:r w:rsidRPr="00D03C22">
              <w:rPr>
                <w:i/>
              </w:rPr>
              <w:t>IESO</w:t>
            </w:r>
            <w:r>
              <w:t xml:space="preserve"> requires</w:t>
            </w:r>
            <w:r w:rsidR="00B55BA3">
              <w:t xml:space="preserve"> the quantity element of </w:t>
            </w:r>
            <w:r w:rsidRPr="0064310F">
              <w:rPr>
                <w:i/>
              </w:rPr>
              <w:t>dispatch data</w:t>
            </w:r>
            <w:r>
              <w:t xml:space="preserve"> to be </w:t>
            </w:r>
            <w:r w:rsidR="00B55BA3">
              <w:t>re</w:t>
            </w:r>
            <w:r>
              <w:t xml:space="preserve">submitted, then the </w:t>
            </w:r>
            <w:r w:rsidRPr="0061659D">
              <w:rPr>
                <w:i/>
              </w:rPr>
              <w:t>IESO</w:t>
            </w:r>
            <w:r w:rsidR="004814BB">
              <w:t xml:space="preserve"> </w:t>
            </w:r>
            <w:r>
              <w:t xml:space="preserve">directs the </w:t>
            </w:r>
            <w:r w:rsidR="00F26E82">
              <w:rPr>
                <w:i/>
              </w:rPr>
              <w:t>registered market participant</w:t>
            </w:r>
            <w:r w:rsidR="00F26E82">
              <w:t xml:space="preserve"> </w:t>
            </w:r>
            <w:r w:rsidRPr="00A61C76">
              <w:t>t</w:t>
            </w:r>
            <w:r>
              <w:t xml:space="preserve">o </w:t>
            </w:r>
            <w:r w:rsidR="00B55BA3">
              <w:t>re</w:t>
            </w:r>
            <w:r>
              <w:t>submit the</w:t>
            </w:r>
            <w:r w:rsidR="00B55BA3">
              <w:t xml:space="preserve"> quantity element of</w:t>
            </w:r>
            <w:r w:rsidRPr="00A61C76">
              <w:t xml:space="preserve"> </w:t>
            </w:r>
            <w:r w:rsidRPr="009D0713">
              <w:rPr>
                <w:i/>
              </w:rPr>
              <w:t>dispatch data</w:t>
            </w:r>
            <w:r>
              <w:t>.</w:t>
            </w:r>
          </w:p>
          <w:p w14:paraId="497D7B68" w14:textId="07474DD2" w:rsidR="000613CE" w:rsidRPr="00247A8F" w:rsidRDefault="000613CE" w:rsidP="00B55BA3">
            <w:pPr>
              <w:pStyle w:val="TableText"/>
              <w:rPr>
                <w:rFonts w:cs="Tahoma"/>
              </w:rPr>
            </w:pPr>
            <w:r>
              <w:t xml:space="preserve">The above actions may be taken by the </w:t>
            </w:r>
            <w:r w:rsidRPr="00B55BA3">
              <w:rPr>
                <w:i/>
              </w:rPr>
              <w:t>IESO</w:t>
            </w:r>
            <w:r>
              <w:t xml:space="preserve"> b</w:t>
            </w:r>
            <w:r w:rsidRPr="00730892">
              <w:t xml:space="preserve">ased on the results of the </w:t>
            </w:r>
            <w:r w:rsidRPr="00B55BA3">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18437D" w:rsidRPr="00247A8F" w14:paraId="624175F7" w14:textId="77777777" w:rsidTr="00F810C7">
        <w:trPr>
          <w:cantSplit/>
        </w:trPr>
        <w:tc>
          <w:tcPr>
            <w:tcW w:w="900" w:type="dxa"/>
            <w:tcBorders>
              <w:top w:val="single" w:sz="4" w:space="0" w:color="auto"/>
              <w:bottom w:val="single" w:sz="4" w:space="0" w:color="auto"/>
            </w:tcBorders>
          </w:tcPr>
          <w:p w14:paraId="46607694" w14:textId="19C8B172" w:rsidR="0018437D" w:rsidRPr="005051AA" w:rsidRDefault="009916D0" w:rsidP="00F810C7">
            <w:pPr>
              <w:pStyle w:val="TableText"/>
              <w:jc w:val="center"/>
            </w:pPr>
            <w:r>
              <w:t>1</w:t>
            </w:r>
            <w:r w:rsidR="00F62806">
              <w:t>0</w:t>
            </w:r>
          </w:p>
        </w:tc>
        <w:tc>
          <w:tcPr>
            <w:tcW w:w="2250" w:type="dxa"/>
            <w:tcBorders>
              <w:top w:val="single" w:sz="4" w:space="0" w:color="auto"/>
              <w:bottom w:val="single" w:sz="4" w:space="0" w:color="auto"/>
            </w:tcBorders>
          </w:tcPr>
          <w:p w14:paraId="7DB1D86A" w14:textId="4362606A"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57C58B4" w14:textId="54F655F6" w:rsidR="000613CE" w:rsidRDefault="000613CE" w:rsidP="0018437D">
            <w:pPr>
              <w:pStyle w:val="TableText"/>
            </w:pPr>
            <w:r>
              <w:t>R</w:t>
            </w:r>
            <w:r w:rsidR="0018437D" w:rsidRPr="005051AA">
              <w:t>eceive</w:t>
            </w:r>
            <w:r>
              <w:t>s</w:t>
            </w:r>
            <w:r w:rsidR="0018437D" w:rsidRPr="005051AA">
              <w:t xml:space="preserve"> </w:t>
            </w:r>
            <w:r>
              <w:t xml:space="preserve">from the </w:t>
            </w:r>
            <w:r w:rsidRPr="00B55BA3">
              <w:rPr>
                <w:i/>
              </w:rPr>
              <w:t>IESO</w:t>
            </w:r>
            <w:r>
              <w:t>:</w:t>
            </w:r>
          </w:p>
          <w:p w14:paraId="282A7541" w14:textId="0EA437AC" w:rsidR="000613CE" w:rsidRDefault="00B55BA3" w:rsidP="00B55BA3">
            <w:pPr>
              <w:pStyle w:val="TableBullet"/>
            </w:pPr>
            <w:r>
              <w:t>r</w:t>
            </w:r>
            <w:r w:rsidR="0018437D" w:rsidRPr="005051AA">
              <w:t xml:space="preserve">ejection of previously accepted </w:t>
            </w:r>
            <w:r w:rsidR="000613CE">
              <w:t xml:space="preserve">and approved </w:t>
            </w:r>
            <w:r w:rsidR="000613CE" w:rsidRPr="00B55BA3">
              <w:rPr>
                <w:i/>
              </w:rPr>
              <w:t xml:space="preserve">dispatch </w:t>
            </w:r>
            <w:r w:rsidR="0018437D" w:rsidRPr="00B55BA3">
              <w:rPr>
                <w:i/>
              </w:rPr>
              <w:t>data</w:t>
            </w:r>
            <w:r>
              <w:t>;</w:t>
            </w:r>
            <w:r w:rsidR="0018437D" w:rsidRPr="005051AA">
              <w:t xml:space="preserve"> </w:t>
            </w:r>
          </w:p>
          <w:p w14:paraId="4FC56718" w14:textId="3798196C" w:rsidR="00601EE0" w:rsidRDefault="00B55BA3" w:rsidP="00B55BA3">
            <w:pPr>
              <w:pStyle w:val="TableBullet"/>
            </w:pPr>
            <w:r>
              <w:t>d</w:t>
            </w:r>
            <w:r w:rsidR="000613CE">
              <w:t xml:space="preserve">irection </w:t>
            </w:r>
            <w:r w:rsidR="0018437D" w:rsidRPr="005051AA">
              <w:t xml:space="preserve">to submit </w:t>
            </w:r>
            <w:r w:rsidR="00601EE0" w:rsidRPr="00B55BA3">
              <w:rPr>
                <w:i/>
              </w:rPr>
              <w:t>dispatch data</w:t>
            </w:r>
            <w:r>
              <w:t>;</w:t>
            </w:r>
            <w:r w:rsidR="00601EE0">
              <w:t xml:space="preserve"> </w:t>
            </w:r>
            <w:r w:rsidR="0018437D" w:rsidRPr="005051AA">
              <w:t>or</w:t>
            </w:r>
          </w:p>
          <w:p w14:paraId="303BFA9C" w14:textId="1D78DD0C" w:rsidR="0018437D" w:rsidRDefault="00B55BA3" w:rsidP="00B55BA3">
            <w:pPr>
              <w:pStyle w:val="TableBullet"/>
            </w:pPr>
            <w:r>
              <w:t>d</w:t>
            </w:r>
            <w:r w:rsidR="00601EE0">
              <w:t>irection to</w:t>
            </w:r>
            <w:r w:rsidR="0018437D" w:rsidRPr="005051AA">
              <w:t xml:space="preserve"> resubmit the quantity element of </w:t>
            </w:r>
            <w:r w:rsidR="0018437D" w:rsidRPr="005051AA">
              <w:rPr>
                <w:i/>
              </w:rPr>
              <w:t>dispatch data</w:t>
            </w:r>
            <w:r w:rsidR="00601EE0">
              <w:t>.</w:t>
            </w:r>
          </w:p>
          <w:p w14:paraId="2AC853BE" w14:textId="1A3FFDD9" w:rsidR="000613CE" w:rsidRPr="00247A8F" w:rsidRDefault="000613CE" w:rsidP="007C3686">
            <w:pPr>
              <w:pStyle w:val="TableText"/>
              <w:ind w:right="88"/>
              <w:rPr>
                <w:rFonts w:cs="Tahoma"/>
              </w:rPr>
            </w:pPr>
            <w:r>
              <w:t>Updates</w:t>
            </w:r>
            <w:r w:rsidRPr="00730892">
              <w:t xml:space="preserve"> </w:t>
            </w:r>
            <w:r w:rsidRPr="003623A2">
              <w:rPr>
                <w:i/>
              </w:rPr>
              <w:t>dispatch data</w:t>
            </w:r>
            <w:r w:rsidRPr="00730892">
              <w:t xml:space="preserve"> and resubmit</w:t>
            </w:r>
            <w:r>
              <w:t>s</w:t>
            </w:r>
            <w:r w:rsidR="007C3686">
              <w:t>, then continue</w:t>
            </w:r>
            <w:r>
              <w:t xml:space="preserve"> from step </w:t>
            </w:r>
            <w:r w:rsidR="007C3686">
              <w:t>3</w:t>
            </w:r>
            <w:r w:rsidRPr="00730892">
              <w:t xml:space="preserve"> (if applicable).</w:t>
            </w:r>
          </w:p>
        </w:tc>
      </w:tr>
      <w:tr w:rsidR="0018437D" w:rsidRPr="00A31626" w14:paraId="25E87B78" w14:textId="77777777" w:rsidTr="00F810C7">
        <w:tc>
          <w:tcPr>
            <w:tcW w:w="900" w:type="dxa"/>
            <w:tcBorders>
              <w:top w:val="single" w:sz="4" w:space="0" w:color="auto"/>
              <w:bottom w:val="single" w:sz="4" w:space="0" w:color="auto"/>
            </w:tcBorders>
          </w:tcPr>
          <w:p w14:paraId="04576BB0" w14:textId="0D1FCD39" w:rsidR="0018437D" w:rsidRPr="005051AA" w:rsidRDefault="009916D0" w:rsidP="00F810C7">
            <w:pPr>
              <w:pStyle w:val="TableText"/>
              <w:jc w:val="center"/>
            </w:pPr>
            <w:r>
              <w:t>1</w:t>
            </w:r>
            <w:r w:rsidR="00F62806">
              <w:t>1</w:t>
            </w:r>
          </w:p>
        </w:tc>
        <w:tc>
          <w:tcPr>
            <w:tcW w:w="2250" w:type="dxa"/>
            <w:tcBorders>
              <w:top w:val="single" w:sz="4" w:space="0" w:color="auto"/>
              <w:bottom w:val="single" w:sz="4" w:space="0" w:color="auto"/>
            </w:tcBorders>
          </w:tcPr>
          <w:p w14:paraId="28CAE215" w14:textId="35FF6E07"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14F5BE5E" w14:textId="5A015862" w:rsidR="00F52B93" w:rsidRDefault="00F52B93" w:rsidP="00F52B93">
            <w:pPr>
              <w:pStyle w:val="TableText"/>
            </w:pPr>
            <w:r>
              <w:t xml:space="preserve">At the top of each hour up to </w:t>
            </w:r>
            <w:r w:rsidR="00C52580">
              <w:t>60 minutes</w:t>
            </w:r>
            <w:r>
              <w:t xml:space="preserve"> prior to the </w:t>
            </w:r>
            <w:r w:rsidRPr="006023A4">
              <w:rPr>
                <w:i/>
              </w:rPr>
              <w:t>dispatch hour</w:t>
            </w:r>
            <w:r>
              <w:t>,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pre-dispatch calculation engine</w:t>
            </w:r>
            <w:r>
              <w:t>.</w:t>
            </w:r>
          </w:p>
          <w:p w14:paraId="3944F7F0" w14:textId="0BFB8397" w:rsidR="00C52580" w:rsidRPr="00A31626" w:rsidRDefault="00C52580" w:rsidP="00C52580">
            <w:pPr>
              <w:pStyle w:val="TableText"/>
            </w:pPr>
            <w:r>
              <w:t xml:space="preserve">Starting at </w:t>
            </w:r>
            <w:r w:rsidRPr="00A31626">
              <w:t xml:space="preserve">10 minutes prior to the </w:t>
            </w:r>
            <w:r w:rsidRPr="00D1791F">
              <w:rPr>
                <w:i/>
              </w:rPr>
              <w:t>dispatch hour</w:t>
            </w:r>
            <w:r>
              <w:rPr>
                <w:i/>
              </w:rPr>
              <w:t>,</w:t>
            </w:r>
            <w:r>
              <w:t xml:space="preserve">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real-time calculation engine</w:t>
            </w:r>
            <w:r>
              <w:t>.</w:t>
            </w:r>
          </w:p>
        </w:tc>
      </w:tr>
    </w:tbl>
    <w:p w14:paraId="4D4C05BD" w14:textId="77777777" w:rsidR="003F6E05" w:rsidRDefault="003F6E05" w:rsidP="003F6E05">
      <w:bookmarkStart w:id="1448" w:name="_Toc63175904"/>
      <w:bookmarkStart w:id="1449" w:name="_Toc63952869"/>
      <w:bookmarkStart w:id="1450" w:name="_Toc106979653"/>
    </w:p>
    <w:p w14:paraId="489E2A17" w14:textId="3CBD82B4" w:rsidR="002C3E32" w:rsidRPr="0031389C" w:rsidRDefault="002C3E32">
      <w:pPr>
        <w:pStyle w:val="Heading4"/>
        <w:numPr>
          <w:ilvl w:val="2"/>
          <w:numId w:val="39"/>
        </w:numPr>
        <w:ind w:left="1080"/>
      </w:pPr>
      <w:bookmarkStart w:id="1451" w:name="_Daily_Dispatch_Data"/>
      <w:bookmarkStart w:id="1452" w:name="_Toc159933287"/>
      <w:bookmarkStart w:id="1453" w:name="_Toc228874380"/>
      <w:bookmarkEnd w:id="1451"/>
      <w:r w:rsidRPr="0031389C">
        <w:t xml:space="preserve">Daily Dispatch Data </w:t>
      </w:r>
      <w:r w:rsidR="00544B9B">
        <w:t xml:space="preserve">Submissions or </w:t>
      </w:r>
      <w:r w:rsidR="00544B9B" w:rsidRPr="0031389C">
        <w:t xml:space="preserve">Revisions </w:t>
      </w:r>
      <w:r w:rsidR="00517C5E">
        <w:t>d</w:t>
      </w:r>
      <w:r w:rsidRPr="0031389C">
        <w:t>uring the Real-Time Market Restricted Window</w:t>
      </w:r>
      <w:bookmarkEnd w:id="1448"/>
      <w:bookmarkEnd w:id="1449"/>
      <w:bookmarkEnd w:id="1450"/>
      <w:bookmarkEnd w:id="1452"/>
      <w:bookmarkEnd w:id="1453"/>
      <w:r w:rsidRPr="0031389C">
        <w:t xml:space="preserve"> </w:t>
      </w:r>
    </w:p>
    <w:p w14:paraId="1725B5CB" w14:textId="0B17F766" w:rsidR="00AC13A4" w:rsidRDefault="004F6D15" w:rsidP="00AC13A4">
      <w:r>
        <w:t>(</w:t>
      </w:r>
      <w:r w:rsidR="004E6B8D" w:rsidRPr="004F6D15">
        <w:t xml:space="preserve">MR Ch.7 </w:t>
      </w:r>
      <w:r w:rsidR="004E6B8D" w:rsidRPr="004F6D15" w:rsidDel="007C3686">
        <w:t>s</w:t>
      </w:r>
      <w:r w:rsidR="004E6B8D" w:rsidRPr="004F6D15">
        <w:t>.3.3.7</w:t>
      </w:r>
      <w:r w:rsidRPr="004F6D15">
        <w:t>)</w:t>
      </w:r>
    </w:p>
    <w:p w14:paraId="5BCC5F37" w14:textId="73DA2B1E" w:rsidR="000E132A" w:rsidRDefault="000E132A" w:rsidP="00AC13A4">
      <w:pPr>
        <w:rPr>
          <w:b/>
        </w:rPr>
      </w:pPr>
      <w:r w:rsidRPr="0036225B">
        <w:rPr>
          <w:b/>
        </w:rPr>
        <w:t>Single cycle mode</w:t>
      </w:r>
      <w:r>
        <w:t xml:space="preserve"> </w:t>
      </w:r>
      <w:r w:rsidR="00A34EAE" w:rsidRPr="00A34EAE">
        <w:rPr>
          <w:b/>
        </w:rPr>
        <w:t>revisions</w:t>
      </w:r>
      <w:r>
        <w:t>-</w:t>
      </w:r>
      <w:r w:rsidRPr="000E132A">
        <w:t xml:space="preserve"> </w:t>
      </w:r>
      <w:r w:rsidR="00A34EAE">
        <w:t>T</w:t>
      </w:r>
      <w:r>
        <w:t xml:space="preserve">he </w:t>
      </w:r>
      <w:r w:rsidRPr="00A34EAE">
        <w:rPr>
          <w:i/>
        </w:rPr>
        <w:t>IESO</w:t>
      </w:r>
      <w:r>
        <w:t xml:space="preserve"> will manually </w:t>
      </w:r>
      <w:r w:rsidR="00A34EAE">
        <w:t xml:space="preserve">approve submissions that include a revision to </w:t>
      </w:r>
      <w:r w:rsidR="00A34EAE" w:rsidRPr="00A34EAE">
        <w:rPr>
          <w:i/>
        </w:rPr>
        <w:t>single cycle mode</w:t>
      </w:r>
      <w:r>
        <w:t xml:space="preserve"> </w:t>
      </w:r>
      <w:r w:rsidR="00DA6C59">
        <w:t>during</w:t>
      </w:r>
      <w:r>
        <w:t xml:space="preserve"> the </w:t>
      </w:r>
      <w:r w:rsidRPr="00A34EAE">
        <w:rPr>
          <w:i/>
        </w:rPr>
        <w:t>real-time market restricted window</w:t>
      </w:r>
      <w:r w:rsidR="00A34EAE">
        <w:t xml:space="preserve"> to enable compliance with </w:t>
      </w:r>
      <w:r w:rsidR="00A34EAE" w:rsidRPr="002F558D">
        <w:rPr>
          <w:b/>
        </w:rPr>
        <w:t>MR Ch.7 s.3.</w:t>
      </w:r>
      <w:r w:rsidR="00DA6C59">
        <w:rPr>
          <w:b/>
        </w:rPr>
        <w:t>3.7.3</w:t>
      </w:r>
      <w:r w:rsidR="00A34EAE">
        <w:t>.</w:t>
      </w:r>
    </w:p>
    <w:p w14:paraId="1CBBFAF9" w14:textId="6074E71B" w:rsidR="00AC13A4" w:rsidRDefault="00AC13A4" w:rsidP="00AC13A4">
      <w:r>
        <w:rPr>
          <w:b/>
        </w:rPr>
        <w:lastRenderedPageBreak/>
        <w:t>Timing of submission</w:t>
      </w:r>
      <w:r w:rsidRPr="00D24033">
        <w:rPr>
          <w:b/>
        </w:rPr>
        <w:t xml:space="preserve"> and revision</w:t>
      </w:r>
      <w:r>
        <w:t xml:space="preserve"> – The </w:t>
      </w:r>
      <w:r w:rsidRPr="009955F7">
        <w:rPr>
          <w:i/>
        </w:rPr>
        <w:t>IESO</w:t>
      </w:r>
      <w:r>
        <w:t xml:space="preserve"> will not accept any </w:t>
      </w:r>
      <w:r w:rsidRPr="009955F7">
        <w:rPr>
          <w:i/>
        </w:rPr>
        <w:t>dispatch data</w:t>
      </w:r>
      <w:r>
        <w:t xml:space="preserve"> submissions and revisions </w:t>
      </w:r>
      <w:r w:rsidR="00825A77">
        <w:t xml:space="preserve">after the </w:t>
      </w:r>
      <w:r w:rsidR="00825A77" w:rsidRPr="00DF757E">
        <w:rPr>
          <w:i/>
        </w:rPr>
        <w:t>dispatch day</w:t>
      </w:r>
      <w:r>
        <w:t>.</w:t>
      </w:r>
    </w:p>
    <w:p w14:paraId="425DBBCD" w14:textId="5C8EAA86" w:rsidR="00AD24DC" w:rsidRDefault="00A96B34">
      <w:r w:rsidRPr="00D24033">
        <w:rPr>
          <w:b/>
        </w:rPr>
        <w:t>Reason codes</w:t>
      </w:r>
      <w:r w:rsidR="00F632AB">
        <w:t xml:space="preserve"> – </w:t>
      </w:r>
      <w:r>
        <w:t xml:space="preserve">For the purposes of </w:t>
      </w:r>
      <w:r w:rsidR="006F7145" w:rsidRPr="002F558D">
        <w:rPr>
          <w:b/>
        </w:rPr>
        <w:t>MR Ch.7 s.3.</w:t>
      </w:r>
      <w:r w:rsidR="006F7145">
        <w:rPr>
          <w:b/>
        </w:rPr>
        <w:t>3.7</w:t>
      </w:r>
      <w:r>
        <w:t xml:space="preserve">, </w:t>
      </w:r>
      <w:r w:rsidRPr="00D24033">
        <w:t>t</w:t>
      </w:r>
      <w:r w:rsidR="007049EE">
        <w:t xml:space="preserve">he </w:t>
      </w:r>
      <w:r w:rsidR="007049EE" w:rsidRPr="00D24033">
        <w:rPr>
          <w:i/>
        </w:rPr>
        <w:t>registered market participant</w:t>
      </w:r>
      <w:r w:rsidR="007049EE">
        <w:t xml:space="preserve"> must provide a</w:t>
      </w:r>
      <w:r w:rsidR="000E432C">
        <w:t xml:space="preserve"> reason</w:t>
      </w:r>
      <w:r w:rsidR="00BB1CE3">
        <w:t xml:space="preserve"> for the submission or revision</w:t>
      </w:r>
      <w:r w:rsidR="000E432C">
        <w:t xml:space="preserve"> </w:t>
      </w:r>
      <w:r w:rsidR="00E108BF">
        <w:t xml:space="preserve">via the </w:t>
      </w:r>
      <w:r w:rsidR="00D3325D">
        <w:t>REASON CODE</w:t>
      </w:r>
      <w:r w:rsidR="00E108BF">
        <w:t xml:space="preserve"> field. </w:t>
      </w:r>
      <w:r w:rsidR="00D3325D">
        <w:t xml:space="preserve">If the </w:t>
      </w:r>
      <w:r w:rsidR="00D3325D" w:rsidRPr="00D24033">
        <w:rPr>
          <w:i/>
        </w:rPr>
        <w:t>registered market participant</w:t>
      </w:r>
      <w:r w:rsidR="00D3325D">
        <w:t xml:space="preserve"> selects the ‘OTHER’ reason code, a free text reason must be entered in the </w:t>
      </w:r>
      <w:r w:rsidR="00D3325D" w:rsidRPr="00431443">
        <w:t>OTHER REASON</w:t>
      </w:r>
      <w:r w:rsidR="00D3325D" w:rsidRPr="00371C92">
        <w:t xml:space="preserve"> field</w:t>
      </w:r>
      <w:r w:rsidR="00D3325D">
        <w:t xml:space="preserve">. </w:t>
      </w:r>
      <w:r w:rsidR="00DE0CE9">
        <w:t>Refer to</w:t>
      </w:r>
      <w:r w:rsidR="00DE0CE9" w:rsidRPr="00A31626">
        <w:t xml:space="preserve"> Appendix B</w:t>
      </w:r>
      <w:r w:rsidR="00DE0CE9">
        <w:t>.2</w:t>
      </w:r>
      <w:r w:rsidR="00DE0CE9" w:rsidRPr="00A31626">
        <w:t xml:space="preserve"> for </w:t>
      </w:r>
      <w:r w:rsidR="00DE0CE9">
        <w:t>additional information.</w:t>
      </w:r>
    </w:p>
    <w:p w14:paraId="5552299F" w14:textId="0BC99B7B" w:rsidR="00097D7C" w:rsidRDefault="00504360" w:rsidP="003B2096">
      <w:pPr>
        <w:ind w:right="-360"/>
      </w:pPr>
      <w:r w:rsidRPr="00D24033">
        <w:rPr>
          <w:b/>
        </w:rPr>
        <w:t>Process for submission or revision</w:t>
      </w:r>
      <w:r w:rsidR="00F632AB">
        <w:t xml:space="preserve"> – </w:t>
      </w:r>
      <w:r w:rsidR="007855E2">
        <w:fldChar w:fldCharType="begin"/>
      </w:r>
      <w:r w:rsidR="007855E2">
        <w:instrText xml:space="preserve"> REF _Ref165153760 \h </w:instrText>
      </w:r>
      <w:r w:rsidR="007855E2">
        <w:fldChar w:fldCharType="separate"/>
      </w:r>
      <w:r w:rsidR="00A13B35">
        <w:t xml:space="preserve">Table </w:t>
      </w:r>
      <w:r w:rsidR="00A13B35">
        <w:rPr>
          <w:noProof/>
        </w:rPr>
        <w:t>7</w:t>
      </w:r>
      <w:r w:rsidR="00A13B35">
        <w:noBreakHyphen/>
      </w:r>
      <w:r w:rsidR="00A13B35">
        <w:rPr>
          <w:noProof/>
        </w:rPr>
        <w:t>6</w:t>
      </w:r>
      <w:r w:rsidR="007855E2">
        <w:fldChar w:fldCharType="end"/>
      </w:r>
      <w:r w:rsidR="00BD48C7">
        <w:t xml:space="preserve"> lists the steps</w:t>
      </w:r>
      <w:r w:rsidR="00097D7C">
        <w:t xml:space="preserve"> for submitting and revising daily </w:t>
      </w:r>
      <w:r w:rsidR="00097D7C" w:rsidRPr="00D1791F">
        <w:rPr>
          <w:i/>
        </w:rPr>
        <w:t>dispatch data</w:t>
      </w:r>
      <w:r w:rsidR="00097D7C">
        <w:t xml:space="preserve"> during the </w:t>
      </w:r>
      <w:r w:rsidR="0069433B" w:rsidRPr="0069433B">
        <w:rPr>
          <w:i/>
        </w:rPr>
        <w:t xml:space="preserve">real-time market </w:t>
      </w:r>
      <w:r w:rsidR="00097D7C" w:rsidRPr="0069433B">
        <w:rPr>
          <w:i/>
        </w:rPr>
        <w:t>restricted window</w:t>
      </w:r>
      <w:r w:rsidR="00097D7C">
        <w:t>.</w:t>
      </w:r>
    </w:p>
    <w:p w14:paraId="4C139E70" w14:textId="206E2E21" w:rsidR="00097D7C" w:rsidRDefault="00BD48C7" w:rsidP="00097D7C">
      <w:pPr>
        <w:pStyle w:val="TableCaption"/>
      </w:pPr>
      <w:bookmarkStart w:id="1454" w:name="_Ref165153760"/>
      <w:bookmarkStart w:id="1455" w:name="_Toc159933347"/>
      <w:bookmarkStart w:id="1456" w:name="_Toc228874440"/>
      <w:bookmarkStart w:id="1457" w:name="_Toc106979732"/>
      <w:bookmarkStart w:id="1458" w:name="_Toc63176116"/>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6</w:t>
      </w:r>
      <w:r>
        <w:fldChar w:fldCharType="end"/>
      </w:r>
      <w:bookmarkEnd w:id="1454"/>
      <w:r>
        <w:t>:</w:t>
      </w:r>
      <w:r w:rsidR="00097D7C">
        <w:t xml:space="preserve"> </w:t>
      </w:r>
      <w:r w:rsidR="00097D7C" w:rsidRPr="009B6466">
        <w:t>Procedur</w:t>
      </w:r>
      <w:r w:rsidR="0062643B">
        <w:t>e</w:t>
      </w:r>
      <w:r w:rsidR="00097D7C" w:rsidRPr="009B6466">
        <w:t xml:space="preserve"> for Submit</w:t>
      </w:r>
      <w:r w:rsidR="00097D7C">
        <w:t>ting</w:t>
      </w:r>
      <w:r w:rsidR="00097D7C" w:rsidRPr="009B6466">
        <w:t xml:space="preserve"> </w:t>
      </w:r>
      <w:r w:rsidR="0069433B">
        <w:t>or</w:t>
      </w:r>
      <w:r w:rsidR="00097D7C" w:rsidRPr="009B6466">
        <w:t xml:space="preserve"> Revis</w:t>
      </w:r>
      <w:r w:rsidR="0069433B">
        <w:t>ing</w:t>
      </w:r>
      <w:r w:rsidR="00097D7C" w:rsidRPr="009B6466">
        <w:t xml:space="preserve"> </w:t>
      </w:r>
      <w:r w:rsidR="00097D7C">
        <w:t xml:space="preserve">Daily </w:t>
      </w:r>
      <w:r w:rsidR="00097D7C" w:rsidRPr="009B6466">
        <w:t>Dispatch Data</w:t>
      </w:r>
      <w:r w:rsidR="00097D7C">
        <w:t xml:space="preserve"> </w:t>
      </w:r>
      <w:r>
        <w:t>d</w:t>
      </w:r>
      <w:r w:rsidR="00097D7C">
        <w:t>uring the</w:t>
      </w:r>
      <w:r w:rsidR="0069433B">
        <w:t xml:space="preserve"> R</w:t>
      </w:r>
      <w:r w:rsidR="0069433B" w:rsidRPr="0069433B">
        <w:t>eal-</w:t>
      </w:r>
      <w:r w:rsidR="0069433B">
        <w:t>Time M</w:t>
      </w:r>
      <w:r w:rsidR="0069433B" w:rsidRPr="0069433B">
        <w:t>arket</w:t>
      </w:r>
      <w:r w:rsidR="00097D7C">
        <w:t xml:space="preserve"> Restricted Window</w:t>
      </w:r>
      <w:bookmarkEnd w:id="1455"/>
      <w:bookmarkEnd w:id="1456"/>
      <w:r w:rsidR="00097D7C">
        <w:t xml:space="preserve"> </w:t>
      </w:r>
      <w:bookmarkEnd w:id="1457"/>
      <w:bookmarkEnd w:id="1458"/>
    </w:p>
    <w:tbl>
      <w:tblPr>
        <w:tblW w:w="9905" w:type="dxa"/>
        <w:tblInd w:w="-540" w:type="dxa"/>
        <w:tblLook w:val="04A0" w:firstRow="1" w:lastRow="0" w:firstColumn="1" w:lastColumn="0" w:noHBand="0" w:noVBand="1"/>
      </w:tblPr>
      <w:tblGrid>
        <w:gridCol w:w="810"/>
        <w:gridCol w:w="2067"/>
        <w:gridCol w:w="7028"/>
      </w:tblGrid>
      <w:tr w:rsidR="00097D7C" w:rsidRPr="005051AA" w14:paraId="43CFE0E0" w14:textId="77777777" w:rsidTr="00A17826">
        <w:trPr>
          <w:tblHeader/>
        </w:trPr>
        <w:tc>
          <w:tcPr>
            <w:tcW w:w="810" w:type="dxa"/>
            <w:tcBorders>
              <w:bottom w:val="single" w:sz="4" w:space="0" w:color="auto"/>
            </w:tcBorders>
            <w:shd w:val="clear" w:color="auto" w:fill="8CD2F4" w:themeFill="accent3"/>
          </w:tcPr>
          <w:p w14:paraId="27B21B2F" w14:textId="77777777" w:rsidR="00097D7C" w:rsidRPr="00247A8F" w:rsidRDefault="00097D7C" w:rsidP="00097D7C">
            <w:pPr>
              <w:pStyle w:val="TableHead"/>
            </w:pPr>
            <w:r w:rsidRPr="00247A8F">
              <w:t>Step</w:t>
            </w:r>
          </w:p>
        </w:tc>
        <w:tc>
          <w:tcPr>
            <w:tcW w:w="2067" w:type="dxa"/>
            <w:tcBorders>
              <w:bottom w:val="single" w:sz="4" w:space="0" w:color="auto"/>
            </w:tcBorders>
            <w:shd w:val="clear" w:color="auto" w:fill="8CD2F4" w:themeFill="accent3"/>
          </w:tcPr>
          <w:p w14:paraId="76C9B482" w14:textId="77777777" w:rsidR="00097D7C" w:rsidRPr="00247A8F" w:rsidRDefault="00097D7C" w:rsidP="00097D7C">
            <w:pPr>
              <w:pStyle w:val="TableHead"/>
            </w:pPr>
            <w:r w:rsidRPr="00247A8F">
              <w:t>Completed by…</w:t>
            </w:r>
          </w:p>
        </w:tc>
        <w:tc>
          <w:tcPr>
            <w:tcW w:w="7028" w:type="dxa"/>
            <w:tcBorders>
              <w:bottom w:val="single" w:sz="4" w:space="0" w:color="auto"/>
            </w:tcBorders>
            <w:shd w:val="clear" w:color="auto" w:fill="8CD2F4" w:themeFill="accent3"/>
          </w:tcPr>
          <w:p w14:paraId="331EE8A5" w14:textId="77777777" w:rsidR="00097D7C" w:rsidRPr="00247A8F" w:rsidRDefault="00097D7C" w:rsidP="00097D7C">
            <w:pPr>
              <w:pStyle w:val="TableHead"/>
            </w:pPr>
            <w:r w:rsidRPr="00247A8F">
              <w:t>Action</w:t>
            </w:r>
          </w:p>
        </w:tc>
      </w:tr>
      <w:tr w:rsidR="00097D7C" w:rsidRPr="005051AA" w14:paraId="7E2D6A11" w14:textId="77777777" w:rsidTr="00A17826">
        <w:tc>
          <w:tcPr>
            <w:tcW w:w="810" w:type="dxa"/>
            <w:tcBorders>
              <w:top w:val="single" w:sz="4" w:space="0" w:color="auto"/>
              <w:bottom w:val="single" w:sz="4" w:space="0" w:color="auto"/>
            </w:tcBorders>
          </w:tcPr>
          <w:p w14:paraId="18F2D089" w14:textId="77777777" w:rsidR="00097D7C" w:rsidRPr="00730892" w:rsidDel="00015623" w:rsidRDefault="00097D7C" w:rsidP="001A67C5">
            <w:pPr>
              <w:pStyle w:val="TableText"/>
              <w:jc w:val="center"/>
            </w:pPr>
            <w:r>
              <w:t>1</w:t>
            </w:r>
          </w:p>
        </w:tc>
        <w:tc>
          <w:tcPr>
            <w:tcW w:w="2067" w:type="dxa"/>
            <w:tcBorders>
              <w:top w:val="single" w:sz="4" w:space="0" w:color="auto"/>
              <w:bottom w:val="single" w:sz="4" w:space="0" w:color="auto"/>
            </w:tcBorders>
          </w:tcPr>
          <w:p w14:paraId="3636E579" w14:textId="29794E54" w:rsidR="00097D7C" w:rsidRPr="00D1791F" w:rsidRDefault="00097D7C" w:rsidP="00A20C54">
            <w:pPr>
              <w:pStyle w:val="TableText"/>
              <w:rPr>
                <w:i/>
              </w:rPr>
            </w:pPr>
            <w:r w:rsidRPr="00D1791F">
              <w:rPr>
                <w:i/>
              </w:rPr>
              <w:t>IESO</w:t>
            </w:r>
          </w:p>
        </w:tc>
        <w:tc>
          <w:tcPr>
            <w:tcW w:w="7028" w:type="dxa"/>
            <w:tcBorders>
              <w:top w:val="single" w:sz="4" w:space="0" w:color="auto"/>
              <w:bottom w:val="single" w:sz="4" w:space="0" w:color="auto"/>
            </w:tcBorders>
          </w:tcPr>
          <w:p w14:paraId="730E144B" w14:textId="4902C708" w:rsidR="00097D7C" w:rsidRPr="00730892" w:rsidRDefault="00E42527" w:rsidP="00165875">
            <w:pPr>
              <w:pStyle w:val="TableText"/>
            </w:pPr>
            <w:r>
              <w:t xml:space="preserve">After </w:t>
            </w:r>
            <w:r w:rsidR="00165875">
              <w:rPr>
                <w:i/>
              </w:rPr>
              <w:t>DAM</w:t>
            </w:r>
            <w:r>
              <w:t xml:space="preserve"> </w:t>
            </w:r>
            <w:r w:rsidR="00EF292A">
              <w:rPr>
                <w:i/>
              </w:rPr>
              <w:t>expirat</w:t>
            </w:r>
            <w:r w:rsidR="00EF292A" w:rsidRPr="00F96056">
              <w:rPr>
                <w:i/>
              </w:rPr>
              <w:t>ion</w:t>
            </w:r>
            <w:r>
              <w:t>,</w:t>
            </w:r>
            <w:r w:rsidR="00165875">
              <w:t xml:space="preserve"> </w:t>
            </w:r>
            <w:r>
              <w:t>t</w:t>
            </w:r>
            <w:r w:rsidRPr="00730892">
              <w:t>ransfer</w:t>
            </w:r>
            <w:r w:rsidR="00F96056">
              <w:t>s</w:t>
            </w:r>
            <w:r>
              <w:t xml:space="preserve"> all accepted and approved</w:t>
            </w:r>
            <w:r w:rsidRPr="00730892">
              <w:t xml:space="preserve"> </w:t>
            </w:r>
            <w:r>
              <w:t xml:space="preserve">daily </w:t>
            </w:r>
            <w:r w:rsidRPr="00AD27A4">
              <w:rPr>
                <w:i/>
              </w:rPr>
              <w:t>dispatch data</w:t>
            </w:r>
            <w:r>
              <w:t xml:space="preserve"> used in</w:t>
            </w:r>
            <w:r w:rsidRPr="00730892">
              <w:t xml:space="preserve"> the </w:t>
            </w:r>
            <w:r w:rsidR="005A199A" w:rsidRPr="005A199A">
              <w:rPr>
                <w:i/>
              </w:rPr>
              <w:t>day-ahead market</w:t>
            </w:r>
            <w:r>
              <w:t xml:space="preserve"> </w:t>
            </w:r>
            <w:r w:rsidRPr="00730892">
              <w:t xml:space="preserve">to the </w:t>
            </w:r>
            <w:r w:rsidR="00CE4516" w:rsidRPr="00CE4516">
              <w:rPr>
                <w:i/>
              </w:rPr>
              <w:t>real-time market</w:t>
            </w:r>
            <w:r>
              <w:t>.</w:t>
            </w:r>
            <w:r w:rsidRPr="00730892">
              <w:t xml:space="preserve">  </w:t>
            </w:r>
          </w:p>
        </w:tc>
      </w:tr>
      <w:tr w:rsidR="00E42527" w:rsidRPr="002A0259" w14:paraId="7FFC81B3" w14:textId="77777777" w:rsidTr="00A17826">
        <w:tc>
          <w:tcPr>
            <w:tcW w:w="810" w:type="dxa"/>
            <w:tcBorders>
              <w:top w:val="single" w:sz="4" w:space="0" w:color="auto"/>
              <w:bottom w:val="single" w:sz="4" w:space="0" w:color="auto"/>
            </w:tcBorders>
          </w:tcPr>
          <w:p w14:paraId="2F4B12E0" w14:textId="77777777" w:rsidR="00E42527" w:rsidRPr="00730892" w:rsidRDefault="00E42527" w:rsidP="001A67C5">
            <w:pPr>
              <w:pStyle w:val="TableText"/>
              <w:jc w:val="center"/>
            </w:pPr>
            <w:r>
              <w:t>2</w:t>
            </w:r>
          </w:p>
        </w:tc>
        <w:tc>
          <w:tcPr>
            <w:tcW w:w="2067" w:type="dxa"/>
            <w:tcBorders>
              <w:top w:val="single" w:sz="4" w:space="0" w:color="auto"/>
              <w:bottom w:val="single" w:sz="4" w:space="0" w:color="auto"/>
            </w:tcBorders>
          </w:tcPr>
          <w:p w14:paraId="6E1FE939" w14:textId="01BE60BF" w:rsidR="00E42527" w:rsidRPr="00D1791F" w:rsidRDefault="003F6E05" w:rsidP="00E42527">
            <w:pPr>
              <w:pStyle w:val="TableText"/>
              <w:rPr>
                <w:i/>
              </w:rPr>
            </w:pPr>
            <w:r w:rsidRPr="003F6E05">
              <w:rPr>
                <w:i/>
              </w:rPr>
              <w:t>Registered market participant</w:t>
            </w:r>
          </w:p>
        </w:tc>
        <w:tc>
          <w:tcPr>
            <w:tcW w:w="7028" w:type="dxa"/>
            <w:tcBorders>
              <w:top w:val="single" w:sz="4" w:space="0" w:color="auto"/>
              <w:bottom w:val="single" w:sz="4" w:space="0" w:color="auto"/>
            </w:tcBorders>
          </w:tcPr>
          <w:p w14:paraId="60E856E6" w14:textId="67DB289C" w:rsidR="00CD2828" w:rsidRDefault="00E42527" w:rsidP="0050281F">
            <w:pPr>
              <w:pStyle w:val="TableText"/>
            </w:pPr>
            <w:r>
              <w:t xml:space="preserve">After </w:t>
            </w:r>
            <w:r w:rsidR="007D0BE4">
              <w:rPr>
                <w:i/>
              </w:rPr>
              <w:t>DAM expiration</w:t>
            </w:r>
            <w:r>
              <w:t xml:space="preserve"> </w:t>
            </w:r>
            <w:r w:rsidR="00165875">
              <w:t>until</w:t>
            </w:r>
            <w:r>
              <w:t xml:space="preserve"> the end of the </w:t>
            </w:r>
            <w:r w:rsidRPr="006023A4">
              <w:rPr>
                <w:i/>
              </w:rPr>
              <w:t>dispatch day</w:t>
            </w:r>
            <w:r>
              <w:t xml:space="preserve">, </w:t>
            </w:r>
            <w:r w:rsidRPr="00A61C76">
              <w:t>submit</w:t>
            </w:r>
            <w:r>
              <w:t xml:space="preserve">s or revises daily </w:t>
            </w:r>
            <w:r w:rsidRPr="006023A4">
              <w:rPr>
                <w:i/>
              </w:rPr>
              <w:t>dispatch data</w:t>
            </w:r>
            <w:r>
              <w:t>.</w:t>
            </w:r>
          </w:p>
          <w:p w14:paraId="59432558" w14:textId="67DF7623" w:rsidR="00E42527" w:rsidRPr="00730892" w:rsidRDefault="0075596E" w:rsidP="00C808E1">
            <w:pPr>
              <w:pStyle w:val="TableText"/>
            </w:pPr>
            <w:r>
              <w:t xml:space="preserve">The </w:t>
            </w:r>
            <w:r w:rsidRPr="00EF292A">
              <w:rPr>
                <w:i/>
              </w:rPr>
              <w:t>IESO</w:t>
            </w:r>
            <w:r>
              <w:t xml:space="preserve"> </w:t>
            </w:r>
            <w:r w:rsidR="000077E0">
              <w:t xml:space="preserve">tool </w:t>
            </w:r>
            <w:r>
              <w:t>accept</w:t>
            </w:r>
            <w:r w:rsidR="000077E0">
              <w:t>s</w:t>
            </w:r>
            <w:r>
              <w:t xml:space="preserve"> the </w:t>
            </w:r>
            <w:r w:rsidR="00FB784E">
              <w:t xml:space="preserve">submission </w:t>
            </w:r>
            <w:r w:rsidR="00165875">
              <w:t xml:space="preserve">and </w:t>
            </w:r>
            <w:r w:rsidR="00FB784E">
              <w:t>revision</w:t>
            </w:r>
            <w:r w:rsidR="0050281F">
              <w:t xml:space="preserve"> </w:t>
            </w:r>
            <w:r>
              <w:t>of</w:t>
            </w:r>
            <w:r w:rsidR="00FB784E">
              <w:t xml:space="preserve"> daily </w:t>
            </w:r>
            <w:r w:rsidR="00FB784E" w:rsidRPr="006023A4">
              <w:rPr>
                <w:i/>
              </w:rPr>
              <w:t>dispatch data</w:t>
            </w:r>
            <w:r w:rsidR="00FB784E">
              <w:t xml:space="preserve"> parameters</w:t>
            </w:r>
            <w:r w:rsidR="000077E0">
              <w:t xml:space="preserve"> except for </w:t>
            </w:r>
            <w:r w:rsidR="000077E0">
              <w:rPr>
                <w:i/>
              </w:rPr>
              <w:t>minimum loading point</w:t>
            </w:r>
            <w:r w:rsidR="000077E0">
              <w:t xml:space="preserve"> and </w:t>
            </w:r>
            <w:r w:rsidR="000077E0" w:rsidRPr="00714519">
              <w:rPr>
                <w:i/>
              </w:rPr>
              <w:t>minimum generation block run</w:t>
            </w:r>
            <w:r w:rsidR="00882322">
              <w:rPr>
                <w:i/>
              </w:rPr>
              <w:t>-</w:t>
            </w:r>
            <w:r w:rsidR="000077E0" w:rsidRPr="00714519">
              <w:rPr>
                <w:i/>
              </w:rPr>
              <w:t>time</w:t>
            </w:r>
            <w:r w:rsidR="000077E0">
              <w:rPr>
                <w:i/>
              </w:rPr>
              <w:t>.</w:t>
            </w:r>
            <w:r>
              <w:t xml:space="preserve"> </w:t>
            </w:r>
            <w:r w:rsidR="00E42527">
              <w:t xml:space="preserve">Refer to </w:t>
            </w:r>
            <w:r w:rsidR="00FB784E">
              <w:t>Appendix</w:t>
            </w:r>
            <w:r w:rsidR="00E42527">
              <w:t xml:space="preserve"> </w:t>
            </w:r>
            <w:r w:rsidR="001D01AE" w:rsidRPr="00A31626">
              <w:t>B</w:t>
            </w:r>
            <w:r w:rsidR="001D01AE">
              <w:t>.2</w:t>
            </w:r>
            <w:r w:rsidR="001D01AE" w:rsidRPr="00A31626">
              <w:t xml:space="preserve"> </w:t>
            </w:r>
            <w:r w:rsidR="00E42527">
              <w:t xml:space="preserve">for </w:t>
            </w:r>
            <w:r w:rsidR="001D01AE">
              <w:t>additional information</w:t>
            </w:r>
            <w:r w:rsidR="00FB784E">
              <w:t xml:space="preserve"> on daily </w:t>
            </w:r>
            <w:r w:rsidR="00FB784E" w:rsidRPr="001A67C5">
              <w:rPr>
                <w:i/>
              </w:rPr>
              <w:t>dispatch data</w:t>
            </w:r>
            <w:r w:rsidR="00FB784E">
              <w:t xml:space="preserve"> submissions during the </w:t>
            </w:r>
            <w:r w:rsidR="00CE4516" w:rsidRPr="00CE4516">
              <w:rPr>
                <w:i/>
              </w:rPr>
              <w:t>real-time market</w:t>
            </w:r>
            <w:r w:rsidR="00FB784E">
              <w:t xml:space="preserve"> </w:t>
            </w:r>
            <w:r w:rsidR="00FB784E" w:rsidRPr="0061474A">
              <w:rPr>
                <w:i/>
              </w:rPr>
              <w:t>restricted window</w:t>
            </w:r>
            <w:r w:rsidR="00E42527" w:rsidRPr="00A61C76">
              <w:t>.</w:t>
            </w:r>
          </w:p>
        </w:tc>
      </w:tr>
      <w:tr w:rsidR="000E2C65" w:rsidRPr="002A0259" w14:paraId="3896CBE9" w14:textId="77777777" w:rsidTr="00A17826">
        <w:trPr>
          <w:trHeight w:val="3239"/>
        </w:trPr>
        <w:tc>
          <w:tcPr>
            <w:tcW w:w="810" w:type="dxa"/>
            <w:tcBorders>
              <w:top w:val="single" w:sz="4" w:space="0" w:color="auto"/>
              <w:bottom w:val="single" w:sz="4" w:space="0" w:color="auto"/>
            </w:tcBorders>
          </w:tcPr>
          <w:p w14:paraId="2BCDFCB7" w14:textId="3A9CC7F6" w:rsidR="000E2C65" w:rsidRDefault="000E2C65" w:rsidP="001A67C5">
            <w:pPr>
              <w:pStyle w:val="TableText"/>
              <w:jc w:val="center"/>
            </w:pPr>
            <w:r>
              <w:t>3</w:t>
            </w:r>
          </w:p>
        </w:tc>
        <w:tc>
          <w:tcPr>
            <w:tcW w:w="2067" w:type="dxa"/>
            <w:tcBorders>
              <w:top w:val="single" w:sz="4" w:space="0" w:color="auto"/>
              <w:bottom w:val="single" w:sz="4" w:space="0" w:color="auto"/>
            </w:tcBorders>
          </w:tcPr>
          <w:p w14:paraId="1864C848" w14:textId="2BB00AD3" w:rsidR="000E2C65" w:rsidRPr="00D1791F" w:rsidDel="00575B5F" w:rsidRDefault="000E2C65" w:rsidP="000E2C65">
            <w:pPr>
              <w:pStyle w:val="TableText"/>
              <w:rPr>
                <w:i/>
              </w:rPr>
            </w:pPr>
            <w:r w:rsidRPr="00A31626">
              <w:rPr>
                <w:i/>
              </w:rPr>
              <w:t>IESO</w:t>
            </w:r>
          </w:p>
        </w:tc>
        <w:tc>
          <w:tcPr>
            <w:tcW w:w="7028" w:type="dxa"/>
            <w:tcBorders>
              <w:top w:val="single" w:sz="4" w:space="0" w:color="auto"/>
              <w:bottom w:val="single" w:sz="4" w:space="0" w:color="auto"/>
            </w:tcBorders>
          </w:tcPr>
          <w:p w14:paraId="4CD3FAEA" w14:textId="37B96985" w:rsidR="000E2C65" w:rsidRDefault="000E2C65" w:rsidP="000E2C65">
            <w:pPr>
              <w:pStyle w:val="TableText"/>
            </w:pPr>
            <w:r>
              <w:t>T</w:t>
            </w:r>
            <w:r w:rsidRPr="005051AA">
              <w:t>imestamps and performs valid</w:t>
            </w:r>
            <w:r>
              <w:t>ation on received</w:t>
            </w:r>
            <w:r w:rsidRPr="005051AA">
              <w:t xml:space="preserve"> </w:t>
            </w:r>
            <w:r>
              <w:t xml:space="preserve">daily </w:t>
            </w:r>
            <w:r w:rsidRPr="005051AA">
              <w:rPr>
                <w:i/>
              </w:rPr>
              <w:t>dispatch data</w:t>
            </w:r>
            <w:r w:rsidRPr="005051AA">
              <w:t>.</w:t>
            </w:r>
          </w:p>
          <w:p w14:paraId="24D60191" w14:textId="41B37801" w:rsidR="00742C8F" w:rsidRDefault="00742C8F" w:rsidP="00742C8F">
            <w:pPr>
              <w:pStyle w:val="TableText"/>
            </w:pPr>
            <w:r>
              <w:t xml:space="preserve">If the daily </w:t>
            </w:r>
            <w:r w:rsidRPr="0002059B">
              <w:rPr>
                <w:i/>
              </w:rPr>
              <w:t>dispatch data</w:t>
            </w:r>
            <w:r>
              <w:t xml:space="preserve"> </w:t>
            </w:r>
            <w:r w:rsidR="00883558">
              <w:t xml:space="preserve">is </w:t>
            </w:r>
            <w:r>
              <w:t>validat</w:t>
            </w:r>
            <w:r w:rsidR="00883558">
              <w:t>ed</w:t>
            </w:r>
            <w:r>
              <w:t xml:space="preserve">, then the </w:t>
            </w:r>
            <w:r w:rsidRPr="0002059B">
              <w:rPr>
                <w:i/>
              </w:rPr>
              <w:t>IESO</w:t>
            </w:r>
            <w:r>
              <w:t>:</w:t>
            </w:r>
          </w:p>
          <w:p w14:paraId="4106D1E5" w14:textId="4221281F" w:rsidR="00742C8F" w:rsidRDefault="00742C8F" w:rsidP="00742C8F">
            <w:pPr>
              <w:pStyle w:val="TableBullet"/>
            </w:pPr>
            <w:r>
              <w:t>c</w:t>
            </w:r>
            <w:r w:rsidRPr="00A61C76">
              <w:t>onfirms receipt of the submitted</w:t>
            </w:r>
            <w:r>
              <w:t xml:space="preserve"> daily</w:t>
            </w:r>
            <w:r w:rsidRPr="00A61C76">
              <w:t xml:space="preserve"> </w:t>
            </w:r>
            <w:r w:rsidRPr="00AD27A4">
              <w:rPr>
                <w:i/>
              </w:rPr>
              <w:t>dispatch</w:t>
            </w:r>
            <w:r w:rsidRPr="00A61C76">
              <w:t xml:space="preserve"> </w:t>
            </w:r>
            <w:r w:rsidRPr="00AD27A4">
              <w:rPr>
                <w:i/>
              </w:rPr>
              <w:t>data</w:t>
            </w:r>
            <w:r w:rsidRPr="0061659D">
              <w:t>; and</w:t>
            </w:r>
          </w:p>
          <w:p w14:paraId="3DAF1D33" w14:textId="6A703AAD" w:rsidR="00742C8F" w:rsidRDefault="00742C8F" w:rsidP="00742C8F">
            <w:pPr>
              <w:pStyle w:val="TableBullet"/>
              <w:spacing w:after="120"/>
            </w:pPr>
            <w:r>
              <w:t>a</w:t>
            </w:r>
            <w:r w:rsidRPr="00D55EEE">
              <w:t xml:space="preserve">ccepts </w:t>
            </w:r>
            <w:r>
              <w:t xml:space="preserve">and approves the </w:t>
            </w:r>
            <w:r w:rsidRPr="0061659D">
              <w:rPr>
                <w:i/>
              </w:rPr>
              <w:t>dispatch data</w:t>
            </w:r>
            <w:r w:rsidR="00D839AC" w:rsidRPr="00DF757E">
              <w:t xml:space="preserve"> (</w:t>
            </w:r>
            <w:r w:rsidR="00D839AC">
              <w:t xml:space="preserve">note the </w:t>
            </w:r>
            <w:r w:rsidR="00D839AC" w:rsidRPr="00E268F1">
              <w:rPr>
                <w:i/>
              </w:rPr>
              <w:t>IESO</w:t>
            </w:r>
            <w:r w:rsidR="00D839AC">
              <w:t xml:space="preserve"> tool automatically approves </w:t>
            </w:r>
            <w:r w:rsidR="00653150">
              <w:t xml:space="preserve">the </w:t>
            </w:r>
            <w:r w:rsidR="00653150" w:rsidRPr="00DF757E">
              <w:rPr>
                <w:i/>
              </w:rPr>
              <w:t>dispatch data</w:t>
            </w:r>
            <w:r w:rsidR="00653150">
              <w:t xml:space="preserve"> </w:t>
            </w:r>
            <w:r w:rsidR="00D839AC">
              <w:t xml:space="preserve">except when a submission or revision to </w:t>
            </w:r>
            <w:r w:rsidR="00D839AC" w:rsidRPr="00DF757E">
              <w:rPr>
                <w:i/>
              </w:rPr>
              <w:t>single cycle mode</w:t>
            </w:r>
            <w:r w:rsidR="00D839AC">
              <w:t xml:space="preserve"> is made, in which case the approval is </w:t>
            </w:r>
            <w:r w:rsidR="00653150">
              <w:t xml:space="preserve">manually performed by the </w:t>
            </w:r>
            <w:r w:rsidR="00653150" w:rsidRPr="00DF757E">
              <w:rPr>
                <w:i/>
              </w:rPr>
              <w:t>IESO</w:t>
            </w:r>
            <w:r w:rsidR="00D839AC" w:rsidRPr="00DF757E">
              <w:t>)</w:t>
            </w:r>
            <w:r>
              <w:t>.</w:t>
            </w:r>
          </w:p>
          <w:p w14:paraId="020013A9" w14:textId="41C8AA69" w:rsidR="00742C8F" w:rsidRDefault="00742C8F" w:rsidP="00742C8F">
            <w:pPr>
              <w:pStyle w:val="TableText"/>
            </w:pPr>
            <w:r>
              <w:t xml:space="preserve">If the daily </w:t>
            </w:r>
            <w:r w:rsidRPr="0064310F">
              <w:rPr>
                <w:i/>
              </w:rPr>
              <w:t>dispatch data</w:t>
            </w:r>
            <w:r>
              <w:t xml:space="preserve"> fails validation, then the </w:t>
            </w:r>
            <w:r w:rsidRPr="0061659D">
              <w:rPr>
                <w:i/>
              </w:rPr>
              <w:t>IESO</w:t>
            </w:r>
            <w:r>
              <w:t>:</w:t>
            </w:r>
          </w:p>
          <w:p w14:paraId="57FEDD9C" w14:textId="5EEB5FCD" w:rsidR="00742C8F" w:rsidRDefault="00742C8F" w:rsidP="00742C8F">
            <w:pPr>
              <w:pStyle w:val="TableBullet"/>
            </w:pPr>
            <w:r w:rsidRPr="0061659D">
              <w:t>rejects the</w:t>
            </w:r>
            <w:r>
              <w:t xml:space="preserve"> daily</w:t>
            </w:r>
            <w:r w:rsidRPr="008F3052">
              <w:rPr>
                <w:i/>
              </w:rPr>
              <w:t xml:space="preserve"> dispatch data</w:t>
            </w:r>
            <w:r>
              <w:t>; and</w:t>
            </w:r>
          </w:p>
          <w:p w14:paraId="6D6436CA" w14:textId="09E64B9A" w:rsidR="000E2C65" w:rsidRDefault="00742C8F" w:rsidP="00C808E1">
            <w:pPr>
              <w:pStyle w:val="TableBullet"/>
            </w:pPr>
            <w:r w:rsidRPr="005D0CF5">
              <w:t>notifies</w:t>
            </w:r>
            <w:r>
              <w:t xml:space="preserve"> the </w:t>
            </w:r>
            <w:r w:rsidRPr="00147B02">
              <w:rPr>
                <w:i/>
              </w:rPr>
              <w:t>participant</w:t>
            </w:r>
            <w:r w:rsidRPr="00A61C76">
              <w:t xml:space="preserve"> th</w:t>
            </w:r>
            <w:r>
              <w:t>at th</w:t>
            </w:r>
            <w:r w:rsidRPr="00A61C76">
              <w:t xml:space="preserve">e </w:t>
            </w:r>
            <w:r>
              <w:t xml:space="preserve">daily </w:t>
            </w:r>
            <w:r w:rsidRPr="00147B02">
              <w:rPr>
                <w:i/>
              </w:rPr>
              <w:t>dispatch</w:t>
            </w:r>
            <w:r w:rsidRPr="00A61C76">
              <w:t xml:space="preserve"> </w:t>
            </w:r>
            <w:r w:rsidRPr="00147B02">
              <w:rPr>
                <w:i/>
              </w:rPr>
              <w:t>data</w:t>
            </w:r>
            <w:r w:rsidRPr="00A61C76">
              <w:t xml:space="preserve"> </w:t>
            </w:r>
            <w:r>
              <w:t>has failed validation.</w:t>
            </w:r>
          </w:p>
        </w:tc>
      </w:tr>
      <w:tr w:rsidR="000E2C65" w:rsidRPr="002A0259" w14:paraId="7694D2B8" w14:textId="77777777" w:rsidTr="00A17826">
        <w:tc>
          <w:tcPr>
            <w:tcW w:w="810" w:type="dxa"/>
            <w:tcBorders>
              <w:top w:val="single" w:sz="4" w:space="0" w:color="auto"/>
              <w:bottom w:val="single" w:sz="4" w:space="0" w:color="auto"/>
            </w:tcBorders>
          </w:tcPr>
          <w:p w14:paraId="04B4A8E8" w14:textId="4664DAA6" w:rsidR="000E2C65" w:rsidRDefault="000E2C65" w:rsidP="001A67C5">
            <w:pPr>
              <w:pStyle w:val="TableText"/>
              <w:jc w:val="center"/>
            </w:pPr>
            <w:r>
              <w:t>4</w:t>
            </w:r>
          </w:p>
        </w:tc>
        <w:tc>
          <w:tcPr>
            <w:tcW w:w="2067" w:type="dxa"/>
            <w:tcBorders>
              <w:top w:val="single" w:sz="4" w:space="0" w:color="auto"/>
              <w:bottom w:val="single" w:sz="4" w:space="0" w:color="auto"/>
            </w:tcBorders>
          </w:tcPr>
          <w:p w14:paraId="21C079EA" w14:textId="6FB3B3E7" w:rsidR="000E2C65" w:rsidRPr="00A31626" w:rsidRDefault="003F6E05" w:rsidP="00D13ABF">
            <w:pPr>
              <w:pStyle w:val="TableText"/>
              <w:rPr>
                <w:i/>
              </w:rPr>
            </w:pPr>
            <w:r w:rsidRPr="003F6E05">
              <w:rPr>
                <w:i/>
              </w:rPr>
              <w:t>Registered market participant</w:t>
            </w:r>
          </w:p>
        </w:tc>
        <w:tc>
          <w:tcPr>
            <w:tcW w:w="7028" w:type="dxa"/>
            <w:tcBorders>
              <w:top w:val="single" w:sz="4" w:space="0" w:color="auto"/>
              <w:bottom w:val="single" w:sz="4" w:space="0" w:color="auto"/>
            </w:tcBorders>
          </w:tcPr>
          <w:p w14:paraId="71619AAA" w14:textId="784B2322" w:rsidR="000E2C65" w:rsidRDefault="000E2C65" w:rsidP="000E2C65">
            <w:pPr>
              <w:pStyle w:val="TableText"/>
              <w:rPr>
                <w:i/>
              </w:rPr>
            </w:pPr>
            <w:r w:rsidRPr="005051AA">
              <w:t>Receive</w:t>
            </w:r>
            <w:r>
              <w:t>s</w:t>
            </w:r>
            <w:r w:rsidRPr="005051AA">
              <w:t xml:space="preserve"> from the </w:t>
            </w:r>
            <w:r w:rsidRPr="005051AA">
              <w:rPr>
                <w:i/>
              </w:rPr>
              <w:t>IESO</w:t>
            </w:r>
            <w:r>
              <w:rPr>
                <w:i/>
              </w:rPr>
              <w:t>:</w:t>
            </w:r>
          </w:p>
          <w:p w14:paraId="4877503D" w14:textId="3CDC94C0" w:rsidR="000E2C65" w:rsidRPr="0022726B" w:rsidRDefault="000E2C65" w:rsidP="001A67C5">
            <w:pPr>
              <w:pStyle w:val="TableBullet"/>
              <w:rPr>
                <w:rFonts w:cs="Tahoma"/>
              </w:rPr>
            </w:pPr>
            <w:r w:rsidRPr="005051AA">
              <w:t xml:space="preserve">confirmation of </w:t>
            </w:r>
            <w:r>
              <w:t xml:space="preserve">daily </w:t>
            </w:r>
            <w:r w:rsidRPr="005051AA">
              <w:rPr>
                <w:i/>
              </w:rPr>
              <w:t>dispatch data</w:t>
            </w:r>
            <w:r w:rsidRPr="005051AA">
              <w:t xml:space="preserve"> receipt</w:t>
            </w:r>
            <w:r>
              <w:t>, or</w:t>
            </w:r>
          </w:p>
          <w:p w14:paraId="244DFDF7" w14:textId="0266FA71" w:rsidR="000E2C65" w:rsidRPr="0022726B" w:rsidRDefault="000E2C65" w:rsidP="001A67C5">
            <w:pPr>
              <w:pStyle w:val="TableBullet"/>
              <w:rPr>
                <w:rFonts w:cs="Tahoma"/>
              </w:rPr>
            </w:pPr>
            <w:r>
              <w:t>notification</w:t>
            </w:r>
            <w:r w:rsidRPr="00730892">
              <w:t xml:space="preserve"> </w:t>
            </w:r>
            <w:r>
              <w:t xml:space="preserve">of daily </w:t>
            </w:r>
            <w:r w:rsidRPr="00147B02">
              <w:rPr>
                <w:i/>
              </w:rPr>
              <w:t>dispatch</w:t>
            </w:r>
            <w:r w:rsidRPr="00A61C76">
              <w:t xml:space="preserve"> </w:t>
            </w:r>
            <w:r w:rsidRPr="00147B02">
              <w:rPr>
                <w:i/>
              </w:rPr>
              <w:t>data</w:t>
            </w:r>
            <w:r w:rsidRPr="00A61C76">
              <w:t xml:space="preserve"> </w:t>
            </w:r>
            <w:r>
              <w:t>validation failure</w:t>
            </w:r>
            <w:r w:rsidRPr="00730892">
              <w:t>.</w:t>
            </w:r>
          </w:p>
          <w:p w14:paraId="7DC51BB9" w14:textId="534C3136" w:rsidR="000E2C65" w:rsidRDefault="000E2C65" w:rsidP="000E2C65">
            <w:pPr>
              <w:pStyle w:val="TableText"/>
            </w:pPr>
            <w:r w:rsidRPr="005051AA">
              <w:lastRenderedPageBreak/>
              <w:t>Correct</w:t>
            </w:r>
            <w:r>
              <w:t>s</w:t>
            </w:r>
            <w:r w:rsidRPr="005051AA">
              <w:t xml:space="preserve"> the </w:t>
            </w:r>
            <w:r>
              <w:t xml:space="preserve">daily </w:t>
            </w:r>
            <w:r w:rsidRPr="005051AA">
              <w:rPr>
                <w:i/>
              </w:rPr>
              <w:t>dispatch data</w:t>
            </w:r>
            <w:r w:rsidRPr="005051AA">
              <w:t xml:space="preserve"> and resubmit</w:t>
            </w:r>
            <w:r>
              <w:t>s</w:t>
            </w:r>
            <w:r w:rsidR="00D13ABF">
              <w:t>, then continue</w:t>
            </w:r>
            <w:r>
              <w:t xml:space="preserve"> from step </w:t>
            </w:r>
            <w:r w:rsidR="00D13ABF">
              <w:t>3</w:t>
            </w:r>
            <w:r w:rsidRPr="005051AA">
              <w:t xml:space="preserve"> (if applicable).</w:t>
            </w:r>
          </w:p>
          <w:p w14:paraId="7011D13C" w14:textId="68CA1C8F" w:rsidR="006023A4" w:rsidRDefault="006023A4" w:rsidP="00653150">
            <w:pPr>
              <w:pStyle w:val="TableText"/>
            </w:pPr>
            <w:r>
              <w:t>C</w:t>
            </w:r>
            <w:r w:rsidRPr="005051AA">
              <w:t xml:space="preserve">ontact the </w:t>
            </w:r>
            <w:r w:rsidRPr="005051AA">
              <w:rPr>
                <w:i/>
              </w:rPr>
              <w:t>IESO</w:t>
            </w:r>
            <w:r w:rsidRPr="005051AA">
              <w:t xml:space="preserve"> </w:t>
            </w:r>
            <w:r>
              <w:t>i</w:t>
            </w:r>
            <w:r w:rsidRPr="005051AA">
              <w:t xml:space="preserve">mmediately if </w:t>
            </w:r>
            <w:r>
              <w:t xml:space="preserve">neither a </w:t>
            </w:r>
            <w:r w:rsidRPr="005051AA">
              <w:t xml:space="preserve">confirmation </w:t>
            </w:r>
            <w:r>
              <w:t xml:space="preserve">nor notification </w:t>
            </w:r>
            <w:r w:rsidRPr="005051AA">
              <w:t>is received.</w:t>
            </w:r>
          </w:p>
        </w:tc>
      </w:tr>
      <w:tr w:rsidR="000E2C65" w:rsidRPr="002A0259" w14:paraId="3FAC159E" w14:textId="77777777" w:rsidTr="00A17826">
        <w:tc>
          <w:tcPr>
            <w:tcW w:w="810" w:type="dxa"/>
            <w:tcBorders>
              <w:top w:val="single" w:sz="4" w:space="0" w:color="auto"/>
              <w:bottom w:val="single" w:sz="4" w:space="0" w:color="auto"/>
            </w:tcBorders>
          </w:tcPr>
          <w:p w14:paraId="185C1733" w14:textId="4CDE3091" w:rsidR="000E2C65" w:rsidRDefault="006023A4" w:rsidP="001A67C5">
            <w:pPr>
              <w:pStyle w:val="TableText"/>
              <w:jc w:val="center"/>
            </w:pPr>
            <w:r>
              <w:lastRenderedPageBreak/>
              <w:t>5</w:t>
            </w:r>
          </w:p>
        </w:tc>
        <w:tc>
          <w:tcPr>
            <w:tcW w:w="2067" w:type="dxa"/>
            <w:tcBorders>
              <w:top w:val="single" w:sz="4" w:space="0" w:color="auto"/>
              <w:bottom w:val="single" w:sz="4" w:space="0" w:color="auto"/>
            </w:tcBorders>
          </w:tcPr>
          <w:p w14:paraId="1FF2BF5E" w14:textId="1664362F" w:rsidR="000E2C65" w:rsidRPr="00BD5F83" w:rsidRDefault="003F6E05" w:rsidP="00D13ABF">
            <w:pPr>
              <w:pStyle w:val="TableText"/>
            </w:pPr>
            <w:r w:rsidRPr="003F6E05">
              <w:rPr>
                <w:i/>
              </w:rPr>
              <w:t>Registered market participant</w:t>
            </w:r>
            <w:r w:rsidR="0075596E">
              <w:rPr>
                <w:i/>
              </w:rPr>
              <w:t xml:space="preserve"> </w:t>
            </w:r>
            <w:r w:rsidR="000E2C65" w:rsidRPr="007669BB">
              <w:t xml:space="preserve">and </w:t>
            </w:r>
            <w:r w:rsidR="000E2C65" w:rsidRPr="007669BB">
              <w:rPr>
                <w:i/>
              </w:rPr>
              <w:t>IESO</w:t>
            </w:r>
          </w:p>
        </w:tc>
        <w:tc>
          <w:tcPr>
            <w:tcW w:w="7028" w:type="dxa"/>
            <w:tcBorders>
              <w:top w:val="single" w:sz="4" w:space="0" w:color="auto"/>
              <w:bottom w:val="single" w:sz="4" w:space="0" w:color="auto"/>
            </w:tcBorders>
          </w:tcPr>
          <w:p w14:paraId="3EA449B2" w14:textId="42C4851F" w:rsidR="000E2C65" w:rsidRDefault="000E2C65" w:rsidP="000E2C65">
            <w:pPr>
              <w:pStyle w:val="TableText"/>
            </w:pPr>
            <w:r>
              <w:t>R</w:t>
            </w:r>
            <w:r w:rsidRPr="005051AA">
              <w:t>esolve</w:t>
            </w:r>
            <w:r>
              <w:t>s</w:t>
            </w:r>
            <w:r w:rsidRPr="005051AA">
              <w:t xml:space="preserve"> </w:t>
            </w:r>
            <w:r w:rsidR="001D4324">
              <w:t xml:space="preserve">outstanding issues, if any, regarding </w:t>
            </w:r>
            <w:r w:rsidRPr="005051AA">
              <w:t xml:space="preserve">submitted </w:t>
            </w:r>
            <w:r w:rsidRPr="00730892">
              <w:t>or revis</w:t>
            </w:r>
            <w:r>
              <w:t>ed</w:t>
            </w:r>
            <w:r w:rsidRPr="003623A2">
              <w:rPr>
                <w:i/>
              </w:rPr>
              <w:t xml:space="preserve"> </w:t>
            </w:r>
            <w:r w:rsidRPr="005051AA">
              <w:rPr>
                <w:i/>
              </w:rPr>
              <w:t>dispatch data</w:t>
            </w:r>
            <w:r w:rsidRPr="005051AA">
              <w:t>.</w:t>
            </w:r>
          </w:p>
        </w:tc>
      </w:tr>
      <w:tr w:rsidR="000E2C65" w:rsidRPr="002A0259" w14:paraId="2E1CFB9D" w14:textId="77777777" w:rsidTr="00A17826">
        <w:tc>
          <w:tcPr>
            <w:tcW w:w="810" w:type="dxa"/>
            <w:tcBorders>
              <w:top w:val="single" w:sz="4" w:space="0" w:color="auto"/>
              <w:bottom w:val="single" w:sz="4" w:space="0" w:color="auto"/>
            </w:tcBorders>
          </w:tcPr>
          <w:p w14:paraId="1A072902" w14:textId="080A7C80" w:rsidR="000E2C65" w:rsidRDefault="006023A4" w:rsidP="001A67C5">
            <w:pPr>
              <w:pStyle w:val="TableText"/>
              <w:jc w:val="center"/>
            </w:pPr>
            <w:r>
              <w:t>6</w:t>
            </w:r>
          </w:p>
        </w:tc>
        <w:tc>
          <w:tcPr>
            <w:tcW w:w="2067" w:type="dxa"/>
            <w:tcBorders>
              <w:top w:val="single" w:sz="4" w:space="0" w:color="auto"/>
              <w:bottom w:val="single" w:sz="4" w:space="0" w:color="auto"/>
            </w:tcBorders>
          </w:tcPr>
          <w:p w14:paraId="1FBCEF8B" w14:textId="4B431CFB" w:rsidR="000E2C65" w:rsidRPr="00BD5F83" w:rsidRDefault="000E2C65" w:rsidP="000E2C65">
            <w:pPr>
              <w:pStyle w:val="TableText"/>
            </w:pPr>
            <w:r w:rsidRPr="00A31626">
              <w:rPr>
                <w:i/>
              </w:rPr>
              <w:t>IESO</w:t>
            </w:r>
          </w:p>
        </w:tc>
        <w:tc>
          <w:tcPr>
            <w:tcW w:w="7028" w:type="dxa"/>
            <w:tcBorders>
              <w:top w:val="single" w:sz="4" w:space="0" w:color="auto"/>
              <w:bottom w:val="single" w:sz="4" w:space="0" w:color="auto"/>
            </w:tcBorders>
          </w:tcPr>
          <w:p w14:paraId="00AC3764" w14:textId="3F1FA644" w:rsidR="000E2C65" w:rsidRDefault="000E2C65" w:rsidP="000E2C65">
            <w:pPr>
              <w:pStyle w:val="TableText"/>
            </w:pPr>
            <w:r>
              <w:rPr>
                <w:i/>
              </w:rPr>
              <w:t>P</w:t>
            </w:r>
            <w:r w:rsidRPr="005051AA">
              <w:rPr>
                <w:i/>
              </w:rPr>
              <w:t>ublishes</w:t>
            </w:r>
            <w:r w:rsidRPr="005051AA">
              <w:t xml:space="preserve"> advisory notices</w:t>
            </w:r>
            <w:r>
              <w:t xml:space="preserve"> to</w:t>
            </w:r>
            <w:r w:rsidRPr="005051AA">
              <w:t xml:space="preserve"> notify </w:t>
            </w:r>
            <w:r w:rsidR="002B4843">
              <w:rPr>
                <w:i/>
              </w:rPr>
              <w:t xml:space="preserve">market </w:t>
            </w:r>
            <w:r w:rsidRPr="005051AA">
              <w:rPr>
                <w:i/>
              </w:rPr>
              <w:t>participants</w:t>
            </w:r>
            <w:r w:rsidRPr="005051AA">
              <w:t xml:space="preserve"> of any advisories, warnings and problems</w:t>
            </w:r>
            <w:r>
              <w:t xml:space="preserve"> </w:t>
            </w:r>
            <w:r w:rsidDel="00165875">
              <w:t>(</w:t>
            </w:r>
            <w:r>
              <w:t>if applicable</w:t>
            </w:r>
            <w:r w:rsidDel="00165875">
              <w:t>)</w:t>
            </w:r>
            <w:r w:rsidRPr="005051AA">
              <w:t>.</w:t>
            </w:r>
            <w:r w:rsidRPr="00730892">
              <w:t xml:space="preserve"> </w:t>
            </w:r>
          </w:p>
          <w:p w14:paraId="64BDC7B9" w14:textId="4C61D259" w:rsidR="00371CCB" w:rsidRDefault="00371CCB" w:rsidP="00371CCB">
            <w:pPr>
              <w:pStyle w:val="TableText"/>
            </w:pPr>
            <w:r>
              <w:t xml:space="preserve">If it is necessary for the </w:t>
            </w:r>
            <w:r w:rsidRPr="00B55BA3">
              <w:rPr>
                <w:i/>
              </w:rPr>
              <w:t>IESO</w:t>
            </w:r>
            <w:r>
              <w:t xml:space="preserve"> to reject daily </w:t>
            </w:r>
            <w:r w:rsidRPr="0002059B">
              <w:rPr>
                <w:i/>
              </w:rPr>
              <w:t>dispatch data</w:t>
            </w:r>
            <w:r>
              <w:t xml:space="preserve"> that has previously been accepted and approved, then the </w:t>
            </w:r>
            <w:r w:rsidRPr="0002059B">
              <w:rPr>
                <w:i/>
              </w:rPr>
              <w:t>IESO</w:t>
            </w:r>
            <w:r>
              <w:t>:</w:t>
            </w:r>
          </w:p>
          <w:p w14:paraId="5FA3F319" w14:textId="50E97907" w:rsidR="00371CCB" w:rsidRDefault="00371CCB" w:rsidP="00371CCB">
            <w:pPr>
              <w:pStyle w:val="TableBullet"/>
            </w:pPr>
            <w:r w:rsidRPr="0061659D">
              <w:t>rejects the</w:t>
            </w:r>
            <w:r>
              <w:t xml:space="preserve"> daily</w:t>
            </w:r>
            <w:r w:rsidRPr="008F3052">
              <w:rPr>
                <w:i/>
              </w:rPr>
              <w:t xml:space="preserve"> dispatch data</w:t>
            </w:r>
            <w:r>
              <w:t>; and</w:t>
            </w:r>
          </w:p>
          <w:p w14:paraId="2FB1FFB1" w14:textId="7E06FD9D" w:rsidR="00371CCB" w:rsidRDefault="00371CCB" w:rsidP="00371CCB">
            <w:pPr>
              <w:pStyle w:val="TableBullet"/>
              <w:spacing w:after="120"/>
            </w:pPr>
            <w:r w:rsidRPr="005D0CF5">
              <w:t>notifies</w:t>
            </w:r>
            <w:r>
              <w:t xml:space="preserve"> the </w:t>
            </w:r>
            <w:r w:rsidR="002054A3">
              <w:rPr>
                <w:i/>
              </w:rPr>
              <w:t>registered market participant</w:t>
            </w:r>
            <w:r w:rsidR="00165875">
              <w:rPr>
                <w:i/>
              </w:rPr>
              <w:t xml:space="preserve"> </w:t>
            </w:r>
            <w:r w:rsidRPr="00A61C76">
              <w:t>th</w:t>
            </w:r>
            <w:r>
              <w:t>at the daily</w:t>
            </w:r>
            <w:r w:rsidRPr="00A61C76">
              <w:t xml:space="preserve"> </w:t>
            </w:r>
            <w:r w:rsidRPr="009D0713">
              <w:rPr>
                <w:i/>
              </w:rPr>
              <w:t>dispatch data</w:t>
            </w:r>
            <w:r w:rsidRPr="00A61C76">
              <w:t xml:space="preserve"> </w:t>
            </w:r>
            <w:r>
              <w:t>previously accepted and approved has been rejected.</w:t>
            </w:r>
          </w:p>
          <w:p w14:paraId="6C81FACF" w14:textId="3BDD45CB" w:rsidR="00371CCB" w:rsidRDefault="00371CCB">
            <w:pPr>
              <w:pStyle w:val="TableText"/>
            </w:pPr>
            <w:r>
              <w:t xml:space="preserve">If the </w:t>
            </w:r>
            <w:r w:rsidRPr="00B55BA3">
              <w:rPr>
                <w:i/>
              </w:rPr>
              <w:t>IESO</w:t>
            </w:r>
            <w:r>
              <w:t xml:space="preserve"> requires daily </w:t>
            </w:r>
            <w:r w:rsidRPr="0064310F">
              <w:rPr>
                <w:i/>
              </w:rPr>
              <w:t>dispatch data</w:t>
            </w:r>
            <w:r>
              <w:t xml:space="preserve"> to be submitted, then the </w:t>
            </w:r>
            <w:r w:rsidRPr="0061659D">
              <w:rPr>
                <w:i/>
              </w:rPr>
              <w:t>IESO</w:t>
            </w:r>
            <w:r w:rsidR="00A06239">
              <w:rPr>
                <w:i/>
              </w:rPr>
              <w:t xml:space="preserve"> </w:t>
            </w:r>
            <w:r>
              <w:t xml:space="preserve">directs the Participant </w:t>
            </w:r>
            <w:r w:rsidRPr="00A61C76">
              <w:t>t</w:t>
            </w:r>
            <w:r>
              <w:t>o submit the daily</w:t>
            </w:r>
            <w:r w:rsidRPr="00A61C76">
              <w:t xml:space="preserve"> </w:t>
            </w:r>
            <w:r w:rsidRPr="009D0713">
              <w:rPr>
                <w:i/>
              </w:rPr>
              <w:t>dispatch data</w:t>
            </w:r>
            <w:r>
              <w:t>.</w:t>
            </w:r>
          </w:p>
          <w:p w14:paraId="2E3E7BB8" w14:textId="12E61D71" w:rsidR="000E2C65" w:rsidRDefault="000E2C65" w:rsidP="000E2C65">
            <w:pPr>
              <w:pStyle w:val="TableText"/>
            </w:pPr>
            <w:r>
              <w:t xml:space="preserve">The above actions may be taken by the </w:t>
            </w:r>
            <w:r w:rsidRPr="001A67C5">
              <w:rPr>
                <w:i/>
              </w:rPr>
              <w:t>IESO</w:t>
            </w:r>
            <w:r>
              <w:t xml:space="preserve"> b</w:t>
            </w:r>
            <w:r w:rsidRPr="00730892">
              <w:t xml:space="preserve">ased on the results of the </w:t>
            </w:r>
            <w:r w:rsidRPr="001A67C5">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0E2C65" w:rsidRPr="002A0259" w14:paraId="62D40448" w14:textId="77777777" w:rsidTr="00A17826">
        <w:tc>
          <w:tcPr>
            <w:tcW w:w="810" w:type="dxa"/>
            <w:tcBorders>
              <w:top w:val="single" w:sz="4" w:space="0" w:color="auto"/>
              <w:bottom w:val="single" w:sz="4" w:space="0" w:color="auto"/>
            </w:tcBorders>
          </w:tcPr>
          <w:p w14:paraId="57C30FE6" w14:textId="4893A0C3" w:rsidR="000E2C65" w:rsidRDefault="006023A4" w:rsidP="001A67C5">
            <w:pPr>
              <w:pStyle w:val="TableText"/>
              <w:jc w:val="center"/>
            </w:pPr>
            <w:r>
              <w:t>7</w:t>
            </w:r>
          </w:p>
        </w:tc>
        <w:tc>
          <w:tcPr>
            <w:tcW w:w="2067" w:type="dxa"/>
            <w:tcBorders>
              <w:top w:val="single" w:sz="4" w:space="0" w:color="auto"/>
              <w:bottom w:val="single" w:sz="4" w:space="0" w:color="auto"/>
            </w:tcBorders>
          </w:tcPr>
          <w:p w14:paraId="7145E06A" w14:textId="7A91363E" w:rsidR="000E2C65" w:rsidRPr="00A31626" w:rsidRDefault="003F6E05" w:rsidP="000E2C65">
            <w:pPr>
              <w:pStyle w:val="TableText"/>
              <w:rPr>
                <w:i/>
              </w:rPr>
            </w:pPr>
            <w:r w:rsidRPr="003F6E05">
              <w:rPr>
                <w:i/>
              </w:rPr>
              <w:t>Registered market participant</w:t>
            </w:r>
          </w:p>
        </w:tc>
        <w:tc>
          <w:tcPr>
            <w:tcW w:w="7028" w:type="dxa"/>
            <w:tcBorders>
              <w:top w:val="single" w:sz="4" w:space="0" w:color="auto"/>
              <w:bottom w:val="single" w:sz="4" w:space="0" w:color="auto"/>
            </w:tcBorders>
          </w:tcPr>
          <w:p w14:paraId="5E38B197" w14:textId="1DA93CE9" w:rsidR="000E2C65" w:rsidRDefault="000E2C65" w:rsidP="000E2C65">
            <w:pPr>
              <w:pStyle w:val="TableText"/>
            </w:pPr>
            <w:r>
              <w:t>R</w:t>
            </w:r>
            <w:r w:rsidRPr="005051AA">
              <w:t>eceive</w:t>
            </w:r>
            <w:r>
              <w:t>s</w:t>
            </w:r>
            <w:r w:rsidRPr="005051AA">
              <w:t xml:space="preserve"> </w:t>
            </w:r>
            <w:r>
              <w:t xml:space="preserve">from the </w:t>
            </w:r>
            <w:r w:rsidRPr="001A67C5">
              <w:rPr>
                <w:i/>
              </w:rPr>
              <w:t>IESO</w:t>
            </w:r>
            <w:r>
              <w:t>:</w:t>
            </w:r>
          </w:p>
          <w:p w14:paraId="4001DFBF" w14:textId="6A09917A" w:rsidR="000E2C65" w:rsidRDefault="00371CCB" w:rsidP="001A67C5">
            <w:pPr>
              <w:pStyle w:val="TableBullet"/>
            </w:pPr>
            <w:r>
              <w:t>r</w:t>
            </w:r>
            <w:r w:rsidR="000E2C65" w:rsidRPr="005051AA">
              <w:t xml:space="preserve">ejection of previously accepted </w:t>
            </w:r>
            <w:r w:rsidR="000E2C65">
              <w:t xml:space="preserve">and approved daily </w:t>
            </w:r>
            <w:r w:rsidR="000E2C65" w:rsidRPr="001A67C5">
              <w:rPr>
                <w:i/>
              </w:rPr>
              <w:t>dispatch data</w:t>
            </w:r>
            <w:r>
              <w:t>;</w:t>
            </w:r>
            <w:r w:rsidR="000E2C65" w:rsidRPr="005051AA">
              <w:t xml:space="preserve"> </w:t>
            </w:r>
            <w:r>
              <w:t>or</w:t>
            </w:r>
          </w:p>
          <w:p w14:paraId="22F17FD3" w14:textId="54D8F4A9" w:rsidR="000E2C65" w:rsidRDefault="00371CCB" w:rsidP="001A67C5">
            <w:pPr>
              <w:pStyle w:val="TableBullet"/>
            </w:pPr>
            <w:r>
              <w:t>d</w:t>
            </w:r>
            <w:r w:rsidR="000E2C65">
              <w:t xml:space="preserve">irection </w:t>
            </w:r>
            <w:r w:rsidR="000E2C65" w:rsidRPr="005051AA">
              <w:t xml:space="preserve">to submit </w:t>
            </w:r>
            <w:r w:rsidR="000E2C65">
              <w:t xml:space="preserve">daily </w:t>
            </w:r>
            <w:r w:rsidR="000E2C65" w:rsidRPr="001A67C5">
              <w:rPr>
                <w:i/>
              </w:rPr>
              <w:t>dispatch data</w:t>
            </w:r>
            <w:r w:rsidR="000E2C65">
              <w:t xml:space="preserve">, </w:t>
            </w:r>
            <w:r w:rsidR="000E2C65" w:rsidRPr="005051AA">
              <w:t>or</w:t>
            </w:r>
          </w:p>
          <w:p w14:paraId="20BF37FF" w14:textId="2EC96183" w:rsidR="000E2C65" w:rsidRDefault="000E2C65" w:rsidP="00D13ABF">
            <w:pPr>
              <w:pStyle w:val="TableText"/>
              <w:rPr>
                <w:i/>
              </w:rPr>
            </w:pPr>
            <w:r>
              <w:t>Updates</w:t>
            </w:r>
            <w:r w:rsidRPr="00730892">
              <w:t xml:space="preserve"> </w:t>
            </w:r>
            <w:r>
              <w:t xml:space="preserve">daily </w:t>
            </w:r>
            <w:r w:rsidRPr="003623A2">
              <w:rPr>
                <w:i/>
              </w:rPr>
              <w:t>dispatch data</w:t>
            </w:r>
            <w:r w:rsidRPr="00730892">
              <w:t xml:space="preserve"> and resubmit</w:t>
            </w:r>
            <w:r>
              <w:t>s</w:t>
            </w:r>
            <w:r w:rsidR="00D13ABF">
              <w:t>, then continue</w:t>
            </w:r>
            <w:r w:rsidDel="00D13ABF">
              <w:t xml:space="preserve"> </w:t>
            </w:r>
            <w:r>
              <w:t xml:space="preserve">from step </w:t>
            </w:r>
            <w:r w:rsidR="00D13ABF">
              <w:t>3</w:t>
            </w:r>
            <w:r w:rsidRPr="00730892">
              <w:t xml:space="preserve"> (if applicable).</w:t>
            </w:r>
          </w:p>
        </w:tc>
      </w:tr>
      <w:tr w:rsidR="000E2C65" w:rsidRPr="002A0259" w14:paraId="0616EC13" w14:textId="77777777" w:rsidTr="00A17826">
        <w:tc>
          <w:tcPr>
            <w:tcW w:w="810" w:type="dxa"/>
            <w:tcBorders>
              <w:top w:val="single" w:sz="4" w:space="0" w:color="auto"/>
              <w:bottom w:val="single" w:sz="4" w:space="0" w:color="auto"/>
            </w:tcBorders>
          </w:tcPr>
          <w:p w14:paraId="0258DDB7" w14:textId="35484E07" w:rsidR="000E2C65" w:rsidRDefault="006023A4" w:rsidP="001A67C5">
            <w:pPr>
              <w:pStyle w:val="TableText"/>
              <w:jc w:val="center"/>
            </w:pPr>
            <w:r>
              <w:t>8</w:t>
            </w:r>
          </w:p>
        </w:tc>
        <w:tc>
          <w:tcPr>
            <w:tcW w:w="2067" w:type="dxa"/>
            <w:tcBorders>
              <w:top w:val="single" w:sz="4" w:space="0" w:color="auto"/>
              <w:bottom w:val="single" w:sz="4" w:space="0" w:color="auto"/>
            </w:tcBorders>
          </w:tcPr>
          <w:p w14:paraId="263E6B22" w14:textId="056B50CD" w:rsidR="000E2C65" w:rsidRPr="001A67C5" w:rsidRDefault="000E2C65" w:rsidP="000E2C65">
            <w:pPr>
              <w:pStyle w:val="TableText"/>
              <w:rPr>
                <w:i/>
              </w:rPr>
            </w:pPr>
            <w:r w:rsidRPr="001A67C5">
              <w:rPr>
                <w:i/>
              </w:rPr>
              <w:t>IESO</w:t>
            </w:r>
          </w:p>
        </w:tc>
        <w:tc>
          <w:tcPr>
            <w:tcW w:w="7028" w:type="dxa"/>
            <w:tcBorders>
              <w:top w:val="single" w:sz="4" w:space="0" w:color="auto"/>
              <w:bottom w:val="single" w:sz="4" w:space="0" w:color="auto"/>
            </w:tcBorders>
          </w:tcPr>
          <w:p w14:paraId="43A0ACEE" w14:textId="5CD1D70A" w:rsidR="000E2C65" w:rsidRDefault="000E2C65" w:rsidP="00165875">
            <w:pPr>
              <w:pStyle w:val="TableText"/>
            </w:pPr>
            <w:r>
              <w:t>At the top of each hour,</w:t>
            </w:r>
            <w:r w:rsidR="00165875">
              <w:t xml:space="preserve"> </w:t>
            </w:r>
            <w:r>
              <w:t>u</w:t>
            </w:r>
            <w:r w:rsidRPr="0022726B">
              <w:t xml:space="preserve">ses the latest </w:t>
            </w:r>
            <w:r>
              <w:t xml:space="preserve">accepted and approved daily </w:t>
            </w:r>
            <w:r>
              <w:rPr>
                <w:i/>
              </w:rPr>
              <w:t>d</w:t>
            </w:r>
            <w:r w:rsidRPr="00AD27A4">
              <w:rPr>
                <w:i/>
              </w:rPr>
              <w:t>ispatch data</w:t>
            </w:r>
            <w:r w:rsidRPr="00A61C76">
              <w:t xml:space="preserve"> </w:t>
            </w:r>
            <w:r>
              <w:t xml:space="preserve">in the </w:t>
            </w:r>
            <w:r w:rsidRPr="001A67C5">
              <w:rPr>
                <w:i/>
              </w:rPr>
              <w:t>pre-dispatch calculation engine</w:t>
            </w:r>
            <w:r>
              <w:t>.</w:t>
            </w:r>
          </w:p>
        </w:tc>
      </w:tr>
    </w:tbl>
    <w:p w14:paraId="411D037F" w14:textId="7DB6A936" w:rsidR="00E25AF2" w:rsidRPr="008F5649" w:rsidRDefault="002B6DF1">
      <w:pPr>
        <w:pStyle w:val="Heading3"/>
        <w:numPr>
          <w:ilvl w:val="1"/>
          <w:numId w:val="39"/>
        </w:numPr>
        <w:ind w:hanging="1080"/>
      </w:pPr>
      <w:bookmarkStart w:id="1459" w:name="_Toc63175905"/>
      <w:bookmarkStart w:id="1460" w:name="_Toc63178435"/>
      <w:bookmarkStart w:id="1461" w:name="_Toc63946214"/>
      <w:bookmarkStart w:id="1462" w:name="_Toc63946681"/>
      <w:bookmarkStart w:id="1463" w:name="_Toc63952205"/>
      <w:bookmarkStart w:id="1464" w:name="_Toc63952870"/>
      <w:bookmarkStart w:id="1465" w:name="_Toc63953201"/>
      <w:bookmarkStart w:id="1466" w:name="_Toc63175906"/>
      <w:bookmarkStart w:id="1467" w:name="_Toc63178436"/>
      <w:bookmarkStart w:id="1468" w:name="_Toc63946215"/>
      <w:bookmarkStart w:id="1469" w:name="_Toc63946682"/>
      <w:bookmarkStart w:id="1470" w:name="_Toc63952206"/>
      <w:bookmarkStart w:id="1471" w:name="_Toc63952871"/>
      <w:bookmarkStart w:id="1472" w:name="_Toc63953202"/>
      <w:bookmarkStart w:id="1473" w:name="_Toc63175907"/>
      <w:bookmarkStart w:id="1474" w:name="_Toc63178437"/>
      <w:bookmarkStart w:id="1475" w:name="_Toc63946216"/>
      <w:bookmarkStart w:id="1476" w:name="_Toc63946683"/>
      <w:bookmarkStart w:id="1477" w:name="_Toc63952207"/>
      <w:bookmarkStart w:id="1478" w:name="_Toc63952872"/>
      <w:bookmarkStart w:id="1479" w:name="_Toc63953203"/>
      <w:bookmarkStart w:id="1480" w:name="_Toc63175908"/>
      <w:bookmarkStart w:id="1481" w:name="_Toc63178438"/>
      <w:bookmarkStart w:id="1482" w:name="_Toc63946217"/>
      <w:bookmarkStart w:id="1483" w:name="_Toc63946684"/>
      <w:bookmarkStart w:id="1484" w:name="_Toc63952208"/>
      <w:bookmarkStart w:id="1485" w:name="_Toc63952873"/>
      <w:bookmarkStart w:id="1486" w:name="_Toc63953204"/>
      <w:bookmarkStart w:id="1487" w:name="_Toc63175909"/>
      <w:bookmarkStart w:id="1488" w:name="_Toc63178439"/>
      <w:bookmarkStart w:id="1489" w:name="_Toc63946218"/>
      <w:bookmarkStart w:id="1490" w:name="_Toc63946685"/>
      <w:bookmarkStart w:id="1491" w:name="_Toc63952209"/>
      <w:bookmarkStart w:id="1492" w:name="_Toc63952874"/>
      <w:bookmarkStart w:id="1493" w:name="_Toc63953205"/>
      <w:bookmarkStart w:id="1494" w:name="_Toc63946333"/>
      <w:bookmarkStart w:id="1495" w:name="_Toc63946800"/>
      <w:bookmarkStart w:id="1496" w:name="_Toc63952324"/>
      <w:bookmarkStart w:id="1497" w:name="_Toc63952989"/>
      <w:bookmarkStart w:id="1498" w:name="_Toc63953320"/>
      <w:bookmarkStart w:id="1499" w:name="_Toc63946334"/>
      <w:bookmarkStart w:id="1500" w:name="_Toc63946801"/>
      <w:bookmarkStart w:id="1501" w:name="_Toc63952325"/>
      <w:bookmarkStart w:id="1502" w:name="_Toc63952990"/>
      <w:bookmarkStart w:id="1503" w:name="_Toc63953321"/>
      <w:bookmarkStart w:id="1504" w:name="_Toc63946335"/>
      <w:bookmarkStart w:id="1505" w:name="_Toc63946802"/>
      <w:bookmarkStart w:id="1506" w:name="_Toc63952326"/>
      <w:bookmarkStart w:id="1507" w:name="_Toc63952991"/>
      <w:bookmarkStart w:id="1508" w:name="_Toc63953322"/>
      <w:bookmarkStart w:id="1509" w:name="_Toc63946336"/>
      <w:bookmarkStart w:id="1510" w:name="_Toc63946803"/>
      <w:bookmarkStart w:id="1511" w:name="_Toc63952327"/>
      <w:bookmarkStart w:id="1512" w:name="_Toc63952992"/>
      <w:bookmarkStart w:id="1513" w:name="_Toc63953323"/>
      <w:bookmarkStart w:id="1514" w:name="_Toc63946337"/>
      <w:bookmarkStart w:id="1515" w:name="_Toc63946804"/>
      <w:bookmarkStart w:id="1516" w:name="_Toc63952328"/>
      <w:bookmarkStart w:id="1517" w:name="_Toc63952993"/>
      <w:bookmarkStart w:id="1518" w:name="_Toc63953324"/>
      <w:bookmarkStart w:id="1519" w:name="_Toc63946338"/>
      <w:bookmarkStart w:id="1520" w:name="_Toc63946805"/>
      <w:bookmarkStart w:id="1521" w:name="_Toc63952329"/>
      <w:bookmarkStart w:id="1522" w:name="_Toc63952994"/>
      <w:bookmarkStart w:id="1523" w:name="_Toc63953325"/>
      <w:bookmarkStart w:id="1524" w:name="_Toc63946339"/>
      <w:bookmarkStart w:id="1525" w:name="_Toc63946806"/>
      <w:bookmarkStart w:id="1526" w:name="_Toc63952330"/>
      <w:bookmarkStart w:id="1527" w:name="_Toc63952995"/>
      <w:bookmarkStart w:id="1528" w:name="_Toc63953326"/>
      <w:bookmarkStart w:id="1529" w:name="_Toc63946340"/>
      <w:bookmarkStart w:id="1530" w:name="_Toc63946807"/>
      <w:bookmarkStart w:id="1531" w:name="_Toc63952331"/>
      <w:bookmarkStart w:id="1532" w:name="_Toc63952996"/>
      <w:bookmarkStart w:id="1533" w:name="_Toc63953327"/>
      <w:bookmarkStart w:id="1534" w:name="_Alternate_Means_of"/>
      <w:bookmarkStart w:id="1535" w:name="_Toc106979654"/>
      <w:bookmarkStart w:id="1536" w:name="_Toc159933288"/>
      <w:bookmarkStart w:id="1537" w:name="_Toc228874381"/>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r>
        <w:t xml:space="preserve">Alternate Means of </w:t>
      </w:r>
      <w:r w:rsidR="00E25AF2" w:rsidRPr="008F5649">
        <w:t xml:space="preserve">Submitting </w:t>
      </w:r>
      <w:bookmarkStart w:id="1538" w:name="_Toc63176023"/>
      <w:bookmarkStart w:id="1539" w:name="_Toc63952997"/>
      <w:r w:rsidR="00705755" w:rsidRPr="008F5649">
        <w:t xml:space="preserve">or Revising </w:t>
      </w:r>
      <w:r w:rsidR="00E25AF2" w:rsidRPr="008F5649">
        <w:t>Dispatch Data</w:t>
      </w:r>
      <w:r w:rsidR="00705755" w:rsidRPr="008F5649">
        <w:t xml:space="preserve"> d</w:t>
      </w:r>
      <w:r w:rsidR="00E25AF2" w:rsidRPr="008F5649">
        <w:t>uring a Tool Failure</w:t>
      </w:r>
      <w:bookmarkEnd w:id="1535"/>
      <w:bookmarkEnd w:id="1536"/>
      <w:bookmarkEnd w:id="1537"/>
      <w:bookmarkEnd w:id="1538"/>
      <w:bookmarkEnd w:id="1539"/>
      <w:r w:rsidR="00E25AF2" w:rsidRPr="008F5649">
        <w:t xml:space="preserve"> </w:t>
      </w:r>
    </w:p>
    <w:p w14:paraId="5622F0BB" w14:textId="6DFFD92F" w:rsidR="006F7145" w:rsidRDefault="004F6D15" w:rsidP="007B2A03">
      <w:r>
        <w:t>(</w:t>
      </w:r>
      <w:r w:rsidR="006F7145" w:rsidRPr="004F6D15">
        <w:t>MR Ch.7 s.</w:t>
      </w:r>
      <w:r w:rsidR="00D47B50">
        <w:t>3.1</w:t>
      </w:r>
      <w:r w:rsidR="00796648">
        <w:t>.2.3</w:t>
      </w:r>
      <w:r>
        <w:t>)</w:t>
      </w:r>
    </w:p>
    <w:p w14:paraId="546E9F8B" w14:textId="1C4BB890" w:rsidR="0039540D" w:rsidRDefault="007B2A03" w:rsidP="00B04B00">
      <w:r w:rsidRPr="00D13ABF">
        <w:t>This</w:t>
      </w:r>
      <w:r w:rsidRPr="005051AA">
        <w:t xml:space="preserve"> </w:t>
      </w:r>
      <w:r>
        <w:t>section</w:t>
      </w:r>
      <w:r w:rsidRPr="005051AA">
        <w:t xml:space="preserve"> contains information on the </w:t>
      </w:r>
      <w:r w:rsidRPr="005051AA">
        <w:rPr>
          <w:i/>
        </w:rPr>
        <w:t>IESO</w:t>
      </w:r>
      <w:r w:rsidRPr="00885E4F">
        <w:rPr>
          <w:i/>
        </w:rPr>
        <w:t>’s</w:t>
      </w:r>
      <w:r w:rsidRPr="005051AA">
        <w:t xml:space="preserve"> plan for operating the </w:t>
      </w:r>
      <w:r w:rsidR="005A199A" w:rsidRPr="005A199A">
        <w:rPr>
          <w:i/>
        </w:rPr>
        <w:t>day-ahead market</w:t>
      </w:r>
      <w:r>
        <w:t xml:space="preserve"> and </w:t>
      </w:r>
      <w:r w:rsidR="00CE4516" w:rsidRPr="00CE4516">
        <w:rPr>
          <w:i/>
        </w:rPr>
        <w:t>real-time market</w:t>
      </w:r>
      <w:r w:rsidRPr="005051AA">
        <w:t xml:space="preserve"> in the event that the </w:t>
      </w:r>
      <w:r w:rsidR="001D1DB3" w:rsidRPr="001D1DB3">
        <w:rPr>
          <w:i/>
        </w:rPr>
        <w:t>electronic information system</w:t>
      </w:r>
      <w:r w:rsidRPr="005051AA">
        <w:t xml:space="preserve"> is unavailable</w:t>
      </w:r>
      <w:r w:rsidR="008723C5">
        <w:t>, including due to tool failures</w:t>
      </w:r>
      <w:r w:rsidRPr="005051AA">
        <w:t>.</w:t>
      </w:r>
    </w:p>
    <w:p w14:paraId="73B2AF2C" w14:textId="0F2272A8" w:rsidR="00BF5268" w:rsidRDefault="0039540D" w:rsidP="00DF3EBF">
      <w:r w:rsidRPr="00DF3EBF">
        <w:rPr>
          <w:b/>
        </w:rPr>
        <w:lastRenderedPageBreak/>
        <w:t>Contingency plan</w:t>
      </w:r>
      <w:r w:rsidRPr="009C2BBF">
        <w:t xml:space="preserve"> – </w:t>
      </w:r>
      <w:r w:rsidR="007B2A03">
        <w:t xml:space="preserve">The </w:t>
      </w:r>
      <w:r w:rsidR="007B2A03" w:rsidRPr="00601BDA">
        <w:rPr>
          <w:i/>
        </w:rPr>
        <w:t>IESO</w:t>
      </w:r>
      <w:r w:rsidR="007B2A03">
        <w:t xml:space="preserve"> may implement </w:t>
      </w:r>
      <w:r>
        <w:t xml:space="preserve">the contingency </w:t>
      </w:r>
      <w:r w:rsidR="007B2A03">
        <w:t xml:space="preserve">plan when there is a failure of the hardware, software, </w:t>
      </w:r>
      <w:r w:rsidR="00AC484D">
        <w:t xml:space="preserve">or </w:t>
      </w:r>
      <w:r w:rsidR="007B2A03">
        <w:t xml:space="preserve">communications to the </w:t>
      </w:r>
      <w:r w:rsidR="007B2A03" w:rsidRPr="00601BDA">
        <w:rPr>
          <w:i/>
        </w:rPr>
        <w:t>market participant</w:t>
      </w:r>
      <w:r w:rsidR="007B2A03">
        <w:t xml:space="preserve"> system or the </w:t>
      </w:r>
      <w:r w:rsidR="007B2A03" w:rsidRPr="00EA139E">
        <w:rPr>
          <w:i/>
        </w:rPr>
        <w:t>IESO</w:t>
      </w:r>
      <w:r w:rsidR="007B2A03">
        <w:t xml:space="preserve"> market systems, </w:t>
      </w:r>
      <w:r>
        <w:t xml:space="preserve">preventing </w:t>
      </w:r>
      <w:r>
        <w:rPr>
          <w:i/>
        </w:rPr>
        <w:t xml:space="preserve">registered market participants </w:t>
      </w:r>
      <w:r>
        <w:t>from</w:t>
      </w:r>
      <w:r w:rsidR="007B2A03">
        <w:t xml:space="preserve"> </w:t>
      </w:r>
      <w:r>
        <w:t>submitting</w:t>
      </w:r>
      <w:r w:rsidR="007B2A03">
        <w:t xml:space="preserve"> </w:t>
      </w:r>
      <w:r w:rsidR="00FB26F7">
        <w:t>or revis</w:t>
      </w:r>
      <w:r>
        <w:t>ing</w:t>
      </w:r>
      <w:r w:rsidR="00FB26F7">
        <w:t xml:space="preserve"> </w:t>
      </w:r>
      <w:r w:rsidR="007B2A03" w:rsidRPr="00601BDA">
        <w:rPr>
          <w:i/>
        </w:rPr>
        <w:t>dispatch</w:t>
      </w:r>
      <w:r w:rsidR="007B2A03">
        <w:t xml:space="preserve"> </w:t>
      </w:r>
      <w:r w:rsidR="007B2A03" w:rsidRPr="00601BDA">
        <w:rPr>
          <w:i/>
        </w:rPr>
        <w:t>data</w:t>
      </w:r>
      <w:r w:rsidR="007B2A03">
        <w:t xml:space="preserve"> while the </w:t>
      </w:r>
      <w:r w:rsidR="002709B0">
        <w:t>m</w:t>
      </w:r>
      <w:r w:rsidR="007B2A03">
        <w:t xml:space="preserve">arket </w:t>
      </w:r>
      <w:r w:rsidR="002709B0">
        <w:t>s</w:t>
      </w:r>
      <w:r w:rsidR="007B2A03">
        <w:t>ystems remain operational.</w:t>
      </w:r>
      <w:r w:rsidR="00BF5268">
        <w:t xml:space="preserve"> The latest </w:t>
      </w:r>
      <w:r w:rsidR="00BF5268" w:rsidRPr="00601BDA">
        <w:rPr>
          <w:i/>
        </w:rPr>
        <w:t>dispatch data</w:t>
      </w:r>
      <w:r w:rsidR="00BF5268">
        <w:t xml:space="preserve"> that has been accepted </w:t>
      </w:r>
      <w:r w:rsidR="00060DA6">
        <w:t xml:space="preserve">and approved </w:t>
      </w:r>
      <w:r w:rsidR="00BF5268">
        <w:t xml:space="preserve">by the </w:t>
      </w:r>
      <w:r w:rsidR="00BF5268" w:rsidRPr="00601BDA">
        <w:rPr>
          <w:i/>
        </w:rPr>
        <w:t>IESO</w:t>
      </w:r>
      <w:r w:rsidR="00BF5268">
        <w:t xml:space="preserve"> remains valid, </w:t>
      </w:r>
      <w:r w:rsidR="002B6DF1">
        <w:t>including</w:t>
      </w:r>
      <w:r w:rsidR="00BF5268">
        <w:t xml:space="preserve"> </w:t>
      </w:r>
      <w:r w:rsidR="00BF5268" w:rsidRPr="006B7027">
        <w:rPr>
          <w:i/>
        </w:rPr>
        <w:t>standing</w:t>
      </w:r>
      <w:r w:rsidR="00BF5268">
        <w:t xml:space="preserve"> </w:t>
      </w:r>
      <w:r w:rsidR="00BF5268" w:rsidRPr="00601BDA">
        <w:rPr>
          <w:i/>
        </w:rPr>
        <w:t>dispatch data</w:t>
      </w:r>
      <w:r w:rsidR="00BF5268">
        <w:t xml:space="preserve"> that has been converted to</w:t>
      </w:r>
      <w:r w:rsidR="001253C0">
        <w:t xml:space="preserve"> </w:t>
      </w:r>
      <w:r w:rsidR="00BF5268" w:rsidRPr="00601BDA">
        <w:rPr>
          <w:i/>
        </w:rPr>
        <w:t>dispatch data</w:t>
      </w:r>
      <w:r w:rsidR="001253C0">
        <w:rPr>
          <w:i/>
        </w:rPr>
        <w:t xml:space="preserve"> </w:t>
      </w:r>
      <w:r w:rsidR="001253C0" w:rsidRPr="00FB5BD9">
        <w:t xml:space="preserve">for a </w:t>
      </w:r>
      <w:r w:rsidR="001253C0">
        <w:rPr>
          <w:i/>
        </w:rPr>
        <w:t>dispatch day</w:t>
      </w:r>
      <w:r w:rsidR="00BF5268">
        <w:t xml:space="preserve"> </w:t>
      </w:r>
      <w:r w:rsidR="009B6F23">
        <w:t>if</w:t>
      </w:r>
      <w:r w:rsidR="009B6F23" w:rsidRPr="001253C0">
        <w:t xml:space="preserve"> </w:t>
      </w:r>
      <w:r w:rsidR="001253C0" w:rsidRPr="00FB5BD9">
        <w:t>it</w:t>
      </w:r>
      <w:r w:rsidR="00BF5268">
        <w:t xml:space="preserve"> has </w:t>
      </w:r>
      <w:r w:rsidR="009B6F23">
        <w:t xml:space="preserve">not </w:t>
      </w:r>
      <w:r w:rsidR="00BF5268">
        <w:t xml:space="preserve">been </w:t>
      </w:r>
      <w:r w:rsidR="001253C0">
        <w:t xml:space="preserve">subsequently </w:t>
      </w:r>
      <w:r w:rsidR="00BF5268">
        <w:t>revised.</w:t>
      </w:r>
    </w:p>
    <w:p w14:paraId="542B7755" w14:textId="77F0464E" w:rsidR="004452B2" w:rsidRDefault="004452B2" w:rsidP="00E529AD">
      <w:r>
        <w:rPr>
          <w:b/>
        </w:rPr>
        <w:t>A</w:t>
      </w:r>
      <w:r w:rsidRPr="0024598F">
        <w:rPr>
          <w:b/>
        </w:rPr>
        <w:t xml:space="preserve">lternative means </w:t>
      </w:r>
      <w:r>
        <w:rPr>
          <w:b/>
        </w:rPr>
        <w:t>of submission</w:t>
      </w:r>
      <w:r w:rsidRPr="009C2BBF">
        <w:t xml:space="preserve"> – </w:t>
      </w:r>
      <w:r w:rsidRPr="00A75E1F">
        <w:t>When</w:t>
      </w:r>
      <w:r w:rsidRPr="00692C7F">
        <w:t xml:space="preserve"> a </w:t>
      </w:r>
      <w:r w:rsidRPr="00692C7F">
        <w:rPr>
          <w:i/>
        </w:rPr>
        <w:t>registered market participant</w:t>
      </w:r>
      <w:r w:rsidRPr="00692C7F">
        <w:t xml:space="preserve"> is unable to submit </w:t>
      </w:r>
      <w:r w:rsidRPr="00692C7F">
        <w:rPr>
          <w:i/>
        </w:rPr>
        <w:t>dispatch data</w:t>
      </w:r>
      <w:r w:rsidRPr="00692C7F">
        <w:t xml:space="preserve"> to the </w:t>
      </w:r>
      <w:r w:rsidRPr="005A199A">
        <w:rPr>
          <w:i/>
        </w:rPr>
        <w:t>day-ahead market</w:t>
      </w:r>
      <w:r w:rsidRPr="00692C7F">
        <w:t xml:space="preserve"> or </w:t>
      </w:r>
      <w:r w:rsidRPr="00CE4516">
        <w:rPr>
          <w:i/>
        </w:rPr>
        <w:t>real-time market</w:t>
      </w:r>
      <w:r w:rsidRPr="00692C7F">
        <w:t xml:space="preserve"> as a result of a tool failure</w:t>
      </w:r>
      <w:r w:rsidR="00E529AD" w:rsidRPr="00E529AD">
        <w:t xml:space="preserve"> </w:t>
      </w:r>
      <w:r w:rsidR="00E529AD">
        <w:t xml:space="preserve">that </w:t>
      </w:r>
      <w:r w:rsidR="00E529AD" w:rsidRPr="005051AA">
        <w:t>affect</w:t>
      </w:r>
      <w:r w:rsidR="00E529AD">
        <w:t xml:space="preserve">s the Participant Network while </w:t>
      </w:r>
      <w:r w:rsidR="00E529AD" w:rsidRPr="005051AA">
        <w:t xml:space="preserve">the </w:t>
      </w:r>
      <w:r w:rsidR="00C906EC">
        <w:t>m</w:t>
      </w:r>
      <w:r w:rsidR="00E529AD" w:rsidRPr="005051AA">
        <w:t xml:space="preserve">arket </w:t>
      </w:r>
      <w:r w:rsidR="00C906EC">
        <w:t>s</w:t>
      </w:r>
      <w:r w:rsidR="00E529AD" w:rsidRPr="005051AA">
        <w:t>ystems</w:t>
      </w:r>
      <w:r w:rsidR="00E529AD">
        <w:t xml:space="preserve"> remain</w:t>
      </w:r>
      <w:r w:rsidR="00E529AD" w:rsidRPr="005051AA">
        <w:t xml:space="preserve"> operational</w:t>
      </w:r>
      <w:r>
        <w:t xml:space="preserve">, it may submit or revise </w:t>
      </w:r>
      <w:r w:rsidRPr="00601BDA">
        <w:rPr>
          <w:i/>
        </w:rPr>
        <w:t>dispatch data</w:t>
      </w:r>
      <w:r>
        <w:t xml:space="preserve"> by email or telephone. T</w:t>
      </w:r>
      <w:r w:rsidRPr="00692C7F">
        <w:t xml:space="preserve">he </w:t>
      </w:r>
      <w:r w:rsidRPr="00601BDA">
        <w:rPr>
          <w:i/>
        </w:rPr>
        <w:t>IESO</w:t>
      </w:r>
      <w:r w:rsidRPr="00692C7F">
        <w:t xml:space="preserve"> will use the administrative capabilities within the tools to submit</w:t>
      </w:r>
      <w:r>
        <w:t>, revise,</w:t>
      </w:r>
      <w:r w:rsidRPr="00692C7F">
        <w:t xml:space="preserve"> </w:t>
      </w:r>
      <w:r>
        <w:t xml:space="preserve">or cancel </w:t>
      </w:r>
      <w:r w:rsidRPr="00692C7F">
        <w:rPr>
          <w:i/>
        </w:rPr>
        <w:t>dispatch data</w:t>
      </w:r>
      <w:r w:rsidRPr="00692C7F">
        <w:t xml:space="preserve"> </w:t>
      </w:r>
      <w:r w:rsidRPr="005051AA">
        <w:t xml:space="preserve">on behalf and on the instruction of the </w:t>
      </w:r>
      <w:r w:rsidRPr="00692C7F">
        <w:rPr>
          <w:i/>
        </w:rPr>
        <w:t>registered market participant</w:t>
      </w:r>
      <w:r w:rsidRPr="00692C7F">
        <w:t xml:space="preserve">. </w:t>
      </w:r>
    </w:p>
    <w:p w14:paraId="1235BA1C" w14:textId="0376ED5C" w:rsidR="00F607E1" w:rsidRDefault="0004369A" w:rsidP="00740881">
      <w:pPr>
        <w:ind w:right="-90"/>
      </w:pPr>
      <w:r>
        <w:rPr>
          <w:b/>
        </w:rPr>
        <w:t>Processing of</w:t>
      </w:r>
      <w:r w:rsidR="0024598F" w:rsidRPr="0024598F">
        <w:rPr>
          <w:b/>
        </w:rPr>
        <w:t xml:space="preserve"> submission by alternative means </w:t>
      </w:r>
      <w:r w:rsidR="0024598F" w:rsidRPr="00E01B0E">
        <w:t>–</w:t>
      </w:r>
      <w:r w:rsidR="0024598F">
        <w:t xml:space="preserve"> </w:t>
      </w:r>
      <w:r w:rsidR="00F607E1" w:rsidRPr="005051AA">
        <w:t xml:space="preserve">The ability of the </w:t>
      </w:r>
      <w:r w:rsidR="00F607E1" w:rsidRPr="00601BDA">
        <w:rPr>
          <w:i/>
        </w:rPr>
        <w:t>IESO</w:t>
      </w:r>
      <w:r w:rsidR="00F607E1" w:rsidRPr="005051AA">
        <w:t xml:space="preserve"> to </w:t>
      </w:r>
      <w:r w:rsidR="005A6881">
        <w:t>act</w:t>
      </w:r>
      <w:r w:rsidR="00020A8A" w:rsidRPr="005051AA">
        <w:t xml:space="preserve"> </w:t>
      </w:r>
      <w:r w:rsidR="00F607E1" w:rsidRPr="005051AA">
        <w:t xml:space="preserve">on behalf of the </w:t>
      </w:r>
      <w:r w:rsidR="00F607E1" w:rsidRPr="00601BDA">
        <w:rPr>
          <w:i/>
        </w:rPr>
        <w:t>registered market participant</w:t>
      </w:r>
      <w:r w:rsidR="00F607E1" w:rsidRPr="005051AA">
        <w:t xml:space="preserve"> will depend on the extent and severity of the </w:t>
      </w:r>
      <w:r w:rsidR="00BB01D1">
        <w:t>tool failure</w:t>
      </w:r>
      <w:r w:rsidR="00F607E1" w:rsidRPr="005051AA">
        <w:t xml:space="preserve">. It may take up to an hour for the </w:t>
      </w:r>
      <w:r w:rsidR="00F607E1" w:rsidRPr="00601BDA">
        <w:rPr>
          <w:i/>
        </w:rPr>
        <w:t>IESO</w:t>
      </w:r>
      <w:r w:rsidR="00F607E1" w:rsidRPr="005051AA">
        <w:t xml:space="preserve"> to process </w:t>
      </w:r>
      <w:r w:rsidR="00F607E1" w:rsidRPr="00601BDA">
        <w:rPr>
          <w:i/>
        </w:rPr>
        <w:t>dispatch</w:t>
      </w:r>
      <w:r w:rsidR="00F607E1" w:rsidRPr="005051AA">
        <w:t xml:space="preserve"> </w:t>
      </w:r>
      <w:r w:rsidR="00BB01D1" w:rsidRPr="00BB01D1">
        <w:rPr>
          <w:i/>
        </w:rPr>
        <w:t>data</w:t>
      </w:r>
      <w:r w:rsidR="00BB01D1">
        <w:t xml:space="preserve"> </w:t>
      </w:r>
      <w:r w:rsidR="00F607E1" w:rsidRPr="005051AA">
        <w:t xml:space="preserve">received by </w:t>
      </w:r>
      <w:r w:rsidR="00F607E1">
        <w:t>telephone or e</w:t>
      </w:r>
      <w:r w:rsidR="00F607E1" w:rsidRPr="005051AA">
        <w:t xml:space="preserve">mail. Therefore, it is strongly recommended that </w:t>
      </w:r>
      <w:r w:rsidR="00B718D4" w:rsidRPr="00692C7F">
        <w:rPr>
          <w:i/>
        </w:rPr>
        <w:t>registered market participant</w:t>
      </w:r>
      <w:r w:rsidR="00B718D4">
        <w:rPr>
          <w:i/>
        </w:rPr>
        <w:t>s</w:t>
      </w:r>
      <w:r w:rsidR="00B718D4" w:rsidRPr="00692C7F">
        <w:t xml:space="preserve"> </w:t>
      </w:r>
      <w:r w:rsidR="00F607E1" w:rsidRPr="005051AA">
        <w:t xml:space="preserve">submit </w:t>
      </w:r>
      <w:r w:rsidR="00F607E1">
        <w:t xml:space="preserve">their </w:t>
      </w:r>
      <w:r w:rsidR="00F607E1" w:rsidRPr="00601BDA">
        <w:rPr>
          <w:i/>
        </w:rPr>
        <w:t>dispatch data</w:t>
      </w:r>
      <w:r w:rsidR="00F607E1" w:rsidRPr="005051AA">
        <w:t xml:space="preserve"> well in advance, at least one hour prior to the </w:t>
      </w:r>
      <w:r w:rsidR="00F607E1" w:rsidRPr="00601BDA">
        <w:rPr>
          <w:i/>
        </w:rPr>
        <w:t>dispatch hour</w:t>
      </w:r>
      <w:r w:rsidR="00F607E1" w:rsidRPr="005051AA">
        <w:t>.</w:t>
      </w:r>
    </w:p>
    <w:p w14:paraId="4B674197" w14:textId="27A0E104" w:rsidR="00E25AF2" w:rsidRPr="000C6D58" w:rsidRDefault="009174E8" w:rsidP="00D16348">
      <w:r w:rsidRPr="00DF3EBF">
        <w:rPr>
          <w:b/>
        </w:rPr>
        <w:t xml:space="preserve">SEAL </w:t>
      </w:r>
      <w:r w:rsidRPr="007B1977">
        <w:rPr>
          <w:b/>
        </w:rPr>
        <w:t>and reliability</w:t>
      </w:r>
      <w:r w:rsidR="004F3BBD" w:rsidRPr="009C2BBF">
        <w:t xml:space="preserve"> </w:t>
      </w:r>
      <w:r w:rsidRPr="009C2BBF">
        <w:t xml:space="preserve">– </w:t>
      </w:r>
      <w:r w:rsidR="00E25AF2" w:rsidRPr="00A477C8">
        <w:t xml:space="preserve">The </w:t>
      </w:r>
      <w:r w:rsidR="00E25AF2" w:rsidRPr="00A477C8">
        <w:rPr>
          <w:i/>
        </w:rPr>
        <w:t>IESO</w:t>
      </w:r>
      <w:r w:rsidR="00E25AF2" w:rsidRPr="00A477C8">
        <w:t xml:space="preserve"> will attempt to use the administrative capabilities within the tools to submit</w:t>
      </w:r>
      <w:r w:rsidRPr="000C6D58">
        <w:t xml:space="preserve"> or revise</w:t>
      </w:r>
      <w:r w:rsidR="007B3054" w:rsidRPr="000C6D58">
        <w:t xml:space="preserve"> </w:t>
      </w:r>
      <w:r w:rsidR="007B3054" w:rsidRPr="000C6D58">
        <w:rPr>
          <w:i/>
        </w:rPr>
        <w:t>dispatch data</w:t>
      </w:r>
      <w:r w:rsidR="007B3054" w:rsidRPr="000C6D58">
        <w:t xml:space="preserve"> </w:t>
      </w:r>
      <w:r w:rsidR="00E25AF2" w:rsidRPr="000C6D58">
        <w:t xml:space="preserve">on the </w:t>
      </w:r>
      <w:r w:rsidR="00E25AF2" w:rsidRPr="002B4CF3">
        <w:rPr>
          <w:i/>
        </w:rPr>
        <w:t>registered market participant</w:t>
      </w:r>
      <w:r w:rsidR="00E25AF2" w:rsidRPr="002B4CF3">
        <w:t xml:space="preserve">’s behalf </w:t>
      </w:r>
      <w:r w:rsidR="00713CA0" w:rsidRPr="00A477C8">
        <w:t>to prevent any of following circumstances</w:t>
      </w:r>
      <w:r w:rsidR="00E25AF2" w:rsidRPr="000C6D58">
        <w:t xml:space="preserve">: </w:t>
      </w:r>
    </w:p>
    <w:p w14:paraId="5A978183" w14:textId="7DBCAEA5" w:rsidR="00E25AF2" w:rsidRPr="00371C92" w:rsidRDefault="0025764A" w:rsidP="00B2077A">
      <w:pPr>
        <w:pStyle w:val="ListBullet"/>
        <w:numPr>
          <w:ilvl w:val="0"/>
          <w:numId w:val="27"/>
        </w:numPr>
      </w:pPr>
      <w:r>
        <w:t>e</w:t>
      </w:r>
      <w:r w:rsidR="00E25AF2" w:rsidRPr="00371C92">
        <w:t>ndangerment to the safety of any person;</w:t>
      </w:r>
    </w:p>
    <w:p w14:paraId="0B0A9AF3" w14:textId="2ED5C305" w:rsidR="00F11341" w:rsidRDefault="0025764A" w:rsidP="00B2077A">
      <w:pPr>
        <w:pStyle w:val="ListBullet"/>
        <w:numPr>
          <w:ilvl w:val="0"/>
          <w:numId w:val="27"/>
        </w:numPr>
      </w:pPr>
      <w:r>
        <w:t>d</w:t>
      </w:r>
      <w:r w:rsidR="00E25AF2" w:rsidRPr="00371C92">
        <w:t xml:space="preserve">amage to property or </w:t>
      </w:r>
      <w:r w:rsidR="00E25AF2">
        <w:t>equipment</w:t>
      </w:r>
      <w:r w:rsidR="00E25AF2" w:rsidRPr="00371C92">
        <w:t xml:space="preserve">; </w:t>
      </w:r>
    </w:p>
    <w:p w14:paraId="3A56FEDD" w14:textId="23BF492C" w:rsidR="00F11341" w:rsidRPr="00371C92" w:rsidRDefault="0025764A" w:rsidP="00B2077A">
      <w:pPr>
        <w:pStyle w:val="ListBullet"/>
        <w:numPr>
          <w:ilvl w:val="0"/>
          <w:numId w:val="27"/>
        </w:numPr>
      </w:pPr>
      <w:r>
        <w:t>v</w:t>
      </w:r>
      <w:r w:rsidR="00F11341" w:rsidRPr="00371C92">
        <w:t>iolation of any</w:t>
      </w:r>
      <w:r w:rsidR="00F11341">
        <w:t xml:space="preserve"> </w:t>
      </w:r>
      <w:r w:rsidR="00F11341" w:rsidRPr="001F2429">
        <w:rPr>
          <w:i/>
        </w:rPr>
        <w:t>applicable law</w:t>
      </w:r>
      <w:r w:rsidR="00F11341" w:rsidRPr="00371C92">
        <w:t>;</w:t>
      </w:r>
      <w:r w:rsidR="00F11341" w:rsidRPr="00F11341">
        <w:t xml:space="preserve"> </w:t>
      </w:r>
      <w:r w:rsidR="00F11341" w:rsidRPr="00371C92">
        <w:t>or</w:t>
      </w:r>
    </w:p>
    <w:p w14:paraId="6871903C" w14:textId="746E6ECD" w:rsidR="00E25AF2" w:rsidRPr="0060190A" w:rsidRDefault="0025764A" w:rsidP="00B2077A">
      <w:pPr>
        <w:pStyle w:val="ListBullet"/>
        <w:numPr>
          <w:ilvl w:val="0"/>
          <w:numId w:val="27"/>
        </w:numPr>
        <w:rPr>
          <w:lang w:val="en-US"/>
        </w:rPr>
      </w:pPr>
      <w:r>
        <w:t>r</w:t>
      </w:r>
      <w:r w:rsidR="009174E8">
        <w:t>isk</w:t>
      </w:r>
      <w:r w:rsidR="00A477C8">
        <w:t>s</w:t>
      </w:r>
      <w:r w:rsidR="009174E8">
        <w:t xml:space="preserve"> to </w:t>
      </w:r>
      <w:r w:rsidR="00E25AF2" w:rsidRPr="00B71F7A">
        <w:rPr>
          <w:i/>
        </w:rPr>
        <w:t>reliability</w:t>
      </w:r>
      <w:r w:rsidR="00E25AF2" w:rsidRPr="00371C92">
        <w:t>.</w:t>
      </w:r>
      <w:r w:rsidR="00E25AF2">
        <w:t xml:space="preserve"> </w:t>
      </w:r>
    </w:p>
    <w:p w14:paraId="67B735B8" w14:textId="45E3CD5E" w:rsidR="00E25AF2" w:rsidRDefault="00E25AF2">
      <w:pPr>
        <w:pStyle w:val="Heading4"/>
        <w:numPr>
          <w:ilvl w:val="2"/>
          <w:numId w:val="39"/>
        </w:numPr>
        <w:ind w:left="1080"/>
      </w:pPr>
      <w:bookmarkStart w:id="1540" w:name="_Toc63176024"/>
      <w:bookmarkStart w:id="1541" w:name="_Toc63952998"/>
      <w:bookmarkStart w:id="1542" w:name="_Toc106979655"/>
      <w:bookmarkStart w:id="1543" w:name="_Toc159933289"/>
      <w:bookmarkStart w:id="1544" w:name="_Toc228874382"/>
      <w:r w:rsidRPr="0095281A">
        <w:t>Overriding Concerns/Principles for a Tool Failure</w:t>
      </w:r>
      <w:bookmarkEnd w:id="1540"/>
      <w:bookmarkEnd w:id="1541"/>
      <w:bookmarkEnd w:id="1542"/>
      <w:bookmarkEnd w:id="1543"/>
      <w:bookmarkEnd w:id="1544"/>
      <w:r>
        <w:t xml:space="preserve"> </w:t>
      </w:r>
    </w:p>
    <w:p w14:paraId="4F4A738D" w14:textId="6D6B24AF" w:rsidR="002709B0" w:rsidRPr="000671A8" w:rsidRDefault="002709B0" w:rsidP="00DF3EBF">
      <w:r>
        <w:t>(MR Ch.7 s.13.2.4.1)</w:t>
      </w:r>
    </w:p>
    <w:p w14:paraId="7A94D192" w14:textId="2AA6066E" w:rsidR="00E25AF2" w:rsidRDefault="000250E2" w:rsidP="00E25AF2">
      <w:r w:rsidRPr="00D24033">
        <w:rPr>
          <w:b/>
        </w:rPr>
        <w:t>Market participant responsibilities</w:t>
      </w:r>
      <w:r w:rsidR="00F632AB">
        <w:t xml:space="preserve"> – </w:t>
      </w:r>
      <w:r w:rsidR="00E25AF2" w:rsidRPr="005051AA">
        <w:rPr>
          <w:i/>
        </w:rPr>
        <w:t>Market participants</w:t>
      </w:r>
      <w:r w:rsidR="00E25AF2" w:rsidRPr="005051AA">
        <w:t xml:space="preserve"> are responsible for risk assessment and contingency preparation for </w:t>
      </w:r>
      <w:r w:rsidR="00E25AF2">
        <w:t>tool failures</w:t>
      </w:r>
      <w:r w:rsidR="00E25AF2" w:rsidRPr="005051AA">
        <w:t xml:space="preserve"> </w:t>
      </w:r>
      <w:r w:rsidR="000671A8">
        <w:t>pertaining to their equipment</w:t>
      </w:r>
      <w:r w:rsidR="00E25AF2" w:rsidRPr="005051AA">
        <w:t xml:space="preserve">. This includes providing alternative communications pathways, </w:t>
      </w:r>
      <w:r w:rsidR="002C69BB">
        <w:t>b</w:t>
      </w:r>
      <w:r w:rsidR="00E25AF2" w:rsidRPr="005051AA">
        <w:t xml:space="preserve">usiness </w:t>
      </w:r>
      <w:r w:rsidR="002C69BB">
        <w:t>continuity</w:t>
      </w:r>
      <w:r w:rsidR="00E25AF2" w:rsidRPr="005051AA">
        <w:t xml:space="preserve"> </w:t>
      </w:r>
      <w:r w:rsidR="009168B6">
        <w:t>plans</w:t>
      </w:r>
      <w:r w:rsidR="00A477C8">
        <w:t>,</w:t>
      </w:r>
      <w:r w:rsidR="009168B6" w:rsidRPr="005051AA">
        <w:t xml:space="preserve"> </w:t>
      </w:r>
      <w:r w:rsidR="007B1977">
        <w:t>control</w:t>
      </w:r>
      <w:r w:rsidR="00A477C8">
        <w:t xml:space="preserve"> centres</w:t>
      </w:r>
      <w:r w:rsidR="00E25AF2" w:rsidRPr="005051AA" w:rsidDel="004C1536">
        <w:t>, etc</w:t>
      </w:r>
      <w:r w:rsidR="00E25AF2" w:rsidRPr="005051AA">
        <w:t xml:space="preserve">. </w:t>
      </w:r>
      <w:r w:rsidR="00A46580" w:rsidRPr="00D24033">
        <w:rPr>
          <w:i/>
        </w:rPr>
        <w:t>M</w:t>
      </w:r>
      <w:r w:rsidR="00E25AF2" w:rsidRPr="00111B41">
        <w:rPr>
          <w:i/>
        </w:rPr>
        <w:t>arket participants</w:t>
      </w:r>
      <w:r w:rsidR="00E25AF2" w:rsidRPr="00111B41">
        <w:t xml:space="preserve"> may</w:t>
      </w:r>
      <w:r w:rsidR="00A46580">
        <w:t xml:space="preserve"> also</w:t>
      </w:r>
      <w:r w:rsidR="00E25AF2" w:rsidRPr="00111B41">
        <w:t xml:space="preserve"> choose to use </w:t>
      </w:r>
      <w:r w:rsidR="00E25AF2" w:rsidRPr="00DF757E">
        <w:rPr>
          <w:i/>
        </w:rPr>
        <w:t>standing</w:t>
      </w:r>
      <w:r w:rsidR="00E25AF2" w:rsidRPr="00111B41">
        <w:t xml:space="preserve"> </w:t>
      </w:r>
      <w:r w:rsidR="00D04C8C">
        <w:rPr>
          <w:i/>
        </w:rPr>
        <w:t>dispatch data</w:t>
      </w:r>
      <w:r w:rsidR="00E25AF2" w:rsidRPr="00111B41">
        <w:t xml:space="preserve">, default </w:t>
      </w:r>
      <w:r w:rsidR="00E25AF2" w:rsidRPr="00111B41">
        <w:rPr>
          <w:i/>
        </w:rPr>
        <w:t>bids</w:t>
      </w:r>
      <w:r w:rsidR="00E25AF2" w:rsidRPr="00111B41">
        <w:t>/</w:t>
      </w:r>
      <w:r w:rsidR="00E25AF2" w:rsidRPr="00111B41">
        <w:rPr>
          <w:i/>
        </w:rPr>
        <w:t>offer</w:t>
      </w:r>
      <w:r w:rsidR="00E25AF2" w:rsidRPr="00111B41">
        <w:t xml:space="preserve">s, or zero </w:t>
      </w:r>
      <w:r w:rsidR="00E25AF2" w:rsidRPr="00111B41">
        <w:rPr>
          <w:i/>
        </w:rPr>
        <w:t>bids</w:t>
      </w:r>
      <w:r w:rsidR="00E25AF2" w:rsidRPr="00111B41">
        <w:t>/</w:t>
      </w:r>
      <w:r w:rsidR="00E25AF2" w:rsidRPr="00111B41">
        <w:rPr>
          <w:i/>
        </w:rPr>
        <w:t>offer</w:t>
      </w:r>
      <w:r w:rsidR="00E25AF2" w:rsidRPr="00111B41">
        <w:t>s.</w:t>
      </w:r>
    </w:p>
    <w:p w14:paraId="7F6FBF1F" w14:textId="2E3F0150" w:rsidR="002709B0" w:rsidRDefault="002709B0" w:rsidP="00E25AF2">
      <w:r>
        <w:rPr>
          <w:b/>
        </w:rPr>
        <w:t>Day-ahead m</w:t>
      </w:r>
      <w:r w:rsidR="000250E2">
        <w:rPr>
          <w:b/>
        </w:rPr>
        <w:t>arket suspension</w:t>
      </w:r>
      <w:r>
        <w:rPr>
          <w:b/>
        </w:rPr>
        <w:t xml:space="preserve"> for tool failures</w:t>
      </w:r>
      <w:r w:rsidR="00F632AB">
        <w:t xml:space="preserve"> – </w:t>
      </w:r>
      <w:r w:rsidR="00E25AF2">
        <w:t>The</w:t>
      </w:r>
      <w:r w:rsidR="004C1536">
        <w:t xml:space="preserve"> </w:t>
      </w:r>
      <w:r w:rsidR="004C1536" w:rsidRPr="00F07B1D">
        <w:rPr>
          <w:i/>
        </w:rPr>
        <w:t>IESO</w:t>
      </w:r>
      <w:r w:rsidR="004C1536">
        <w:t xml:space="preserve"> </w:t>
      </w:r>
      <w:r w:rsidR="00152A00">
        <w:t>may</w:t>
      </w:r>
      <w:r w:rsidR="004C1536">
        <w:t xml:space="preserve"> </w:t>
      </w:r>
      <w:r>
        <w:t>suspend</w:t>
      </w:r>
      <w:r w:rsidR="004C1536">
        <w:t xml:space="preserve"> the</w:t>
      </w:r>
      <w:r w:rsidR="00E25AF2">
        <w:t xml:space="preserve"> </w:t>
      </w:r>
      <w:r w:rsidR="005A199A" w:rsidRPr="005A199A">
        <w:rPr>
          <w:i/>
        </w:rPr>
        <w:t>day-ahead market</w:t>
      </w:r>
      <w:r>
        <w:rPr>
          <w:i/>
        </w:rPr>
        <w:t xml:space="preserve"> </w:t>
      </w:r>
      <w:r>
        <w:t>in the event of a tool failure</w:t>
      </w:r>
      <w:r w:rsidR="00E25AF2">
        <w:t xml:space="preserve"> </w:t>
      </w:r>
      <w:r w:rsidR="00490DF0">
        <w:t xml:space="preserve">under </w:t>
      </w:r>
      <w:r w:rsidR="00490DF0">
        <w:rPr>
          <w:b/>
        </w:rPr>
        <w:t>MR Ch.7 s.13.2.4</w:t>
      </w:r>
      <w:r>
        <w:rPr>
          <w:b/>
        </w:rPr>
        <w:t>.1</w:t>
      </w:r>
      <w:r w:rsidR="00490DF0">
        <w:rPr>
          <w:b/>
        </w:rPr>
        <w:t xml:space="preserve"> </w:t>
      </w:r>
      <w:r w:rsidR="00E25AF2">
        <w:t xml:space="preserve">if the volume of </w:t>
      </w:r>
      <w:r>
        <w:t>data received by alternative mean</w:t>
      </w:r>
      <w:r w:rsidR="007B1977">
        <w:t>s</w:t>
      </w:r>
      <w:r w:rsidR="00E25AF2">
        <w:t xml:space="preserve"> is</w:t>
      </w:r>
      <w:r>
        <w:t xml:space="preserve"> impracticable for the </w:t>
      </w:r>
      <w:r w:rsidRPr="0025764A">
        <w:rPr>
          <w:i/>
        </w:rPr>
        <w:t>IESO</w:t>
      </w:r>
      <w:r>
        <w:t xml:space="preserve"> to process.</w:t>
      </w:r>
    </w:p>
    <w:p w14:paraId="3FE2D5BE" w14:textId="3641F75D" w:rsidR="00152A00" w:rsidRDefault="00A14E00" w:rsidP="00152A00">
      <w:pPr>
        <w:ind w:right="-90"/>
      </w:pPr>
      <w:r>
        <w:rPr>
          <w:b/>
        </w:rPr>
        <w:lastRenderedPageBreak/>
        <w:t xml:space="preserve">Restriction of dispatch data inputs </w:t>
      </w:r>
      <w:r w:rsidRPr="00B3738E">
        <w:t xml:space="preserve">– </w:t>
      </w:r>
      <w:r w:rsidR="00474309" w:rsidRPr="00B3738E">
        <w:t>The</w:t>
      </w:r>
      <w:r w:rsidR="00474309">
        <w:t xml:space="preserve"> </w:t>
      </w:r>
      <w:r w:rsidR="004C1536" w:rsidRPr="00B3738E">
        <w:rPr>
          <w:i/>
        </w:rPr>
        <w:t>IESO</w:t>
      </w:r>
      <w:r w:rsidR="004C1536">
        <w:t xml:space="preserve"> may restrict the </w:t>
      </w:r>
      <w:r w:rsidR="00474309">
        <w:t xml:space="preserve">volume of </w:t>
      </w:r>
      <w:r w:rsidR="00474309" w:rsidRPr="00601BDA">
        <w:rPr>
          <w:i/>
        </w:rPr>
        <w:t>dispatch d</w:t>
      </w:r>
      <w:r w:rsidR="00E25AF2" w:rsidRPr="00601BDA">
        <w:rPr>
          <w:i/>
        </w:rPr>
        <w:t>ata</w:t>
      </w:r>
      <w:r w:rsidR="00E25AF2" w:rsidRPr="005051AA">
        <w:t xml:space="preserve"> inputs </w:t>
      </w:r>
      <w:r>
        <w:t>based on factors including the nature</w:t>
      </w:r>
      <w:r w:rsidR="00382647">
        <w:t xml:space="preserve"> (hardware</w:t>
      </w:r>
      <w:r w:rsidR="000671A8">
        <w:t xml:space="preserve">, </w:t>
      </w:r>
      <w:r w:rsidR="00382647">
        <w:t>software</w:t>
      </w:r>
      <w:r w:rsidR="000671A8">
        <w:t xml:space="preserve">, </w:t>
      </w:r>
      <w:r w:rsidR="00382647">
        <w:t>communications)</w:t>
      </w:r>
      <w:r>
        <w:t>,</w:t>
      </w:r>
      <w:r w:rsidR="004C1536">
        <w:t xml:space="preserve"> location </w:t>
      </w:r>
      <w:r w:rsidR="00382647">
        <w:t>(</w:t>
      </w:r>
      <w:r w:rsidR="00382647" w:rsidRPr="00B3738E">
        <w:rPr>
          <w:i/>
        </w:rPr>
        <w:t>IESO</w:t>
      </w:r>
      <w:r w:rsidR="00382647">
        <w:t xml:space="preserve"> or </w:t>
      </w:r>
      <w:r w:rsidR="00382647" w:rsidRPr="00B3738E">
        <w:rPr>
          <w:i/>
        </w:rPr>
        <w:t>registered market participant</w:t>
      </w:r>
      <w:r w:rsidR="00382647">
        <w:t>)</w:t>
      </w:r>
      <w:r w:rsidR="004C1536">
        <w:t xml:space="preserve"> and duration</w:t>
      </w:r>
      <w:r w:rsidR="00E25AF2" w:rsidRPr="005051AA">
        <w:t xml:space="preserve"> of the failure</w:t>
      </w:r>
      <w:r w:rsidR="004C1536">
        <w:t>.</w:t>
      </w:r>
    </w:p>
    <w:p w14:paraId="5B6754A3" w14:textId="4DDAC6FF" w:rsidR="005364FC" w:rsidRDefault="005364FC">
      <w:pPr>
        <w:pStyle w:val="Heading4"/>
        <w:numPr>
          <w:ilvl w:val="2"/>
          <w:numId w:val="39"/>
        </w:numPr>
        <w:ind w:left="1080"/>
      </w:pPr>
      <w:bookmarkStart w:id="1545" w:name="_Toc100667793"/>
      <w:bookmarkStart w:id="1546" w:name="_Toc106979656"/>
      <w:bookmarkStart w:id="1547" w:name="_Toc107924757"/>
      <w:bookmarkStart w:id="1548" w:name="_Toc111710468"/>
      <w:bookmarkStart w:id="1549" w:name="_Toc100667794"/>
      <w:bookmarkStart w:id="1550" w:name="_Toc106979657"/>
      <w:bookmarkStart w:id="1551" w:name="_Toc107924758"/>
      <w:bookmarkStart w:id="1552" w:name="_Toc111710469"/>
      <w:bookmarkStart w:id="1553" w:name="_Toc100667795"/>
      <w:bookmarkStart w:id="1554" w:name="_Toc106979658"/>
      <w:bookmarkStart w:id="1555" w:name="_Toc107924759"/>
      <w:bookmarkStart w:id="1556" w:name="_Toc111710470"/>
      <w:bookmarkStart w:id="1557" w:name="_Toc100667796"/>
      <w:bookmarkStart w:id="1558" w:name="_Toc106979659"/>
      <w:bookmarkStart w:id="1559" w:name="_Toc107924760"/>
      <w:bookmarkStart w:id="1560" w:name="_Toc111710471"/>
      <w:bookmarkStart w:id="1561" w:name="_Toc100667797"/>
      <w:bookmarkStart w:id="1562" w:name="_Toc106979660"/>
      <w:bookmarkStart w:id="1563" w:name="_Toc107924761"/>
      <w:bookmarkStart w:id="1564" w:name="_Toc111710472"/>
      <w:bookmarkStart w:id="1565" w:name="_Toc100667798"/>
      <w:bookmarkStart w:id="1566" w:name="_Toc106979661"/>
      <w:bookmarkStart w:id="1567" w:name="_Toc107924762"/>
      <w:bookmarkStart w:id="1568" w:name="_Toc111710473"/>
      <w:bookmarkStart w:id="1569" w:name="_Toc100667799"/>
      <w:bookmarkStart w:id="1570" w:name="_Toc106979662"/>
      <w:bookmarkStart w:id="1571" w:name="_Toc107924763"/>
      <w:bookmarkStart w:id="1572" w:name="_Toc111710474"/>
      <w:bookmarkStart w:id="1573" w:name="_Toc100667800"/>
      <w:bookmarkStart w:id="1574" w:name="_Toc106979663"/>
      <w:bookmarkStart w:id="1575" w:name="_Toc107924764"/>
      <w:bookmarkStart w:id="1576" w:name="_Toc111710475"/>
      <w:bookmarkStart w:id="1577" w:name="_Toc100667801"/>
      <w:bookmarkStart w:id="1578" w:name="_Toc106979664"/>
      <w:bookmarkStart w:id="1579" w:name="_Toc107924765"/>
      <w:bookmarkStart w:id="1580" w:name="_Toc111710476"/>
      <w:bookmarkStart w:id="1581" w:name="_Toc100667802"/>
      <w:bookmarkStart w:id="1582" w:name="_Toc106979665"/>
      <w:bookmarkStart w:id="1583" w:name="_Toc107924766"/>
      <w:bookmarkStart w:id="1584" w:name="_Toc111710477"/>
      <w:bookmarkStart w:id="1585" w:name="_Toc100667803"/>
      <w:bookmarkStart w:id="1586" w:name="_Toc106979666"/>
      <w:bookmarkStart w:id="1587" w:name="_Toc107924767"/>
      <w:bookmarkStart w:id="1588" w:name="_Toc111710478"/>
      <w:bookmarkStart w:id="1589" w:name="_Toc100667804"/>
      <w:bookmarkStart w:id="1590" w:name="_Toc106979667"/>
      <w:bookmarkStart w:id="1591" w:name="_Toc107924768"/>
      <w:bookmarkStart w:id="1592" w:name="_Toc111710479"/>
      <w:bookmarkStart w:id="1593" w:name="_Toc106979668"/>
      <w:bookmarkStart w:id="1594" w:name="_Toc159933290"/>
      <w:bookmarkStart w:id="1595" w:name="_Toc228874383"/>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t>IESO Actions During Tool Failure</w:t>
      </w:r>
      <w:bookmarkEnd w:id="1593"/>
      <w:bookmarkEnd w:id="1594"/>
      <w:bookmarkEnd w:id="1595"/>
    </w:p>
    <w:p w14:paraId="2626D8EB" w14:textId="3BD771E6" w:rsidR="005364FC" w:rsidRPr="005051AA" w:rsidRDefault="007B553F" w:rsidP="005364FC">
      <w:r w:rsidRPr="00D24033">
        <w:rPr>
          <w:b/>
        </w:rPr>
        <w:t>Extent and duration</w:t>
      </w:r>
      <w:r w:rsidR="00F632AB">
        <w:t xml:space="preserve"> – </w:t>
      </w:r>
      <w:r w:rsidR="005364FC" w:rsidRPr="005051AA">
        <w:t xml:space="preserve">When a </w:t>
      </w:r>
      <w:r w:rsidR="005364FC" w:rsidRPr="006420E5">
        <w:t>tool failure event</w:t>
      </w:r>
      <w:r w:rsidR="005364FC" w:rsidRPr="005051AA">
        <w:t xml:space="preserve"> occurs, the </w:t>
      </w:r>
      <w:r w:rsidR="005364FC" w:rsidRPr="005051AA">
        <w:rPr>
          <w:i/>
        </w:rPr>
        <w:t>IESO</w:t>
      </w:r>
      <w:r w:rsidR="005364FC" w:rsidRPr="005051AA">
        <w:t xml:space="preserve"> evaluat</w:t>
      </w:r>
      <w:r w:rsidR="005364FC">
        <w:t>e</w:t>
      </w:r>
      <w:r w:rsidR="00CA3B6D">
        <w:t>s</w:t>
      </w:r>
      <w:r w:rsidR="005364FC" w:rsidRPr="005051AA">
        <w:t xml:space="preserve"> its </w:t>
      </w:r>
      <w:r w:rsidR="00CA3B6D">
        <w:t>expected</w:t>
      </w:r>
      <w:r w:rsidR="00CA3B6D" w:rsidRPr="005051AA">
        <w:t xml:space="preserve"> </w:t>
      </w:r>
      <w:r w:rsidR="005364FC" w:rsidRPr="005051AA">
        <w:t xml:space="preserve">extent and duration. The extent varies according to whether the event affects the </w:t>
      </w:r>
      <w:r w:rsidR="005364FC" w:rsidRPr="005051AA">
        <w:rPr>
          <w:i/>
        </w:rPr>
        <w:t>IESO</w:t>
      </w:r>
      <w:r w:rsidR="005364FC" w:rsidRPr="005051AA">
        <w:t xml:space="preserve"> or </w:t>
      </w:r>
      <w:r w:rsidR="005364FC" w:rsidRPr="005051AA">
        <w:rPr>
          <w:i/>
        </w:rPr>
        <w:t>market participant(s),</w:t>
      </w:r>
      <w:r w:rsidR="005364FC" w:rsidRPr="005051AA">
        <w:t xml:space="preserve"> and the number and criticality of the components that have been affected. The duration may be short-term (up to two hours in length), medium-term (two to four </w:t>
      </w:r>
      <w:r w:rsidR="005364FC">
        <w:t xml:space="preserve">hours </w:t>
      </w:r>
      <w:r w:rsidR="005364FC" w:rsidRPr="005051AA">
        <w:t>in length) or long-term (</w:t>
      </w:r>
      <w:r w:rsidR="005364FC">
        <w:t>more than</w:t>
      </w:r>
      <w:r w:rsidR="005364FC" w:rsidRPr="005051AA">
        <w:t xml:space="preserve"> four hours in length).</w:t>
      </w:r>
    </w:p>
    <w:p w14:paraId="6487D6A3" w14:textId="3655373F" w:rsidR="005364FC" w:rsidRPr="005051AA" w:rsidRDefault="0092588B" w:rsidP="00E268F1">
      <w:pPr>
        <w:keepNext/>
      </w:pPr>
      <w:r w:rsidRPr="00D24033">
        <w:rPr>
          <w:b/>
        </w:rPr>
        <w:t xml:space="preserve">Market </w:t>
      </w:r>
      <w:r w:rsidR="00C906EC">
        <w:rPr>
          <w:b/>
        </w:rPr>
        <w:t>s</w:t>
      </w:r>
      <w:r w:rsidRPr="00D24033">
        <w:rPr>
          <w:b/>
        </w:rPr>
        <w:t>ystem failure</w:t>
      </w:r>
      <w:r w:rsidR="00F632AB">
        <w:t xml:space="preserve"> – </w:t>
      </w:r>
      <w:r w:rsidR="005364FC" w:rsidRPr="005051AA">
        <w:t>For a</w:t>
      </w:r>
      <w:r w:rsidR="00F84282">
        <w:t xml:space="preserve">n </w:t>
      </w:r>
      <w:r w:rsidR="00F84282" w:rsidRPr="00F07B1D">
        <w:rPr>
          <w:i/>
        </w:rPr>
        <w:t>IESO</w:t>
      </w:r>
      <w:r w:rsidR="005364FC" w:rsidRPr="005051AA">
        <w:t xml:space="preserve"> </w:t>
      </w:r>
      <w:r w:rsidR="005364FC" w:rsidRPr="006420E5">
        <w:t>tool failure</w:t>
      </w:r>
      <w:r w:rsidR="005364FC" w:rsidRPr="005051AA">
        <w:t xml:space="preserve">, the </w:t>
      </w:r>
      <w:r w:rsidR="005364FC" w:rsidRPr="005051AA">
        <w:rPr>
          <w:i/>
        </w:rPr>
        <w:t>IESO</w:t>
      </w:r>
      <w:r w:rsidR="005364FC" w:rsidRPr="005051AA">
        <w:t xml:space="preserve"> may:</w:t>
      </w:r>
    </w:p>
    <w:p w14:paraId="4A421863" w14:textId="3D81B689" w:rsidR="005364FC" w:rsidRDefault="0025764A" w:rsidP="005364FC">
      <w:pPr>
        <w:pStyle w:val="ListBullet"/>
      </w:pPr>
      <w:r>
        <w:t>a</w:t>
      </w:r>
      <w:r w:rsidR="005364FC">
        <w:t xml:space="preserve">ccept and approve </w:t>
      </w:r>
      <w:r w:rsidR="005364FC" w:rsidRPr="199ED4B3">
        <w:rPr>
          <w:i/>
          <w:iCs/>
        </w:rPr>
        <w:t>dispatch data</w:t>
      </w:r>
      <w:r w:rsidR="005364FC">
        <w:t xml:space="preserve"> by telephone and </w:t>
      </w:r>
      <w:r w:rsidR="00906096">
        <w:t>data</w:t>
      </w:r>
      <w:r w:rsidR="005364FC">
        <w:t xml:space="preserve"> files</w:t>
      </w:r>
      <w:r w:rsidR="002354C3">
        <w:t xml:space="preserve"> provided through email</w:t>
      </w:r>
      <w:r w:rsidR="005364FC">
        <w:t>;</w:t>
      </w:r>
    </w:p>
    <w:p w14:paraId="64AE5A64" w14:textId="4756C55F" w:rsidR="005364FC" w:rsidRPr="005051AA" w:rsidRDefault="0025764A" w:rsidP="005364FC">
      <w:pPr>
        <w:pStyle w:val="ListBullet"/>
      </w:pPr>
      <w:r>
        <w:t>i</w:t>
      </w:r>
      <w:r w:rsidR="005364FC">
        <w:t xml:space="preserve">nform </w:t>
      </w:r>
      <w:r w:rsidR="005364FC" w:rsidRPr="199ED4B3">
        <w:rPr>
          <w:i/>
          <w:iCs/>
        </w:rPr>
        <w:t>market participants</w:t>
      </w:r>
      <w:r w:rsidR="005364FC">
        <w:t xml:space="preserve"> to </w:t>
      </w:r>
      <w:r w:rsidR="00F84282">
        <w:t>continue to comply</w:t>
      </w:r>
      <w:r w:rsidR="00D76F7A">
        <w:t xml:space="preserve"> with</w:t>
      </w:r>
      <w:r w:rsidR="005364FC">
        <w:t xml:space="preserve"> current </w:t>
      </w:r>
      <w:r w:rsidR="005364FC" w:rsidRPr="199ED4B3">
        <w:rPr>
          <w:i/>
          <w:iCs/>
        </w:rPr>
        <w:t>dispatch instructions</w:t>
      </w:r>
      <w:r w:rsidR="005364FC">
        <w:t>;</w:t>
      </w:r>
    </w:p>
    <w:p w14:paraId="0FCE92A9" w14:textId="78FF7039" w:rsidR="005364FC" w:rsidRPr="005051AA" w:rsidRDefault="0025764A" w:rsidP="00364D23">
      <w:pPr>
        <w:pStyle w:val="ListBullet"/>
        <w:ind w:right="-360"/>
      </w:pPr>
      <w:r>
        <w:t>c</w:t>
      </w:r>
      <w:r w:rsidR="005364FC">
        <w:t xml:space="preserve">ontinue using current </w:t>
      </w:r>
      <w:r w:rsidR="005364FC" w:rsidRPr="199ED4B3">
        <w:rPr>
          <w:i/>
          <w:iCs/>
        </w:rPr>
        <w:t>offers</w:t>
      </w:r>
      <w:r w:rsidR="005364FC">
        <w:t xml:space="preserve"> and </w:t>
      </w:r>
      <w:r w:rsidR="005364FC" w:rsidRPr="199ED4B3">
        <w:rPr>
          <w:i/>
          <w:iCs/>
        </w:rPr>
        <w:t>bids</w:t>
      </w:r>
      <w:r w:rsidR="005364FC">
        <w:t xml:space="preserve"> available from</w:t>
      </w:r>
      <w:r w:rsidR="009452A6">
        <w:t xml:space="preserve"> the</w:t>
      </w:r>
      <w:r w:rsidR="005364FC">
        <w:t xml:space="preserve"> </w:t>
      </w:r>
      <w:r w:rsidR="005364FC" w:rsidRPr="009452A6">
        <w:rPr>
          <w:i/>
        </w:rPr>
        <w:t xml:space="preserve">pre-dispatch </w:t>
      </w:r>
      <w:r w:rsidR="009452A6" w:rsidRPr="009452A6">
        <w:rPr>
          <w:i/>
        </w:rPr>
        <w:t xml:space="preserve">process </w:t>
      </w:r>
      <w:r w:rsidR="00F84282">
        <w:t>in the first two hours following t</w:t>
      </w:r>
      <w:r w:rsidR="00D76F7A">
        <w:t>he</w:t>
      </w:r>
      <w:r w:rsidR="00F84282">
        <w:t xml:space="preserve"> tool failure</w:t>
      </w:r>
      <w:r w:rsidR="005364FC">
        <w:t>;</w:t>
      </w:r>
    </w:p>
    <w:p w14:paraId="02DD1931" w14:textId="6E01FAE9" w:rsidR="005364FC" w:rsidRPr="005051AA" w:rsidRDefault="0025764A" w:rsidP="005364FC">
      <w:pPr>
        <w:pStyle w:val="ListBullet"/>
      </w:pPr>
      <w:r>
        <w:t>i</w:t>
      </w:r>
      <w:r w:rsidR="005364FC">
        <w:t xml:space="preserve">nstruct </w:t>
      </w:r>
      <w:r w:rsidR="00D76F7A" w:rsidRPr="00D76F7A">
        <w:rPr>
          <w:i/>
        </w:rPr>
        <w:t>registered</w:t>
      </w:r>
      <w:r w:rsidR="00D76F7A">
        <w:t xml:space="preserve"> </w:t>
      </w:r>
      <w:r w:rsidR="005364FC" w:rsidRPr="199ED4B3">
        <w:rPr>
          <w:i/>
          <w:iCs/>
        </w:rPr>
        <w:t>market participants</w:t>
      </w:r>
      <w:r w:rsidR="005364FC">
        <w:t xml:space="preserve"> to resubmit </w:t>
      </w:r>
      <w:r w:rsidR="00F552D7" w:rsidRPr="199ED4B3">
        <w:rPr>
          <w:i/>
          <w:iCs/>
        </w:rPr>
        <w:t>dispatch data</w:t>
      </w:r>
      <w:r w:rsidR="005364FC">
        <w:t xml:space="preserve"> in the </w:t>
      </w:r>
      <w:r w:rsidR="009452A6" w:rsidRPr="009452A6">
        <w:rPr>
          <w:i/>
        </w:rPr>
        <w:t>rea</w:t>
      </w:r>
      <w:r w:rsidR="009452A6">
        <w:rPr>
          <w:i/>
        </w:rPr>
        <w:t>l</w:t>
      </w:r>
      <w:r w:rsidR="009452A6" w:rsidRPr="009452A6">
        <w:rPr>
          <w:i/>
        </w:rPr>
        <w:t xml:space="preserve">-time </w:t>
      </w:r>
      <w:r w:rsidR="005364FC" w:rsidRPr="009452A6">
        <w:rPr>
          <w:i/>
        </w:rPr>
        <w:t>unrestricted window</w:t>
      </w:r>
      <w:r w:rsidR="005364FC">
        <w:t xml:space="preserve"> if </w:t>
      </w:r>
      <w:r w:rsidR="00C906EC">
        <w:t>m</w:t>
      </w:r>
      <w:r w:rsidR="005364FC">
        <w:t xml:space="preserve">arket </w:t>
      </w:r>
      <w:r w:rsidR="00C906EC">
        <w:t>s</w:t>
      </w:r>
      <w:r w:rsidR="005364FC">
        <w:t>ystem tools return to service;</w:t>
      </w:r>
    </w:p>
    <w:p w14:paraId="771C1E53" w14:textId="0EA2C159" w:rsidR="005364FC" w:rsidRPr="005051AA" w:rsidRDefault="0025764A" w:rsidP="005364FC">
      <w:pPr>
        <w:pStyle w:val="ListBullet"/>
      </w:pPr>
      <w:r>
        <w:t>s</w:t>
      </w:r>
      <w:r w:rsidR="005364FC" w:rsidRPr="005051AA">
        <w:t>uspend the market</w:t>
      </w:r>
      <w:r w:rsidR="009452A6" w:rsidDel="00AB6D42">
        <w:t xml:space="preserve"> </w:t>
      </w:r>
      <w:r w:rsidR="009452A6">
        <w:t xml:space="preserve">in accordance with </w:t>
      </w:r>
      <w:r w:rsidR="009452A6">
        <w:rPr>
          <w:b/>
        </w:rPr>
        <w:t>MR Ch.7 s.13</w:t>
      </w:r>
      <w:r w:rsidR="00F84282">
        <w:rPr>
          <w:b/>
        </w:rPr>
        <w:t>.2.4.1</w:t>
      </w:r>
      <w:r w:rsidR="009452A6">
        <w:rPr>
          <w:b/>
        </w:rPr>
        <w:t xml:space="preserve"> </w:t>
      </w:r>
      <w:r w:rsidR="005364FC" w:rsidRPr="005051AA">
        <w:t xml:space="preserve">and instruct </w:t>
      </w:r>
      <w:r w:rsidR="005364FC" w:rsidRPr="199ED4B3">
        <w:rPr>
          <w:i/>
          <w:iCs/>
        </w:rPr>
        <w:t>market participants</w:t>
      </w:r>
      <w:r w:rsidR="005364FC" w:rsidRPr="005051AA">
        <w:t xml:space="preserve"> to remain at the last </w:t>
      </w:r>
      <w:r w:rsidR="005364FC" w:rsidRPr="199ED4B3">
        <w:rPr>
          <w:i/>
          <w:iCs/>
        </w:rPr>
        <w:t>dispatch instruction</w:t>
      </w:r>
      <w:r w:rsidR="005364FC" w:rsidRPr="005051AA" w:rsidDel="00AB6D42">
        <w:t xml:space="preserve"> </w:t>
      </w:r>
      <w:r w:rsidR="005364FC" w:rsidRPr="005051AA">
        <w:t xml:space="preserve">if </w:t>
      </w:r>
      <w:r w:rsidR="00F84282">
        <w:t>the</w:t>
      </w:r>
      <w:r w:rsidR="00AB6D42">
        <w:t xml:space="preserve"> </w:t>
      </w:r>
      <w:r w:rsidR="00F84282" w:rsidRPr="00584AB3">
        <w:rPr>
          <w:i/>
        </w:rPr>
        <w:t>IESO</w:t>
      </w:r>
      <w:r w:rsidR="005364FC" w:rsidRPr="005051AA">
        <w:t xml:space="preserve"> tools have not returned</w:t>
      </w:r>
      <w:r w:rsidR="00F84282">
        <w:t xml:space="preserve"> to service</w:t>
      </w:r>
      <w:r w:rsidR="00AB6D42">
        <w:t xml:space="preserve"> within two hours of the tool failure</w:t>
      </w:r>
      <w:r w:rsidR="005364FC">
        <w:t>;</w:t>
      </w:r>
    </w:p>
    <w:p w14:paraId="0CC458D5" w14:textId="09B96E9E" w:rsidR="005364FC" w:rsidRPr="005051AA" w:rsidRDefault="0025764A" w:rsidP="005364FC">
      <w:pPr>
        <w:pStyle w:val="ListBullet"/>
      </w:pPr>
      <w:r>
        <w:t>a</w:t>
      </w:r>
      <w:r w:rsidR="005364FC">
        <w:t xml:space="preserve">pprove revisions to </w:t>
      </w:r>
      <w:r w:rsidR="005364FC" w:rsidRPr="199ED4B3">
        <w:rPr>
          <w:i/>
          <w:iCs/>
        </w:rPr>
        <w:t>dispatch data</w:t>
      </w:r>
      <w:r w:rsidR="005364FC">
        <w:t xml:space="preserve"> </w:t>
      </w:r>
      <w:r w:rsidR="00A33A0C">
        <w:t>in accordance with</w:t>
      </w:r>
      <w:r w:rsidR="005364FC">
        <w:t xml:space="preserve"> the Short Notice Change Criteria in Appendix B</w:t>
      </w:r>
      <w:r w:rsidR="00E2145C">
        <w:t>.4</w:t>
      </w:r>
      <w:r w:rsidR="005364FC">
        <w:t>; or</w:t>
      </w:r>
    </w:p>
    <w:p w14:paraId="6390A58A" w14:textId="3E3EAC8E" w:rsidR="005364FC" w:rsidRPr="005051AA" w:rsidRDefault="0025764A" w:rsidP="005364FC">
      <w:pPr>
        <w:pStyle w:val="ListBullet"/>
      </w:pPr>
      <w:r>
        <w:t>a</w:t>
      </w:r>
      <w:r w:rsidR="005364FC">
        <w:t xml:space="preserve">llow revisions to </w:t>
      </w:r>
      <w:r w:rsidR="005364FC" w:rsidRPr="199ED4B3">
        <w:rPr>
          <w:i/>
          <w:iCs/>
        </w:rPr>
        <w:t>bids</w:t>
      </w:r>
      <w:r w:rsidR="005364FC">
        <w:t>/</w:t>
      </w:r>
      <w:r w:rsidR="005364FC" w:rsidRPr="199ED4B3">
        <w:rPr>
          <w:i/>
          <w:iCs/>
        </w:rPr>
        <w:t>offers</w:t>
      </w:r>
      <w:r w:rsidR="005364FC">
        <w:t xml:space="preserve"> in order to fix a constraint problem.</w:t>
      </w:r>
    </w:p>
    <w:p w14:paraId="3F2B87E2" w14:textId="175DB350" w:rsidR="005364FC" w:rsidRPr="005051AA" w:rsidRDefault="0092588B" w:rsidP="005364FC">
      <w:r w:rsidRPr="00D24033">
        <w:rPr>
          <w:b/>
        </w:rPr>
        <w:t>Communications failure</w:t>
      </w:r>
      <w:r w:rsidR="00F632AB">
        <w:t xml:space="preserve"> – </w:t>
      </w:r>
      <w:r w:rsidR="005364FC" w:rsidRPr="005051AA">
        <w:t xml:space="preserve">For a </w:t>
      </w:r>
      <w:r w:rsidR="005364FC" w:rsidRPr="00F37EC6">
        <w:t>tool failure event</w:t>
      </w:r>
      <w:r w:rsidR="005364FC" w:rsidRPr="005051AA">
        <w:t xml:space="preserve"> affecting communications with a </w:t>
      </w:r>
      <w:r w:rsidR="005364FC" w:rsidRPr="005051AA">
        <w:rPr>
          <w:i/>
        </w:rPr>
        <w:t>market participant</w:t>
      </w:r>
      <w:r w:rsidR="005364FC" w:rsidRPr="005051AA">
        <w:t xml:space="preserve"> (Participant Network), the </w:t>
      </w:r>
      <w:r w:rsidR="005364FC" w:rsidRPr="005051AA">
        <w:rPr>
          <w:i/>
        </w:rPr>
        <w:t>IESO</w:t>
      </w:r>
      <w:r w:rsidR="005364FC" w:rsidRPr="005051AA">
        <w:t xml:space="preserve"> will</w:t>
      </w:r>
      <w:r w:rsidR="005364FC">
        <w:t xml:space="preserve"> i</w:t>
      </w:r>
      <w:r w:rsidR="005364FC" w:rsidRPr="005051AA">
        <w:t xml:space="preserve">nstruct the </w:t>
      </w:r>
      <w:r w:rsidR="005364FC" w:rsidRPr="00601BDA">
        <w:rPr>
          <w:i/>
        </w:rPr>
        <w:t>market participant</w:t>
      </w:r>
      <w:r w:rsidR="005364FC" w:rsidRPr="005051AA">
        <w:t xml:space="preserve"> to submit </w:t>
      </w:r>
      <w:r w:rsidR="00F552D7">
        <w:rPr>
          <w:i/>
        </w:rPr>
        <w:t>dispatch data</w:t>
      </w:r>
      <w:r w:rsidR="005364FC" w:rsidRPr="005051AA">
        <w:t xml:space="preserve"> by email</w:t>
      </w:r>
      <w:r w:rsidR="005364FC">
        <w:t>. I</w:t>
      </w:r>
      <w:r w:rsidR="005364FC" w:rsidRPr="005051AA">
        <w:t xml:space="preserve">f the volume of </w:t>
      </w:r>
      <w:r w:rsidR="00E43CC4">
        <w:t>email</w:t>
      </w:r>
      <w:r w:rsidR="005364FC" w:rsidRPr="005051AA">
        <w:t>s exceeds the parameters of an orderly market operation</w:t>
      </w:r>
      <w:r w:rsidR="005364FC">
        <w:t xml:space="preserve">, the </w:t>
      </w:r>
      <w:r w:rsidR="005364FC" w:rsidRPr="009F6622">
        <w:rPr>
          <w:i/>
        </w:rPr>
        <w:t>IESO</w:t>
      </w:r>
      <w:r w:rsidR="005364FC">
        <w:t xml:space="preserve"> will suspend</w:t>
      </w:r>
      <w:r w:rsidR="005364FC" w:rsidRPr="00D16348">
        <w:t xml:space="preserve"> </w:t>
      </w:r>
      <w:r w:rsidR="005364FC" w:rsidRPr="005051AA">
        <w:t>the</w:t>
      </w:r>
      <w:r w:rsidR="005364FC" w:rsidRPr="00F247DE">
        <w:rPr>
          <w:i/>
        </w:rPr>
        <w:t xml:space="preserve"> IESO</w:t>
      </w:r>
      <w:r w:rsidR="005364FC" w:rsidRPr="00601BDA">
        <w:rPr>
          <w:i/>
        </w:rPr>
        <w:t>-administered markets</w:t>
      </w:r>
      <w:r w:rsidR="005364FC" w:rsidRPr="00F247DE">
        <w:rPr>
          <w:i/>
        </w:rPr>
        <w:t>.</w:t>
      </w:r>
    </w:p>
    <w:p w14:paraId="52389988" w14:textId="47AADAD5" w:rsidR="00E25AF2" w:rsidRPr="0095281A" w:rsidRDefault="00FB26F7">
      <w:pPr>
        <w:pStyle w:val="Heading4"/>
        <w:numPr>
          <w:ilvl w:val="2"/>
          <w:numId w:val="39"/>
        </w:numPr>
        <w:ind w:left="1080"/>
      </w:pPr>
      <w:bookmarkStart w:id="1596" w:name="_Toc106979669"/>
      <w:bookmarkStart w:id="1597" w:name="_Toc159933291"/>
      <w:bookmarkStart w:id="1598" w:name="_Toc228874384"/>
      <w:r>
        <w:t xml:space="preserve">Dispatch Data Submissions and Revisions by </w:t>
      </w:r>
      <w:r w:rsidR="00E25AF2" w:rsidRPr="0095281A">
        <w:t>Telephone</w:t>
      </w:r>
      <w:bookmarkEnd w:id="1596"/>
      <w:bookmarkEnd w:id="1597"/>
      <w:bookmarkEnd w:id="1598"/>
      <w:r w:rsidR="00E25AF2">
        <w:t xml:space="preserve"> </w:t>
      </w:r>
    </w:p>
    <w:p w14:paraId="5AB8CD7B" w14:textId="39771CBF" w:rsidR="0058081A" w:rsidRPr="005051AA" w:rsidRDefault="0058081A" w:rsidP="0058081A">
      <w:r>
        <w:rPr>
          <w:b/>
        </w:rPr>
        <w:t>Limitations to submission by telephone</w:t>
      </w:r>
      <w:r w:rsidRPr="009C2BBF">
        <w:t xml:space="preserve"> – </w:t>
      </w:r>
      <w:r w:rsidRPr="00A477C8">
        <w:t>The</w:t>
      </w:r>
      <w:r w:rsidRPr="00111B41">
        <w:t xml:space="preserve"> </w:t>
      </w:r>
      <w:r w:rsidRPr="00111B41">
        <w:rPr>
          <w:i/>
        </w:rPr>
        <w:t>IESO</w:t>
      </w:r>
      <w:r w:rsidRPr="00111B41">
        <w:t xml:space="preserve"> will </w:t>
      </w:r>
      <w:r>
        <w:t>use reasonable effort</w:t>
      </w:r>
      <w:r w:rsidRPr="00111B41">
        <w:t xml:space="preserve"> to accept </w:t>
      </w:r>
      <w:r>
        <w:rPr>
          <w:i/>
        </w:rPr>
        <w:t>dispatch data</w:t>
      </w:r>
      <w:r w:rsidRPr="00111B41">
        <w:t xml:space="preserve"> through </w:t>
      </w:r>
      <w:r>
        <w:t xml:space="preserve">the </w:t>
      </w:r>
      <w:r w:rsidRPr="00111B41">
        <w:t xml:space="preserve">alternative </w:t>
      </w:r>
      <w:r>
        <w:t>methods</w:t>
      </w:r>
      <w:r w:rsidRPr="00111B41">
        <w:t>. However, if a widespread failure occurs</w:t>
      </w:r>
      <w:r>
        <w:t xml:space="preserve"> that impacts the </w:t>
      </w:r>
      <w:r w:rsidRPr="00885E4F">
        <w:rPr>
          <w:i/>
        </w:rPr>
        <w:t>IESO’s</w:t>
      </w:r>
      <w:r w:rsidRPr="00111B41">
        <w:t xml:space="preserve"> ability to receive </w:t>
      </w:r>
      <w:r w:rsidRPr="00111B41">
        <w:rPr>
          <w:i/>
        </w:rPr>
        <w:t>dispatch data</w:t>
      </w:r>
      <w:r w:rsidRPr="00111B41">
        <w:t xml:space="preserve"> </w:t>
      </w:r>
      <w:r>
        <w:t xml:space="preserve">by telephone, </w:t>
      </w:r>
      <w:r>
        <w:lastRenderedPageBreak/>
        <w:t xml:space="preserve">including due to the large volume of information, the </w:t>
      </w:r>
      <w:r w:rsidRPr="00DF757E">
        <w:rPr>
          <w:i/>
        </w:rPr>
        <w:t>IESO</w:t>
      </w:r>
      <w:r>
        <w:t xml:space="preserve"> will only accept </w:t>
      </w:r>
      <w:r w:rsidRPr="0086197B">
        <w:t>data</w:t>
      </w:r>
      <w:r w:rsidRPr="00DF757E">
        <w:t xml:space="preserve"> files</w:t>
      </w:r>
      <w:r>
        <w:t xml:space="preserve"> submitted by email.</w:t>
      </w:r>
    </w:p>
    <w:p w14:paraId="6066CE72" w14:textId="2CE83295" w:rsidR="00E25AF2" w:rsidRDefault="00DE2BA8" w:rsidP="00E25AF2">
      <w:r>
        <w:rPr>
          <w:b/>
        </w:rPr>
        <w:t>Price-quantity</w:t>
      </w:r>
      <w:r w:rsidR="00B46F29" w:rsidRPr="00D24033">
        <w:rPr>
          <w:b/>
        </w:rPr>
        <w:t xml:space="preserve"> </w:t>
      </w:r>
      <w:r w:rsidR="00554C75">
        <w:rPr>
          <w:b/>
        </w:rPr>
        <w:t>p</w:t>
      </w:r>
      <w:r w:rsidR="00B46F29" w:rsidRPr="00D24033">
        <w:rPr>
          <w:b/>
        </w:rPr>
        <w:t xml:space="preserve">air </w:t>
      </w:r>
      <w:r w:rsidR="00554C75">
        <w:rPr>
          <w:b/>
        </w:rPr>
        <w:t>s</w:t>
      </w:r>
      <w:r w:rsidR="00B46F29" w:rsidRPr="00D24033">
        <w:rPr>
          <w:b/>
        </w:rPr>
        <w:t>implification</w:t>
      </w:r>
      <w:r w:rsidR="00F632AB">
        <w:t xml:space="preserve"> – </w:t>
      </w:r>
      <w:r w:rsidR="000C6D58">
        <w:t>T</w:t>
      </w:r>
      <w:r w:rsidR="00C875C4">
        <w:t xml:space="preserve">he </w:t>
      </w:r>
      <w:r w:rsidR="00C875C4" w:rsidRPr="00C875C4">
        <w:rPr>
          <w:i/>
        </w:rPr>
        <w:t>IESO</w:t>
      </w:r>
      <w:r w:rsidR="00C875C4">
        <w:t xml:space="preserve"> reserves the right to accept</w:t>
      </w:r>
      <w:r w:rsidR="00E25AF2" w:rsidRPr="005051AA">
        <w:t xml:space="preserve"> only simplified </w:t>
      </w:r>
      <w:r w:rsidR="00E25AF2" w:rsidRPr="00D16348">
        <w:rPr>
          <w:i/>
        </w:rPr>
        <w:t>price-quantity pairs</w:t>
      </w:r>
      <w:r w:rsidR="00E25AF2" w:rsidRPr="005051AA">
        <w:t xml:space="preserve">, which include at least </w:t>
      </w:r>
      <w:r w:rsidR="00543266">
        <w:t>two</w:t>
      </w:r>
      <w:r w:rsidR="00E25AF2" w:rsidRPr="005051AA">
        <w:t xml:space="preserve"> and up to a maximum of </w:t>
      </w:r>
      <w:r w:rsidR="00543266">
        <w:t>five</w:t>
      </w:r>
      <w:r w:rsidR="00E25AF2" w:rsidRPr="005051AA">
        <w:t xml:space="preserve"> </w:t>
      </w:r>
      <w:r w:rsidR="00E25AF2" w:rsidRPr="00D16348">
        <w:rPr>
          <w:i/>
        </w:rPr>
        <w:t>price-quantity pairs</w:t>
      </w:r>
      <w:r w:rsidR="00E25AF2" w:rsidRPr="005051AA">
        <w:t xml:space="preserve"> for each </w:t>
      </w:r>
      <w:r w:rsidR="00474309" w:rsidRPr="00601BDA">
        <w:rPr>
          <w:i/>
        </w:rPr>
        <w:t xml:space="preserve">dispatch </w:t>
      </w:r>
      <w:r w:rsidR="00E25AF2" w:rsidRPr="00601BDA">
        <w:rPr>
          <w:i/>
        </w:rPr>
        <w:t>hour</w:t>
      </w:r>
      <w:r w:rsidR="00E25AF2" w:rsidRPr="005051AA">
        <w:t>.</w:t>
      </w:r>
    </w:p>
    <w:p w14:paraId="405CCAA2" w14:textId="0C5770BA" w:rsidR="003727FF" w:rsidRDefault="001916CF" w:rsidP="00E25AF2">
      <w:r w:rsidRPr="00D24033">
        <w:rPr>
          <w:b/>
        </w:rPr>
        <w:t xml:space="preserve">Process for </w:t>
      </w:r>
      <w:r w:rsidR="00554C75">
        <w:rPr>
          <w:b/>
        </w:rPr>
        <w:t>t</w:t>
      </w:r>
      <w:r w:rsidRPr="00D24033">
        <w:rPr>
          <w:b/>
        </w:rPr>
        <w:t xml:space="preserve">elephone </w:t>
      </w:r>
      <w:r w:rsidR="00554C75">
        <w:rPr>
          <w:b/>
        </w:rPr>
        <w:t>s</w:t>
      </w:r>
      <w:r w:rsidRPr="00D24033">
        <w:rPr>
          <w:b/>
        </w:rPr>
        <w:t xml:space="preserve">ubmission and </w:t>
      </w:r>
      <w:r w:rsidR="00554C75">
        <w:rPr>
          <w:b/>
        </w:rPr>
        <w:t>r</w:t>
      </w:r>
      <w:r w:rsidRPr="00D24033">
        <w:rPr>
          <w:b/>
        </w:rPr>
        <w:t>evision</w:t>
      </w:r>
      <w:r w:rsidR="00F632AB">
        <w:t xml:space="preserve"> – </w:t>
      </w:r>
      <w:r w:rsidR="007855E2">
        <w:fldChar w:fldCharType="begin"/>
      </w:r>
      <w:r w:rsidR="007855E2">
        <w:instrText xml:space="preserve"> REF _Ref165153780 \h </w:instrText>
      </w:r>
      <w:r w:rsidR="007855E2">
        <w:fldChar w:fldCharType="separate"/>
      </w:r>
      <w:r w:rsidR="00A13B35">
        <w:t xml:space="preserve">Table </w:t>
      </w:r>
      <w:r w:rsidR="00A13B35">
        <w:rPr>
          <w:noProof/>
        </w:rPr>
        <w:t>7</w:t>
      </w:r>
      <w:r w:rsidR="00A13B35">
        <w:noBreakHyphen/>
      </w:r>
      <w:r w:rsidR="00A13B35">
        <w:rPr>
          <w:noProof/>
        </w:rPr>
        <w:t>7</w:t>
      </w:r>
      <w:r w:rsidR="007855E2">
        <w:fldChar w:fldCharType="end"/>
      </w:r>
      <w:r w:rsidR="008C5C85">
        <w:t xml:space="preserve"> lists</w:t>
      </w:r>
      <w:r w:rsidR="003727FF" w:rsidRPr="003727FF">
        <w:t xml:space="preserve"> the steps for submitting </w:t>
      </w:r>
      <w:r w:rsidR="003727FF" w:rsidRPr="00601BDA">
        <w:rPr>
          <w:i/>
        </w:rPr>
        <w:t>dispatch data</w:t>
      </w:r>
      <w:r w:rsidR="003727FF" w:rsidRPr="003727FF">
        <w:t xml:space="preserve"> to the </w:t>
      </w:r>
      <w:r w:rsidR="003727FF" w:rsidRPr="00601BDA">
        <w:rPr>
          <w:i/>
        </w:rPr>
        <w:t>IESO</w:t>
      </w:r>
      <w:r w:rsidR="003727FF">
        <w:t xml:space="preserve"> </w:t>
      </w:r>
      <w:r w:rsidR="00EF4B4E">
        <w:t>by</w:t>
      </w:r>
      <w:r w:rsidR="003727FF">
        <w:t xml:space="preserve"> telephone</w:t>
      </w:r>
      <w:r w:rsidR="00C875C4" w:rsidRPr="00C875C4">
        <w:t xml:space="preserve"> </w:t>
      </w:r>
      <w:r w:rsidR="00C875C4">
        <w:t xml:space="preserve">during a </w:t>
      </w:r>
      <w:r w:rsidR="00C875C4" w:rsidRPr="003727FF">
        <w:t>tool failure</w:t>
      </w:r>
      <w:r w:rsidR="003727FF" w:rsidRPr="003727FF">
        <w:t xml:space="preserve">. </w:t>
      </w:r>
    </w:p>
    <w:p w14:paraId="284FBFD4" w14:textId="31F0C268" w:rsidR="003727FF" w:rsidRDefault="008C5C85" w:rsidP="003727FF">
      <w:pPr>
        <w:pStyle w:val="TableCaption"/>
      </w:pPr>
      <w:bookmarkStart w:id="1599" w:name="_Ref165153780"/>
      <w:bookmarkStart w:id="1600" w:name="_Toc63176117"/>
      <w:bookmarkStart w:id="1601" w:name="_Toc106979733"/>
      <w:bookmarkStart w:id="1602" w:name="_Toc159933348"/>
      <w:bookmarkStart w:id="1603" w:name="_Toc228874441"/>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7</w:t>
      </w:r>
      <w:r>
        <w:fldChar w:fldCharType="end"/>
      </w:r>
      <w:bookmarkEnd w:id="1599"/>
      <w:r w:rsidR="003727FF">
        <w:t xml:space="preserve">: </w:t>
      </w:r>
      <w:r w:rsidR="0062643B" w:rsidRPr="009B6466">
        <w:t>Procedur</w:t>
      </w:r>
      <w:r w:rsidR="0062643B">
        <w:t xml:space="preserve">e </w:t>
      </w:r>
      <w:r w:rsidR="0062643B" w:rsidRPr="009B6466">
        <w:t xml:space="preserve">for </w:t>
      </w:r>
      <w:r w:rsidR="0062643B" w:rsidRPr="005C70B8">
        <w:t xml:space="preserve">Submitting Dispatch Data </w:t>
      </w:r>
      <w:r w:rsidR="0062643B">
        <w:t xml:space="preserve">by Telephone during a </w:t>
      </w:r>
      <w:r w:rsidR="0062643B" w:rsidRPr="005C70B8">
        <w:t>Tool Failure</w:t>
      </w:r>
      <w:bookmarkEnd w:id="1600"/>
      <w:bookmarkEnd w:id="1601"/>
      <w:bookmarkEnd w:id="1602"/>
      <w:bookmarkEnd w:id="1603"/>
    </w:p>
    <w:tbl>
      <w:tblPr>
        <w:tblW w:w="9949" w:type="dxa"/>
        <w:tblInd w:w="-720" w:type="dxa"/>
        <w:tblLook w:val="04A0" w:firstRow="1" w:lastRow="0" w:firstColumn="1" w:lastColumn="0" w:noHBand="0" w:noVBand="1"/>
      </w:tblPr>
      <w:tblGrid>
        <w:gridCol w:w="990"/>
        <w:gridCol w:w="2340"/>
        <w:gridCol w:w="6619"/>
      </w:tblGrid>
      <w:tr w:rsidR="003727FF" w:rsidRPr="005051AA" w14:paraId="53006DDA" w14:textId="77777777" w:rsidTr="00A17826">
        <w:trPr>
          <w:tblHeader/>
        </w:trPr>
        <w:tc>
          <w:tcPr>
            <w:tcW w:w="990" w:type="dxa"/>
            <w:tcBorders>
              <w:bottom w:val="single" w:sz="4" w:space="0" w:color="auto"/>
            </w:tcBorders>
            <w:shd w:val="clear" w:color="auto" w:fill="8CD2F4" w:themeFill="accent3"/>
            <w:vAlign w:val="bottom"/>
          </w:tcPr>
          <w:p w14:paraId="167EF665" w14:textId="77777777" w:rsidR="003727FF" w:rsidRPr="00A17826" w:rsidRDefault="003727FF" w:rsidP="00A17826">
            <w:pPr>
              <w:pStyle w:val="TableHead"/>
              <w:rPr>
                <w:szCs w:val="20"/>
              </w:rPr>
            </w:pPr>
            <w:r w:rsidRPr="00A17826">
              <w:rPr>
                <w:szCs w:val="20"/>
              </w:rPr>
              <w:t>Step</w:t>
            </w:r>
          </w:p>
        </w:tc>
        <w:tc>
          <w:tcPr>
            <w:tcW w:w="2340" w:type="dxa"/>
            <w:tcBorders>
              <w:bottom w:val="single" w:sz="4" w:space="0" w:color="auto"/>
            </w:tcBorders>
            <w:shd w:val="clear" w:color="auto" w:fill="8CD2F4" w:themeFill="accent3"/>
            <w:vAlign w:val="bottom"/>
          </w:tcPr>
          <w:p w14:paraId="1FBF3405" w14:textId="77777777" w:rsidR="003727FF" w:rsidRPr="00A17826" w:rsidRDefault="003727FF" w:rsidP="00A17826">
            <w:pPr>
              <w:pStyle w:val="TableHead"/>
              <w:rPr>
                <w:szCs w:val="20"/>
              </w:rPr>
            </w:pPr>
            <w:r w:rsidRPr="00A17826">
              <w:rPr>
                <w:szCs w:val="20"/>
              </w:rPr>
              <w:t>Completed by…</w:t>
            </w:r>
          </w:p>
        </w:tc>
        <w:tc>
          <w:tcPr>
            <w:tcW w:w="6619" w:type="dxa"/>
            <w:tcBorders>
              <w:bottom w:val="single" w:sz="4" w:space="0" w:color="auto"/>
            </w:tcBorders>
            <w:shd w:val="clear" w:color="auto" w:fill="8CD2F4" w:themeFill="accent3"/>
            <w:vAlign w:val="bottom"/>
          </w:tcPr>
          <w:p w14:paraId="053B678E" w14:textId="77777777" w:rsidR="003727FF" w:rsidRPr="00A17826" w:rsidRDefault="003727FF" w:rsidP="00A17826">
            <w:pPr>
              <w:pStyle w:val="TableHead"/>
              <w:rPr>
                <w:szCs w:val="20"/>
              </w:rPr>
            </w:pPr>
            <w:r w:rsidRPr="00A17826">
              <w:rPr>
                <w:szCs w:val="20"/>
              </w:rPr>
              <w:t>Action</w:t>
            </w:r>
          </w:p>
        </w:tc>
      </w:tr>
      <w:tr w:rsidR="003727FF" w:rsidRPr="00A17A23" w14:paraId="080F9024" w14:textId="77777777" w:rsidTr="00A17826">
        <w:tc>
          <w:tcPr>
            <w:tcW w:w="990" w:type="dxa"/>
            <w:tcBorders>
              <w:top w:val="single" w:sz="4" w:space="0" w:color="auto"/>
              <w:bottom w:val="single" w:sz="4" w:space="0" w:color="auto"/>
            </w:tcBorders>
          </w:tcPr>
          <w:p w14:paraId="52833809" w14:textId="77777777" w:rsidR="003727FF" w:rsidRPr="005051AA" w:rsidRDefault="003727FF" w:rsidP="001A67C5">
            <w:pPr>
              <w:pStyle w:val="TableText"/>
              <w:jc w:val="center"/>
            </w:pPr>
            <w:r w:rsidRPr="005051AA">
              <w:t>1</w:t>
            </w:r>
          </w:p>
        </w:tc>
        <w:tc>
          <w:tcPr>
            <w:tcW w:w="2340" w:type="dxa"/>
            <w:tcBorders>
              <w:top w:val="single" w:sz="4" w:space="0" w:color="auto"/>
              <w:bottom w:val="single" w:sz="4" w:space="0" w:color="auto"/>
            </w:tcBorders>
          </w:tcPr>
          <w:p w14:paraId="0F098412" w14:textId="1D0A594C" w:rsidR="003727FF" w:rsidRPr="00A31626" w:rsidRDefault="003F6E05" w:rsidP="0075596E">
            <w:pPr>
              <w:pStyle w:val="TableText"/>
              <w:rPr>
                <w:i/>
              </w:rPr>
            </w:pPr>
            <w:r w:rsidRPr="003F6E05">
              <w:rPr>
                <w:i/>
              </w:rPr>
              <w:t>Registered market participant</w:t>
            </w:r>
          </w:p>
        </w:tc>
        <w:tc>
          <w:tcPr>
            <w:tcW w:w="6619" w:type="dxa"/>
            <w:tcBorders>
              <w:top w:val="single" w:sz="4" w:space="0" w:color="auto"/>
              <w:bottom w:val="single" w:sz="4" w:space="0" w:color="auto"/>
            </w:tcBorders>
          </w:tcPr>
          <w:p w14:paraId="7B1C4EFF" w14:textId="0FE8A8AE" w:rsidR="003727FF" w:rsidRPr="005C70B8" w:rsidRDefault="003727FF" w:rsidP="00543266">
            <w:pPr>
              <w:pStyle w:val="TableText"/>
              <w:rPr>
                <w:highlight w:val="yellow"/>
              </w:rPr>
            </w:pPr>
            <w:r w:rsidRPr="005C70B8">
              <w:t>Determine</w:t>
            </w:r>
            <w:r w:rsidR="002978E1">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4C021FAA" w14:textId="77777777" w:rsidTr="00A17826">
        <w:trPr>
          <w:cantSplit/>
          <w:trHeight w:val="1457"/>
        </w:trPr>
        <w:tc>
          <w:tcPr>
            <w:tcW w:w="990" w:type="dxa"/>
            <w:tcBorders>
              <w:top w:val="single" w:sz="4" w:space="0" w:color="auto"/>
              <w:bottom w:val="single" w:sz="4" w:space="0" w:color="auto"/>
            </w:tcBorders>
          </w:tcPr>
          <w:p w14:paraId="58196029" w14:textId="77777777" w:rsidR="003727FF" w:rsidDel="00015623" w:rsidRDefault="003727FF" w:rsidP="001A67C5">
            <w:pPr>
              <w:pStyle w:val="TableText"/>
              <w:jc w:val="center"/>
            </w:pPr>
            <w:r>
              <w:t>2</w:t>
            </w:r>
          </w:p>
        </w:tc>
        <w:tc>
          <w:tcPr>
            <w:tcW w:w="2340" w:type="dxa"/>
            <w:tcBorders>
              <w:top w:val="single" w:sz="4" w:space="0" w:color="auto"/>
              <w:bottom w:val="single" w:sz="4" w:space="0" w:color="auto"/>
            </w:tcBorders>
          </w:tcPr>
          <w:p w14:paraId="608AEFBE" w14:textId="7B9DF9FD" w:rsidR="003727FF" w:rsidRPr="00BD5F83" w:rsidRDefault="003F6E05" w:rsidP="003C6253">
            <w:pPr>
              <w:pStyle w:val="TableText"/>
            </w:pPr>
            <w:r w:rsidRPr="003F6E05">
              <w:rPr>
                <w:i/>
              </w:rPr>
              <w:t>Registered market participant</w:t>
            </w:r>
            <w:r w:rsidR="00C76AED">
              <w:rPr>
                <w:i/>
              </w:rPr>
              <w:t xml:space="preserve"> </w:t>
            </w:r>
          </w:p>
        </w:tc>
        <w:tc>
          <w:tcPr>
            <w:tcW w:w="6619" w:type="dxa"/>
            <w:tcBorders>
              <w:top w:val="single" w:sz="4" w:space="0" w:color="auto"/>
              <w:bottom w:val="single" w:sz="4" w:space="0" w:color="auto"/>
            </w:tcBorders>
          </w:tcPr>
          <w:p w14:paraId="1936F81A" w14:textId="15B1278F" w:rsidR="003727FF" w:rsidRDefault="00C76AED" w:rsidP="00543266">
            <w:pPr>
              <w:pStyle w:val="TableText"/>
            </w:pPr>
            <w:r>
              <w:t xml:space="preserve">Submits request to the </w:t>
            </w:r>
            <w:r w:rsidRPr="00C64E37">
              <w:rPr>
                <w:i/>
              </w:rPr>
              <w:t>IESO</w:t>
            </w:r>
            <w:r>
              <w:t xml:space="preserve"> via telephone to submit </w:t>
            </w:r>
            <w:r w:rsidRPr="00C64E37">
              <w:rPr>
                <w:i/>
              </w:rPr>
              <w:t>dispatch data</w:t>
            </w:r>
            <w:r w:rsidR="00A06239">
              <w:t xml:space="preserve"> by telephone</w:t>
            </w:r>
            <w:r>
              <w:t>:</w:t>
            </w:r>
          </w:p>
          <w:p w14:paraId="34C943CD" w14:textId="5F20B0BA" w:rsidR="00A06239" w:rsidRDefault="008D6600" w:rsidP="001A67C5">
            <w:pPr>
              <w:pStyle w:val="TableBullet"/>
            </w:pPr>
            <w:r>
              <w:t xml:space="preserve">During the </w:t>
            </w:r>
            <w:r w:rsidR="005A199A" w:rsidRPr="005A199A">
              <w:rPr>
                <w:i/>
              </w:rPr>
              <w:t>day-ahead market</w:t>
            </w:r>
            <w:r>
              <w:t>,</w:t>
            </w:r>
            <w:r w:rsidR="00C76AED">
              <w:t xml:space="preserve"> by</w:t>
            </w:r>
            <w:r>
              <w:t xml:space="preserve"> contact</w:t>
            </w:r>
            <w:r w:rsidR="00C76AED">
              <w:t>ing</w:t>
            </w:r>
            <w:r>
              <w:t xml:space="preserve"> the </w:t>
            </w:r>
            <w:r w:rsidRPr="001A67C5">
              <w:rPr>
                <w:i/>
              </w:rPr>
              <w:t>IESO</w:t>
            </w:r>
            <w:r>
              <w:t xml:space="preserve"> Day-Ahead Operator</w:t>
            </w:r>
            <w:r w:rsidR="00A06239">
              <w:t>; or</w:t>
            </w:r>
          </w:p>
          <w:p w14:paraId="4D1C269C" w14:textId="2F47F613" w:rsidR="008A1F90" w:rsidRPr="005C70B8" w:rsidRDefault="008D6600" w:rsidP="00E77F50">
            <w:pPr>
              <w:pStyle w:val="TableBullet"/>
            </w:pPr>
            <w:r>
              <w:t xml:space="preserve">During the </w:t>
            </w:r>
            <w:r w:rsidR="00CE4516" w:rsidRPr="00C56ABE">
              <w:rPr>
                <w:i/>
              </w:rPr>
              <w:t>real-time market</w:t>
            </w:r>
            <w:r>
              <w:t>,</w:t>
            </w:r>
            <w:r w:rsidR="00C76AED">
              <w:t xml:space="preserve"> by</w:t>
            </w:r>
            <w:r>
              <w:t xml:space="preserve"> contact</w:t>
            </w:r>
            <w:r w:rsidR="00C76AED">
              <w:t>ing</w:t>
            </w:r>
            <w:r>
              <w:t xml:space="preserve"> the </w:t>
            </w:r>
            <w:r w:rsidRPr="00C56ABE">
              <w:rPr>
                <w:i/>
              </w:rPr>
              <w:t>IESO</w:t>
            </w:r>
            <w:r>
              <w:t xml:space="preserve"> </w:t>
            </w:r>
            <w:r w:rsidR="00AB40BE">
              <w:t>Control Room</w:t>
            </w:r>
            <w:r>
              <w:t xml:space="preserve"> Operator.</w:t>
            </w:r>
          </w:p>
        </w:tc>
      </w:tr>
      <w:tr w:rsidR="003727FF" w:rsidRPr="002A0259" w14:paraId="196DEBAB" w14:textId="77777777" w:rsidTr="00A17826">
        <w:tc>
          <w:tcPr>
            <w:tcW w:w="990" w:type="dxa"/>
            <w:tcBorders>
              <w:top w:val="single" w:sz="4" w:space="0" w:color="auto"/>
              <w:bottom w:val="single" w:sz="4" w:space="0" w:color="auto"/>
            </w:tcBorders>
          </w:tcPr>
          <w:p w14:paraId="0885934E" w14:textId="77777777" w:rsidR="003727FF" w:rsidRDefault="003727FF" w:rsidP="001A67C5">
            <w:pPr>
              <w:pStyle w:val="TableText"/>
              <w:jc w:val="center"/>
            </w:pPr>
            <w:r>
              <w:t>3</w:t>
            </w:r>
          </w:p>
        </w:tc>
        <w:tc>
          <w:tcPr>
            <w:tcW w:w="2340" w:type="dxa"/>
            <w:tcBorders>
              <w:top w:val="single" w:sz="4" w:space="0" w:color="auto"/>
              <w:bottom w:val="single" w:sz="4" w:space="0" w:color="auto"/>
            </w:tcBorders>
          </w:tcPr>
          <w:p w14:paraId="0770C2F3" w14:textId="78B7A719"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6B63980D" w14:textId="28A7679D" w:rsidR="003727FF" w:rsidRDefault="003727FF" w:rsidP="00543266">
            <w:pPr>
              <w:pStyle w:val="TableText"/>
            </w:pPr>
            <w:r w:rsidRPr="005C70B8">
              <w:t>Receive</w:t>
            </w:r>
            <w:r w:rsidR="002978E1">
              <w:t>s</w:t>
            </w:r>
            <w:r w:rsidRPr="005C70B8">
              <w:t xml:space="preserve"> request to submit </w:t>
            </w:r>
            <w:r w:rsidRPr="00601BDA">
              <w:rPr>
                <w:i/>
              </w:rPr>
              <w:t>dispatch data</w:t>
            </w:r>
            <w:r w:rsidRPr="005C70B8">
              <w:t xml:space="preserve"> </w:t>
            </w:r>
            <w:r w:rsidR="00790E66">
              <w:t xml:space="preserve">by telephone </w:t>
            </w:r>
            <w:r w:rsidRPr="005C70B8">
              <w:t xml:space="preserve">from </w:t>
            </w:r>
            <w:r w:rsidR="0043679A">
              <w:t xml:space="preserve">the </w:t>
            </w:r>
            <w:r w:rsidR="009D35BF" w:rsidRPr="009D35BF">
              <w:rPr>
                <w:i/>
              </w:rPr>
              <w:t xml:space="preserve">registered market </w:t>
            </w:r>
            <w:r w:rsidRPr="009D35BF">
              <w:rPr>
                <w:i/>
              </w:rPr>
              <w:t>participant</w:t>
            </w:r>
            <w:r w:rsidRPr="005C70B8">
              <w:t>.</w:t>
            </w:r>
            <w:r w:rsidR="00543266">
              <w:t xml:space="preserve"> </w:t>
            </w:r>
          </w:p>
          <w:p w14:paraId="5651188B" w14:textId="6DAE5622" w:rsidR="00116345" w:rsidRDefault="00116345">
            <w:pPr>
              <w:pStyle w:val="TableText"/>
            </w:pPr>
            <w:r>
              <w:t>If</w:t>
            </w:r>
            <w:r w:rsidR="002B4CF3">
              <w:t xml:space="preserve"> </w:t>
            </w:r>
            <w:r w:rsidR="00C76AED">
              <w:t xml:space="preserve">the tool failure </w:t>
            </w:r>
            <w:r>
              <w:t>is a local tool failure</w:t>
            </w:r>
            <w:r w:rsidR="00C76AED">
              <w:t xml:space="preserve">, the </w:t>
            </w:r>
            <w:r w:rsidRPr="008A1964">
              <w:rPr>
                <w:i/>
              </w:rPr>
              <w:t>IESO</w:t>
            </w:r>
            <w:r>
              <w:t xml:space="preserve"> informs the </w:t>
            </w:r>
            <w:r w:rsidR="00C64E37" w:rsidRPr="00C64E37">
              <w:rPr>
                <w:i/>
              </w:rPr>
              <w:t>registered market participant</w:t>
            </w:r>
            <w:r>
              <w:t xml:space="preserve"> that </w:t>
            </w:r>
            <w:r w:rsidRPr="008A1964">
              <w:rPr>
                <w:i/>
              </w:rPr>
              <w:t>dispatch data</w:t>
            </w:r>
            <w:r>
              <w:t xml:space="preserve"> may be submitted by telephone.</w:t>
            </w:r>
          </w:p>
          <w:p w14:paraId="0BF38CD1" w14:textId="5A9F24C1" w:rsidR="00676EB4" w:rsidRPr="005C70B8" w:rsidRDefault="00116345" w:rsidP="007855E2">
            <w:pPr>
              <w:pStyle w:val="TableText"/>
            </w:pPr>
            <w:r>
              <w:t>If</w:t>
            </w:r>
            <w:r w:rsidR="0058081A">
              <w:t xml:space="preserve"> </w:t>
            </w:r>
            <w:r w:rsidR="00C76AED">
              <w:t xml:space="preserve">the tool failure </w:t>
            </w:r>
            <w:r>
              <w:t>is a widespread tool failure or</w:t>
            </w:r>
            <w:r w:rsidR="00C76AED">
              <w:t xml:space="preserve"> if there are</w:t>
            </w:r>
            <w:r>
              <w:t xml:space="preserve"> extenuating circumstances</w:t>
            </w:r>
            <w:r w:rsidR="00C76AED">
              <w:t>, in</w:t>
            </w:r>
            <w:r>
              <w:t xml:space="preserve"> the </w:t>
            </w:r>
            <w:r w:rsidRPr="008A1964">
              <w:rPr>
                <w:i/>
              </w:rPr>
              <w:t>IESO’s</w:t>
            </w:r>
            <w:r>
              <w:t xml:space="preserve"> discretion</w:t>
            </w:r>
            <w:r w:rsidR="00C76AED">
              <w:t>, t</w:t>
            </w:r>
            <w:r w:rsidR="00ED2BD3" w:rsidRPr="00ED2BD3">
              <w:t xml:space="preserve">he </w:t>
            </w:r>
            <w:r w:rsidR="00ED2BD3" w:rsidRPr="008A1964">
              <w:rPr>
                <w:i/>
              </w:rPr>
              <w:t>IESO</w:t>
            </w:r>
            <w:r w:rsidR="00ED2BD3" w:rsidRPr="00ED2BD3">
              <w:t xml:space="preserve"> informs the </w:t>
            </w:r>
            <w:r w:rsidR="00C76AED" w:rsidRPr="00C76AED">
              <w:rPr>
                <w:i/>
              </w:rPr>
              <w:t>registered market participant</w:t>
            </w:r>
            <w:r w:rsidR="00C76AED" w:rsidRPr="00C76AED">
              <w:t xml:space="preserve"> </w:t>
            </w:r>
            <w:r w:rsidR="00ED2BD3" w:rsidRPr="00ED2BD3">
              <w:t xml:space="preserve">that </w:t>
            </w:r>
            <w:r w:rsidR="00ED2BD3" w:rsidRPr="008A1964">
              <w:rPr>
                <w:i/>
              </w:rPr>
              <w:t>dispatch data</w:t>
            </w:r>
            <w:r w:rsidR="00ED2BD3" w:rsidRPr="00ED2BD3">
              <w:t xml:space="preserve"> may only be submitted</w:t>
            </w:r>
            <w:r w:rsidR="002731A0">
              <w:t xml:space="preserve"> </w:t>
            </w:r>
            <w:r w:rsidR="00C76AED">
              <w:t>by</w:t>
            </w:r>
            <w:r w:rsidR="00ED2BD3" w:rsidRPr="00ED2BD3">
              <w:t xml:space="preserve"> </w:t>
            </w:r>
            <w:r w:rsidR="00ED2BD3" w:rsidRPr="00DF757E">
              <w:t>email</w:t>
            </w:r>
            <w:r w:rsidR="00C76AED">
              <w:t>ing a</w:t>
            </w:r>
            <w:r w:rsidR="00ED2BD3" w:rsidRPr="00DF757E">
              <w:t xml:space="preserve"> data file</w:t>
            </w:r>
            <w:r w:rsidR="00ED2BD3" w:rsidRPr="00ED2BD3">
              <w:t xml:space="preserve"> (proceed to step 4 of </w:t>
            </w:r>
            <w:r w:rsidR="007855E2">
              <w:fldChar w:fldCharType="begin"/>
            </w:r>
            <w:r w:rsidR="007855E2">
              <w:instrText xml:space="preserve"> REF _Ref165153810 \h </w:instrText>
            </w:r>
            <w:r w:rsidR="007855E2">
              <w:fldChar w:fldCharType="separate"/>
            </w:r>
            <w:r w:rsidR="00A13B35">
              <w:t xml:space="preserve">Table </w:t>
            </w:r>
            <w:r w:rsidR="00A13B35">
              <w:rPr>
                <w:noProof/>
              </w:rPr>
              <w:t>7</w:t>
            </w:r>
            <w:r w:rsidR="00A13B35">
              <w:noBreakHyphen/>
            </w:r>
            <w:r w:rsidR="00A13B35">
              <w:rPr>
                <w:noProof/>
              </w:rPr>
              <w:t>8</w:t>
            </w:r>
            <w:r w:rsidR="007855E2">
              <w:fldChar w:fldCharType="end"/>
            </w:r>
            <w:r w:rsidR="00ED2BD3" w:rsidRPr="00ED2BD3">
              <w:t>: Procedure for Submitting Dispatch Data by Email during a Tool Failure)</w:t>
            </w:r>
            <w:r w:rsidR="00ED2BD3">
              <w:t>.</w:t>
            </w:r>
            <w:r w:rsidR="000A0494" w:rsidDel="000A0494">
              <w:t xml:space="preserve"> </w:t>
            </w:r>
          </w:p>
        </w:tc>
      </w:tr>
      <w:tr w:rsidR="00790E66" w:rsidRPr="002A0259" w14:paraId="3350D7D4" w14:textId="77777777" w:rsidTr="00A17826">
        <w:tc>
          <w:tcPr>
            <w:tcW w:w="990" w:type="dxa"/>
            <w:tcBorders>
              <w:top w:val="single" w:sz="4" w:space="0" w:color="auto"/>
              <w:bottom w:val="single" w:sz="4" w:space="0" w:color="auto"/>
            </w:tcBorders>
          </w:tcPr>
          <w:p w14:paraId="07F9E237" w14:textId="7673C9D7" w:rsidR="00790E66" w:rsidRDefault="00790E66" w:rsidP="001A67C5">
            <w:pPr>
              <w:pStyle w:val="TableText"/>
              <w:jc w:val="center"/>
            </w:pPr>
            <w:r>
              <w:t>4</w:t>
            </w:r>
          </w:p>
        </w:tc>
        <w:tc>
          <w:tcPr>
            <w:tcW w:w="2340" w:type="dxa"/>
            <w:tcBorders>
              <w:top w:val="single" w:sz="4" w:space="0" w:color="auto"/>
              <w:bottom w:val="single" w:sz="4" w:space="0" w:color="auto"/>
            </w:tcBorders>
          </w:tcPr>
          <w:p w14:paraId="1868011E" w14:textId="2B3F7A85" w:rsidR="00790E66"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68FFAB05" w14:textId="6304DD65" w:rsidR="00790E66" w:rsidRPr="005C70B8" w:rsidRDefault="00C56ABE" w:rsidP="00543266">
            <w:pPr>
              <w:pStyle w:val="TableText"/>
            </w:pPr>
            <w:r>
              <w:t>Submits</w:t>
            </w:r>
            <w:r w:rsidRPr="005C70B8">
              <w:t xml:space="preserve"> </w:t>
            </w:r>
            <w:r w:rsidR="00790E66" w:rsidRPr="005C70B8">
              <w:t xml:space="preserve">the </w:t>
            </w:r>
            <w:r w:rsidR="00790E66" w:rsidRPr="00601BDA">
              <w:rPr>
                <w:i/>
              </w:rPr>
              <w:t>dispatch data</w:t>
            </w:r>
            <w:r w:rsidR="00790E66" w:rsidRPr="005C70B8">
              <w:t xml:space="preserve"> by telephone</w:t>
            </w:r>
            <w:r w:rsidR="00790E66">
              <w:t xml:space="preserve">, up to </w:t>
            </w:r>
            <w:r w:rsidR="00543266">
              <w:t>five</w:t>
            </w:r>
            <w:r w:rsidR="00790E66">
              <w:t xml:space="preserve"> </w:t>
            </w:r>
            <w:r w:rsidR="00790E66" w:rsidRPr="00601BDA">
              <w:rPr>
                <w:i/>
              </w:rPr>
              <w:t>energy</w:t>
            </w:r>
            <w:r w:rsidR="00790E66">
              <w:t xml:space="preserve"> </w:t>
            </w:r>
            <w:r w:rsidR="00790E66" w:rsidRPr="00601BDA">
              <w:rPr>
                <w:i/>
              </w:rPr>
              <w:t>price-quantity pairs</w:t>
            </w:r>
            <w:r w:rsidR="00790E66" w:rsidRPr="005C70B8">
              <w:t>.</w:t>
            </w:r>
          </w:p>
        </w:tc>
      </w:tr>
      <w:tr w:rsidR="003727FF" w:rsidRPr="005051AA" w14:paraId="73D26315" w14:textId="77777777" w:rsidTr="00A17826">
        <w:tc>
          <w:tcPr>
            <w:tcW w:w="990" w:type="dxa"/>
            <w:tcBorders>
              <w:top w:val="single" w:sz="4" w:space="0" w:color="auto"/>
              <w:bottom w:val="single" w:sz="4" w:space="0" w:color="auto"/>
            </w:tcBorders>
          </w:tcPr>
          <w:p w14:paraId="530ADB54" w14:textId="27395295" w:rsidR="003727FF" w:rsidRDefault="00790E66" w:rsidP="001A67C5">
            <w:pPr>
              <w:pStyle w:val="TableText"/>
              <w:jc w:val="center"/>
            </w:pPr>
            <w:r>
              <w:t>5</w:t>
            </w:r>
          </w:p>
        </w:tc>
        <w:tc>
          <w:tcPr>
            <w:tcW w:w="2340" w:type="dxa"/>
            <w:tcBorders>
              <w:top w:val="single" w:sz="4" w:space="0" w:color="auto"/>
              <w:bottom w:val="single" w:sz="4" w:space="0" w:color="auto"/>
            </w:tcBorders>
          </w:tcPr>
          <w:p w14:paraId="628CF53D" w14:textId="42846315"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54A90930" w14:textId="28C12696" w:rsidR="003727FF" w:rsidRPr="005C70B8" w:rsidRDefault="003727FF" w:rsidP="009D35BF">
            <w:pPr>
              <w:pStyle w:val="TableText"/>
            </w:pPr>
            <w:r w:rsidRPr="005C70B8">
              <w:t>Receive</w:t>
            </w:r>
            <w:r w:rsidR="002978E1">
              <w:t>s</w:t>
            </w:r>
            <w:r w:rsidRPr="005C70B8">
              <w:t xml:space="preserve"> the </w:t>
            </w:r>
            <w:r w:rsidR="00C64E37" w:rsidRPr="00C76AED">
              <w:rPr>
                <w:i/>
              </w:rPr>
              <w:t>registered market participant</w:t>
            </w:r>
            <w:r w:rsidRPr="00C64E37">
              <w:rPr>
                <w:i/>
              </w:rPr>
              <w:t>’s</w:t>
            </w:r>
            <w:r w:rsidRPr="00601BDA">
              <w:rPr>
                <w:i/>
              </w:rPr>
              <w:t xml:space="preserve"> dispatch data</w:t>
            </w:r>
            <w:r w:rsidRPr="005C70B8">
              <w:t xml:space="preserve"> and enter</w:t>
            </w:r>
            <w:r w:rsidR="002731A0">
              <w:t>s</w:t>
            </w:r>
            <w:r w:rsidRPr="005C70B8">
              <w:t xml:space="preserve"> it </w:t>
            </w:r>
            <w:r w:rsidR="00790E66">
              <w:t>into the</w:t>
            </w:r>
            <w:r w:rsidR="00790E66" w:rsidRPr="005051AA">
              <w:t xml:space="preserve"> Market Information Management System</w:t>
            </w:r>
            <w:r w:rsidR="00790E66">
              <w:t xml:space="preserve"> </w:t>
            </w:r>
            <w:r w:rsidRPr="005C70B8">
              <w:t xml:space="preserve">on </w:t>
            </w:r>
            <w:r w:rsidR="00967250">
              <w:t>its</w:t>
            </w:r>
            <w:r w:rsidR="00967250" w:rsidRPr="005C70B8">
              <w:t xml:space="preserve"> </w:t>
            </w:r>
            <w:r w:rsidRPr="005C70B8">
              <w:t>behalf.</w:t>
            </w:r>
          </w:p>
        </w:tc>
      </w:tr>
      <w:tr w:rsidR="003727FF" w:rsidRPr="005051AA" w14:paraId="0FADFD2D" w14:textId="77777777" w:rsidTr="00A17826">
        <w:tc>
          <w:tcPr>
            <w:tcW w:w="990" w:type="dxa"/>
            <w:tcBorders>
              <w:top w:val="single" w:sz="4" w:space="0" w:color="auto"/>
              <w:bottom w:val="single" w:sz="4" w:space="0" w:color="auto"/>
            </w:tcBorders>
          </w:tcPr>
          <w:p w14:paraId="69300500" w14:textId="2F11DAD8" w:rsidR="003727FF" w:rsidRDefault="00543266" w:rsidP="001A67C5">
            <w:pPr>
              <w:pStyle w:val="TableText"/>
              <w:jc w:val="center"/>
            </w:pPr>
            <w:r>
              <w:t>6</w:t>
            </w:r>
          </w:p>
        </w:tc>
        <w:tc>
          <w:tcPr>
            <w:tcW w:w="2340" w:type="dxa"/>
            <w:tcBorders>
              <w:top w:val="single" w:sz="4" w:space="0" w:color="auto"/>
              <w:bottom w:val="single" w:sz="4" w:space="0" w:color="auto"/>
            </w:tcBorders>
          </w:tcPr>
          <w:p w14:paraId="723CD240" w14:textId="73FCD3C0"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225AC7C1" w14:textId="16A15247" w:rsidR="003727FF" w:rsidRPr="005C70B8" w:rsidRDefault="005364FC" w:rsidP="00543266">
            <w:pPr>
              <w:pStyle w:val="TableText"/>
            </w:pPr>
            <w:r>
              <w:t xml:space="preserve">The </w:t>
            </w:r>
            <w:r w:rsidR="00681F43" w:rsidRPr="00681F43">
              <w:rPr>
                <w:i/>
              </w:rPr>
              <w:t xml:space="preserve">day-ahead market </w:t>
            </w:r>
            <w:r w:rsidRPr="00681F43">
              <w:rPr>
                <w:i/>
              </w:rPr>
              <w:t>calculation engine</w:t>
            </w:r>
            <w:r w:rsidR="00681F43">
              <w:t xml:space="preserve">, </w:t>
            </w:r>
            <w:r w:rsidR="00681F43" w:rsidRPr="00681F43">
              <w:rPr>
                <w:i/>
              </w:rPr>
              <w:t>pre-dispatch calculation engine</w:t>
            </w:r>
            <w:r w:rsidR="00681F43">
              <w:t xml:space="preserve">, or </w:t>
            </w:r>
            <w:r w:rsidR="00681F43" w:rsidRPr="00681F43">
              <w:rPr>
                <w:i/>
              </w:rPr>
              <w:t>real-time market calculation engine</w:t>
            </w:r>
            <w:r>
              <w:t xml:space="preserve"> u</w:t>
            </w:r>
            <w:r w:rsidRPr="004B2227">
              <w:t xml:space="preserve">ses the latest </w:t>
            </w:r>
            <w:r>
              <w:t xml:space="preserve">accepted and approved </w:t>
            </w:r>
            <w:r>
              <w:rPr>
                <w:i/>
              </w:rPr>
              <w:t>d</w:t>
            </w:r>
            <w:r w:rsidRPr="00AD27A4">
              <w:rPr>
                <w:i/>
              </w:rPr>
              <w:t>ispatch data</w:t>
            </w:r>
            <w:r>
              <w:t>.</w:t>
            </w:r>
            <w:r w:rsidRPr="00601BDA" w:rsidDel="005364FC">
              <w:rPr>
                <w:i/>
              </w:rPr>
              <w:t xml:space="preserve"> </w:t>
            </w:r>
          </w:p>
        </w:tc>
      </w:tr>
    </w:tbl>
    <w:p w14:paraId="630AD5A9" w14:textId="5127CADE" w:rsidR="00E25AF2" w:rsidRDefault="00FB26F7">
      <w:pPr>
        <w:pStyle w:val="Heading4"/>
        <w:numPr>
          <w:ilvl w:val="2"/>
          <w:numId w:val="39"/>
        </w:numPr>
        <w:ind w:left="1080"/>
      </w:pPr>
      <w:bookmarkStart w:id="1604" w:name="_Toc63176029"/>
      <w:bookmarkStart w:id="1605" w:name="_Toc63953003"/>
      <w:bookmarkStart w:id="1606" w:name="_Toc106979670"/>
      <w:bookmarkStart w:id="1607" w:name="_Toc159933292"/>
      <w:bookmarkStart w:id="1608" w:name="_Toc228874385"/>
      <w:r>
        <w:lastRenderedPageBreak/>
        <w:t xml:space="preserve">Dispatch Data Submissions and Revisions by </w:t>
      </w:r>
      <w:r w:rsidR="00E25AF2">
        <w:t>Email</w:t>
      </w:r>
      <w:bookmarkEnd w:id="1604"/>
      <w:bookmarkEnd w:id="1605"/>
      <w:bookmarkEnd w:id="1606"/>
      <w:bookmarkEnd w:id="1607"/>
      <w:bookmarkEnd w:id="1608"/>
    </w:p>
    <w:p w14:paraId="5DB4BD93" w14:textId="13B39213" w:rsidR="00E25AF2" w:rsidRDefault="00AB6C24" w:rsidP="00601BDA">
      <w:r>
        <w:rPr>
          <w:b/>
        </w:rPr>
        <w:t>Prior notice by telephone</w:t>
      </w:r>
      <w:r w:rsidR="00F632AB">
        <w:t xml:space="preserve"> – </w:t>
      </w:r>
      <w:r w:rsidR="00E25AF2" w:rsidRPr="00601BDA">
        <w:rPr>
          <w:i/>
        </w:rPr>
        <w:t>Registered</w:t>
      </w:r>
      <w:r w:rsidR="00E25AF2">
        <w:t xml:space="preserve"> </w:t>
      </w:r>
      <w:r w:rsidR="00E25AF2">
        <w:rPr>
          <w:i/>
        </w:rPr>
        <w:t>m</w:t>
      </w:r>
      <w:r w:rsidR="00E25AF2" w:rsidRPr="005051AA">
        <w:rPr>
          <w:i/>
        </w:rPr>
        <w:t>arket participants</w:t>
      </w:r>
      <w:r w:rsidR="00E25AF2" w:rsidRPr="005051AA">
        <w:t xml:space="preserve"> are required to notify the </w:t>
      </w:r>
      <w:r w:rsidR="00E25AF2" w:rsidRPr="005051AA">
        <w:rPr>
          <w:i/>
        </w:rPr>
        <w:t>IESO</w:t>
      </w:r>
      <w:r w:rsidR="00E25AF2" w:rsidRPr="005051AA">
        <w:t xml:space="preserve"> by </w:t>
      </w:r>
      <w:r w:rsidR="00E25AF2">
        <w:t>tele</w:t>
      </w:r>
      <w:r w:rsidR="00E25AF2" w:rsidRPr="005051AA">
        <w:t xml:space="preserve">phone prior to </w:t>
      </w:r>
      <w:r w:rsidR="006B79BE">
        <w:t xml:space="preserve">submitting or revising </w:t>
      </w:r>
      <w:r w:rsidR="006B79BE" w:rsidRPr="00601BDA">
        <w:rPr>
          <w:i/>
        </w:rPr>
        <w:t>dispatch data</w:t>
      </w:r>
      <w:r w:rsidR="006B79BE">
        <w:t xml:space="preserve"> </w:t>
      </w:r>
      <w:r w:rsidR="00E25AF2" w:rsidRPr="005051AA">
        <w:t>via email.</w:t>
      </w:r>
      <w:r w:rsidR="00E25AF2" w:rsidRPr="00CD4279">
        <w:t xml:space="preserve"> </w:t>
      </w:r>
    </w:p>
    <w:p w14:paraId="642BADC9" w14:textId="2626A393" w:rsidR="00D97068" w:rsidRPr="005051AA" w:rsidRDefault="008F28D4" w:rsidP="00601BDA">
      <w:r>
        <w:rPr>
          <w:b/>
        </w:rPr>
        <w:t>Data file</w:t>
      </w:r>
      <w:r w:rsidR="00D97068" w:rsidRPr="009D35BF">
        <w:rPr>
          <w:b/>
        </w:rPr>
        <w:t xml:space="preserve"> format</w:t>
      </w:r>
      <w:r w:rsidR="00E01B0E">
        <w:rPr>
          <w:b/>
        </w:rPr>
        <w:t xml:space="preserve"> </w:t>
      </w:r>
      <w:r w:rsidR="00D97068" w:rsidRPr="00E01B0E">
        <w:t>–</w:t>
      </w:r>
      <w:r w:rsidR="00D97068" w:rsidRPr="00645AAD">
        <w:t xml:space="preserve"> </w:t>
      </w:r>
      <w:r w:rsidR="00D97068">
        <w:t>T</w:t>
      </w:r>
      <w:r w:rsidR="00D97068" w:rsidRPr="00645AAD">
        <w:t xml:space="preserve">he format requirements for the </w:t>
      </w:r>
      <w:r w:rsidR="00D97068" w:rsidRPr="00DF757E">
        <w:t>data</w:t>
      </w:r>
      <w:r w:rsidR="00D97068" w:rsidRPr="00645AAD">
        <w:t xml:space="preserve"> files are contained in </w:t>
      </w:r>
      <w:hyperlink r:id="rId61" w:history="1">
        <w:r w:rsidR="00D97068" w:rsidRPr="005125C7">
          <w:rPr>
            <w:rStyle w:val="Hyperlink"/>
            <w:b/>
            <w:noProof w:val="0"/>
            <w:color w:val="auto"/>
            <w:spacing w:val="10"/>
            <w:u w:val="none"/>
            <w:lang w:eastAsia="en-US"/>
          </w:rPr>
          <w:t>MM</w:t>
        </w:r>
        <w:r w:rsidR="00D97068" w:rsidRPr="005125C7">
          <w:rPr>
            <w:rStyle w:val="Hyperlink"/>
            <w:b/>
            <w:color w:val="auto"/>
            <w:spacing w:val="10"/>
            <w:u w:val="none"/>
            <w:lang w:eastAsia="en-US"/>
          </w:rPr>
          <w:t xml:space="preserve"> 6</w:t>
        </w:r>
        <w:r w:rsidR="00D97068" w:rsidRPr="008A1964">
          <w:rPr>
            <w:rStyle w:val="Hyperlink"/>
            <w:noProof w:val="0"/>
            <w:color w:val="auto"/>
            <w:spacing w:val="10"/>
            <w:u w:val="none"/>
            <w:lang w:eastAsia="en-US"/>
          </w:rPr>
          <w:t>: Participant Technical Reference Manual</w:t>
        </w:r>
      </w:hyperlink>
      <w:r w:rsidR="00D97068" w:rsidRPr="00645AAD">
        <w:t xml:space="preserve">, </w:t>
      </w:r>
      <w:r w:rsidR="00D97068" w:rsidRPr="005125C7">
        <w:rPr>
          <w:b/>
        </w:rPr>
        <w:t>s.5.1.2</w:t>
      </w:r>
      <w:r w:rsidR="00D97068" w:rsidRPr="00645AAD">
        <w:t xml:space="preserve">: Energy Market Application. For unexpected tool failures, </w:t>
      </w:r>
      <w:r w:rsidR="00D97068" w:rsidRPr="00645AAD">
        <w:rPr>
          <w:i/>
        </w:rPr>
        <w:t>registered market participants</w:t>
      </w:r>
      <w:r w:rsidR="00D97068" w:rsidRPr="00645AAD">
        <w:t xml:space="preserve"> are encouraged to have the </w:t>
      </w:r>
      <w:r w:rsidR="00D97068" w:rsidRPr="00645AAD">
        <w:rPr>
          <w:i/>
        </w:rPr>
        <w:t>dispatch data</w:t>
      </w:r>
      <w:r w:rsidR="00D97068" w:rsidRPr="00645AAD">
        <w:t xml:space="preserve"> readily available in </w:t>
      </w:r>
      <w:r w:rsidR="00D97068">
        <w:t>XML</w:t>
      </w:r>
      <w:r w:rsidR="00D97068" w:rsidRPr="00645AAD">
        <w:t xml:space="preserve"> format.</w:t>
      </w:r>
    </w:p>
    <w:p w14:paraId="79D98AB0" w14:textId="31D9C5A2" w:rsidR="00E25AF2" w:rsidRPr="005051AA" w:rsidRDefault="00554C75" w:rsidP="00E25AF2">
      <w:r>
        <w:rPr>
          <w:b/>
        </w:rPr>
        <w:t>Price-quantity</w:t>
      </w:r>
      <w:r w:rsidR="00A15059" w:rsidRPr="00D24033">
        <w:rPr>
          <w:b/>
        </w:rPr>
        <w:t xml:space="preserve"> </w:t>
      </w:r>
      <w:r w:rsidR="00A15059">
        <w:rPr>
          <w:b/>
        </w:rPr>
        <w:t>p</w:t>
      </w:r>
      <w:r w:rsidR="00A15059" w:rsidRPr="00D24033">
        <w:rPr>
          <w:b/>
        </w:rPr>
        <w:t>airs</w:t>
      </w:r>
      <w:r w:rsidR="00F632AB">
        <w:t xml:space="preserve"> – </w:t>
      </w:r>
      <w:r w:rsidR="002D0A69">
        <w:t>The</w:t>
      </w:r>
      <w:r w:rsidR="00E25AF2" w:rsidRPr="005051AA">
        <w:t xml:space="preserve"> </w:t>
      </w:r>
      <w:r w:rsidR="00A5677D" w:rsidRPr="002621AB">
        <w:t>data</w:t>
      </w:r>
      <w:r w:rsidR="00A5677D" w:rsidRPr="008F28D4">
        <w:t xml:space="preserve"> </w:t>
      </w:r>
      <w:r w:rsidR="00A5677D">
        <w:t>file</w:t>
      </w:r>
      <w:r w:rsidR="00E25AF2" w:rsidRPr="005051AA">
        <w:t xml:space="preserve"> allow</w:t>
      </w:r>
      <w:r w:rsidR="00C355EB">
        <w:t>s</w:t>
      </w:r>
      <w:r w:rsidR="00E25AF2" w:rsidRPr="005051AA">
        <w:t xml:space="preserve"> up to 20 </w:t>
      </w:r>
      <w:r w:rsidR="00E25AF2" w:rsidRPr="005051AA">
        <w:rPr>
          <w:i/>
        </w:rPr>
        <w:t>price-quantity pairs</w:t>
      </w:r>
      <w:r w:rsidR="00E25AF2" w:rsidRPr="005051AA">
        <w:t xml:space="preserve"> to be submitted.</w:t>
      </w:r>
    </w:p>
    <w:p w14:paraId="68AD080B" w14:textId="12B13054" w:rsidR="001A0CFC" w:rsidRDefault="00A15059" w:rsidP="001A0CFC">
      <w:r w:rsidRPr="00D24033">
        <w:rPr>
          <w:b/>
        </w:rPr>
        <w:t>Process for email submission and revision</w:t>
      </w:r>
      <w:r w:rsidR="00F632AB">
        <w:t xml:space="preserve"> – </w:t>
      </w:r>
      <w:r w:rsidR="007855E2">
        <w:fldChar w:fldCharType="begin"/>
      </w:r>
      <w:r w:rsidR="007855E2">
        <w:instrText xml:space="preserve"> REF _Ref165153810 \h </w:instrText>
      </w:r>
      <w:r w:rsidR="007855E2">
        <w:fldChar w:fldCharType="separate"/>
      </w:r>
      <w:r w:rsidR="00A13B35">
        <w:t xml:space="preserve">Table </w:t>
      </w:r>
      <w:r w:rsidR="00A13B35">
        <w:rPr>
          <w:noProof/>
        </w:rPr>
        <w:t>7</w:t>
      </w:r>
      <w:r w:rsidR="00A13B35">
        <w:noBreakHyphen/>
      </w:r>
      <w:r w:rsidR="00A13B35">
        <w:rPr>
          <w:noProof/>
        </w:rPr>
        <w:t>8</w:t>
      </w:r>
      <w:r w:rsidR="007855E2">
        <w:fldChar w:fldCharType="end"/>
      </w:r>
      <w:r w:rsidR="0077073C">
        <w:t xml:space="preserve"> lists</w:t>
      </w:r>
      <w:r w:rsidR="003727FF">
        <w:t xml:space="preserve"> the steps for the tool failure procedure for submitting </w:t>
      </w:r>
      <w:r w:rsidR="003727FF">
        <w:rPr>
          <w:i/>
        </w:rPr>
        <w:t>dispatch data</w:t>
      </w:r>
      <w:r w:rsidR="003727FF" w:rsidRPr="00AB4014">
        <w:t xml:space="preserve"> to the </w:t>
      </w:r>
      <w:r w:rsidR="003727FF" w:rsidRPr="00B80411">
        <w:rPr>
          <w:i/>
        </w:rPr>
        <w:t>IESO</w:t>
      </w:r>
      <w:r w:rsidR="003727FF">
        <w:rPr>
          <w:i/>
        </w:rPr>
        <w:t xml:space="preserve"> </w:t>
      </w:r>
      <w:r w:rsidR="00EF4B4E">
        <w:t>by</w:t>
      </w:r>
      <w:r w:rsidR="003727FF" w:rsidRPr="00431443">
        <w:t xml:space="preserve"> email</w:t>
      </w:r>
      <w:r w:rsidR="003727FF" w:rsidRPr="00AB4014">
        <w:t>.</w:t>
      </w:r>
      <w:r w:rsidR="003727FF">
        <w:t xml:space="preserve"> </w:t>
      </w:r>
    </w:p>
    <w:p w14:paraId="485C80E9" w14:textId="6453F3D4" w:rsidR="003727FF" w:rsidRDefault="003727FF" w:rsidP="003727FF">
      <w:pPr>
        <w:pStyle w:val="TableCaption"/>
      </w:pPr>
      <w:bookmarkStart w:id="1609" w:name="_Ref165153810"/>
      <w:bookmarkStart w:id="1610" w:name="_Toc106979734"/>
      <w:bookmarkStart w:id="1611" w:name="_Toc159933349"/>
      <w:bookmarkStart w:id="1612" w:name="_Toc228874442"/>
      <w:bookmarkStart w:id="1613" w:name="_Toc63176118"/>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8</w:t>
      </w:r>
      <w:r>
        <w:fldChar w:fldCharType="end"/>
      </w:r>
      <w:bookmarkEnd w:id="1609"/>
      <w:r>
        <w:t xml:space="preserve">: </w:t>
      </w:r>
      <w:r w:rsidRPr="009B6466">
        <w:t>Procedur</w:t>
      </w:r>
      <w:r w:rsidR="0062643B">
        <w:t>e</w:t>
      </w:r>
      <w:r w:rsidRPr="009B6466">
        <w:t xml:space="preserve"> for </w:t>
      </w:r>
      <w:r w:rsidR="0062643B" w:rsidRPr="005C70B8">
        <w:t xml:space="preserve">Submitting Dispatch Data </w:t>
      </w:r>
      <w:r w:rsidR="0062643B">
        <w:t xml:space="preserve">by Email during a </w:t>
      </w:r>
      <w:r w:rsidRPr="005C70B8">
        <w:t>Tool Failure</w:t>
      </w:r>
      <w:bookmarkEnd w:id="1610"/>
      <w:bookmarkEnd w:id="1611"/>
      <w:bookmarkEnd w:id="1612"/>
      <w:r w:rsidRPr="005C70B8">
        <w:t xml:space="preserve"> </w:t>
      </w:r>
      <w:bookmarkEnd w:id="1613"/>
    </w:p>
    <w:tbl>
      <w:tblPr>
        <w:tblW w:w="10129" w:type="dxa"/>
        <w:tblInd w:w="-720" w:type="dxa"/>
        <w:tblLook w:val="04A0" w:firstRow="1" w:lastRow="0" w:firstColumn="1" w:lastColumn="0" w:noHBand="0" w:noVBand="1"/>
      </w:tblPr>
      <w:tblGrid>
        <w:gridCol w:w="1080"/>
        <w:gridCol w:w="2430"/>
        <w:gridCol w:w="6619"/>
      </w:tblGrid>
      <w:tr w:rsidR="003727FF" w:rsidRPr="005051AA" w14:paraId="69962C61" w14:textId="77777777" w:rsidTr="00A17826">
        <w:trPr>
          <w:tblHeader/>
        </w:trPr>
        <w:tc>
          <w:tcPr>
            <w:tcW w:w="1080" w:type="dxa"/>
            <w:tcBorders>
              <w:bottom w:val="single" w:sz="4" w:space="0" w:color="auto"/>
            </w:tcBorders>
            <w:shd w:val="clear" w:color="auto" w:fill="8CD2F4" w:themeFill="accent3"/>
            <w:vAlign w:val="bottom"/>
          </w:tcPr>
          <w:p w14:paraId="1FCA4E3A" w14:textId="77777777" w:rsidR="003727FF" w:rsidRPr="00247A8F" w:rsidRDefault="003727FF" w:rsidP="00A17826">
            <w:pPr>
              <w:pStyle w:val="TableHead"/>
            </w:pPr>
            <w:r w:rsidRPr="00247A8F">
              <w:rPr>
                <w:sz w:val="22"/>
                <w:szCs w:val="22"/>
              </w:rPr>
              <w:t>Step</w:t>
            </w:r>
          </w:p>
        </w:tc>
        <w:tc>
          <w:tcPr>
            <w:tcW w:w="2430" w:type="dxa"/>
            <w:tcBorders>
              <w:bottom w:val="single" w:sz="4" w:space="0" w:color="auto"/>
            </w:tcBorders>
            <w:shd w:val="clear" w:color="auto" w:fill="8CD2F4" w:themeFill="accent3"/>
            <w:vAlign w:val="bottom"/>
          </w:tcPr>
          <w:p w14:paraId="2F27C9E8" w14:textId="77777777" w:rsidR="003727FF" w:rsidRPr="00247A8F" w:rsidRDefault="003727FF" w:rsidP="00A17826">
            <w:pPr>
              <w:pStyle w:val="TableHead"/>
            </w:pPr>
            <w:r w:rsidRPr="00247A8F">
              <w:rPr>
                <w:sz w:val="22"/>
                <w:szCs w:val="22"/>
              </w:rPr>
              <w:t>Completed by…</w:t>
            </w:r>
          </w:p>
        </w:tc>
        <w:tc>
          <w:tcPr>
            <w:tcW w:w="6619" w:type="dxa"/>
            <w:tcBorders>
              <w:bottom w:val="single" w:sz="4" w:space="0" w:color="auto"/>
            </w:tcBorders>
            <w:shd w:val="clear" w:color="auto" w:fill="8CD2F4" w:themeFill="accent3"/>
            <w:vAlign w:val="bottom"/>
          </w:tcPr>
          <w:p w14:paraId="2479A405" w14:textId="77777777" w:rsidR="003727FF" w:rsidRPr="00247A8F" w:rsidRDefault="003727FF" w:rsidP="00A17826">
            <w:pPr>
              <w:pStyle w:val="TableHead"/>
            </w:pPr>
            <w:r w:rsidRPr="00247A8F">
              <w:rPr>
                <w:sz w:val="22"/>
                <w:szCs w:val="22"/>
              </w:rPr>
              <w:t>Action</w:t>
            </w:r>
          </w:p>
        </w:tc>
      </w:tr>
      <w:tr w:rsidR="003727FF" w:rsidRPr="00A17A23" w14:paraId="189FDF95" w14:textId="77777777" w:rsidTr="00A17826">
        <w:tc>
          <w:tcPr>
            <w:tcW w:w="1080" w:type="dxa"/>
            <w:tcBorders>
              <w:top w:val="single" w:sz="4" w:space="0" w:color="auto"/>
              <w:bottom w:val="single" w:sz="4" w:space="0" w:color="auto"/>
            </w:tcBorders>
          </w:tcPr>
          <w:p w14:paraId="413179E7" w14:textId="77777777" w:rsidR="003727FF" w:rsidRPr="005051AA" w:rsidRDefault="003727FF" w:rsidP="008A1964">
            <w:pPr>
              <w:pStyle w:val="TableText"/>
              <w:jc w:val="center"/>
            </w:pPr>
            <w:r w:rsidRPr="005051AA">
              <w:t>1</w:t>
            </w:r>
          </w:p>
        </w:tc>
        <w:tc>
          <w:tcPr>
            <w:tcW w:w="2430" w:type="dxa"/>
            <w:tcBorders>
              <w:top w:val="single" w:sz="4" w:space="0" w:color="auto"/>
              <w:bottom w:val="single" w:sz="4" w:space="0" w:color="auto"/>
            </w:tcBorders>
          </w:tcPr>
          <w:p w14:paraId="221E65A4" w14:textId="7F38F2AF" w:rsidR="003727FF" w:rsidRPr="00A31626" w:rsidRDefault="003F6E05" w:rsidP="003C6253">
            <w:pPr>
              <w:pStyle w:val="TableText"/>
              <w:rPr>
                <w:i/>
              </w:rPr>
            </w:pPr>
            <w:r w:rsidRPr="003F6E05">
              <w:rPr>
                <w:i/>
              </w:rPr>
              <w:t>Registered market participant</w:t>
            </w:r>
            <w:r w:rsidR="00C56ABE">
              <w:rPr>
                <w:i/>
              </w:rPr>
              <w:t xml:space="preserve"> </w:t>
            </w:r>
          </w:p>
        </w:tc>
        <w:tc>
          <w:tcPr>
            <w:tcW w:w="6619" w:type="dxa"/>
            <w:tcBorders>
              <w:top w:val="single" w:sz="4" w:space="0" w:color="auto"/>
              <w:bottom w:val="single" w:sz="4" w:space="0" w:color="auto"/>
            </w:tcBorders>
          </w:tcPr>
          <w:p w14:paraId="032E0C70" w14:textId="6A302336" w:rsidR="003727FF" w:rsidRPr="005C70B8" w:rsidRDefault="003727FF" w:rsidP="00B37196">
            <w:pPr>
              <w:pStyle w:val="TableText"/>
              <w:rPr>
                <w:highlight w:val="yellow"/>
              </w:rPr>
            </w:pPr>
            <w:r w:rsidRPr="005C70B8">
              <w:t>Determine</w:t>
            </w:r>
            <w:r w:rsidR="00A06239">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63B0F519" w14:textId="77777777" w:rsidTr="00A17826">
        <w:tc>
          <w:tcPr>
            <w:tcW w:w="1080" w:type="dxa"/>
            <w:tcBorders>
              <w:top w:val="single" w:sz="4" w:space="0" w:color="auto"/>
              <w:bottom w:val="single" w:sz="4" w:space="0" w:color="auto"/>
            </w:tcBorders>
          </w:tcPr>
          <w:p w14:paraId="48512821" w14:textId="77777777" w:rsidR="003727FF" w:rsidDel="00015623" w:rsidRDefault="003727FF" w:rsidP="008A1964">
            <w:pPr>
              <w:pStyle w:val="TableText"/>
              <w:jc w:val="center"/>
            </w:pPr>
            <w:r>
              <w:t>2</w:t>
            </w:r>
          </w:p>
        </w:tc>
        <w:tc>
          <w:tcPr>
            <w:tcW w:w="2430" w:type="dxa"/>
            <w:tcBorders>
              <w:top w:val="single" w:sz="4" w:space="0" w:color="auto"/>
              <w:bottom w:val="single" w:sz="4" w:space="0" w:color="auto"/>
            </w:tcBorders>
          </w:tcPr>
          <w:p w14:paraId="6C7D5207" w14:textId="0BC1A609" w:rsidR="003727FF"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191DADF6" w14:textId="67881813" w:rsidR="003727FF" w:rsidRDefault="00A06239" w:rsidP="00B37196">
            <w:pPr>
              <w:pStyle w:val="TableText"/>
            </w:pPr>
            <w:r>
              <w:t xml:space="preserve">Submits requests to the </w:t>
            </w:r>
            <w:r w:rsidRPr="00086ADC">
              <w:rPr>
                <w:i/>
              </w:rPr>
              <w:t>IESO</w:t>
            </w:r>
            <w:r>
              <w:t xml:space="preserve"> via telephone to submit </w:t>
            </w:r>
            <w:r w:rsidRPr="00086ADC">
              <w:rPr>
                <w:i/>
              </w:rPr>
              <w:t>dispatch data</w:t>
            </w:r>
            <w:r>
              <w:t xml:space="preserve"> by email:</w:t>
            </w:r>
          </w:p>
          <w:p w14:paraId="55073C60" w14:textId="149EB8A8" w:rsidR="00AB40BE" w:rsidRDefault="00AB40BE" w:rsidP="00AB40BE">
            <w:pPr>
              <w:pStyle w:val="TableBullet"/>
            </w:pPr>
            <w:r>
              <w:t xml:space="preserve">During the </w:t>
            </w:r>
            <w:r w:rsidR="005A199A" w:rsidRPr="005A199A">
              <w:rPr>
                <w:i/>
              </w:rPr>
              <w:t>day-ahead market</w:t>
            </w:r>
            <w:r>
              <w:t xml:space="preserve">, contact the </w:t>
            </w:r>
            <w:r w:rsidRPr="001A67C5">
              <w:rPr>
                <w:i/>
              </w:rPr>
              <w:t>IESO’s</w:t>
            </w:r>
            <w:r>
              <w:t xml:space="preserve"> Day-Ahead Operator</w:t>
            </w:r>
            <w:r w:rsidR="00B643F5">
              <w:t>; or</w:t>
            </w:r>
          </w:p>
          <w:p w14:paraId="1EC0C0CB" w14:textId="0BE8DF80" w:rsidR="00676EB4" w:rsidRPr="005C70B8" w:rsidRDefault="00AB40BE" w:rsidP="00EB44E2">
            <w:pPr>
              <w:pStyle w:val="TableBullet"/>
            </w:pPr>
            <w:r>
              <w:t xml:space="preserve">During the </w:t>
            </w:r>
            <w:r w:rsidR="00CE4516" w:rsidRPr="00CE4516">
              <w:rPr>
                <w:i/>
              </w:rPr>
              <w:t>real-time market</w:t>
            </w:r>
            <w:r>
              <w:t xml:space="preserve">, contact the </w:t>
            </w:r>
            <w:r w:rsidRPr="00AB40BE">
              <w:rPr>
                <w:i/>
              </w:rPr>
              <w:t>IESO’s</w:t>
            </w:r>
            <w:r>
              <w:t xml:space="preserve"> Control Room Operator.</w:t>
            </w:r>
          </w:p>
        </w:tc>
      </w:tr>
      <w:tr w:rsidR="003727FF" w:rsidRPr="002A0259" w14:paraId="18A022FC" w14:textId="77777777" w:rsidTr="00A17826">
        <w:trPr>
          <w:trHeight w:val="1601"/>
        </w:trPr>
        <w:tc>
          <w:tcPr>
            <w:tcW w:w="1080" w:type="dxa"/>
            <w:tcBorders>
              <w:top w:val="single" w:sz="4" w:space="0" w:color="auto"/>
              <w:bottom w:val="single" w:sz="4" w:space="0" w:color="auto"/>
            </w:tcBorders>
          </w:tcPr>
          <w:p w14:paraId="16B7B99E" w14:textId="77777777" w:rsidR="003727FF" w:rsidRDefault="003727FF" w:rsidP="008A1964">
            <w:pPr>
              <w:pStyle w:val="TableText"/>
              <w:jc w:val="center"/>
            </w:pPr>
            <w:r>
              <w:t>3</w:t>
            </w:r>
          </w:p>
        </w:tc>
        <w:tc>
          <w:tcPr>
            <w:tcW w:w="2430" w:type="dxa"/>
            <w:tcBorders>
              <w:top w:val="single" w:sz="4" w:space="0" w:color="auto"/>
              <w:bottom w:val="single" w:sz="4" w:space="0" w:color="auto"/>
            </w:tcBorders>
          </w:tcPr>
          <w:p w14:paraId="2158ADB4" w14:textId="192516C0"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3D95FDC5" w14:textId="72A58840" w:rsidR="003727FF" w:rsidRDefault="003727FF">
            <w:pPr>
              <w:pStyle w:val="TableText"/>
            </w:pPr>
            <w:r w:rsidRPr="005C70B8">
              <w:t>Receive</w:t>
            </w:r>
            <w:r w:rsidR="0043679A">
              <w:t>s</w:t>
            </w:r>
            <w:r w:rsidRPr="005C70B8">
              <w:t xml:space="preserve"> request to submit </w:t>
            </w:r>
            <w:r w:rsidRPr="00601BDA">
              <w:rPr>
                <w:i/>
              </w:rPr>
              <w:t>dispatch data</w:t>
            </w:r>
            <w:r w:rsidR="00790E66">
              <w:t xml:space="preserve"> by email</w:t>
            </w:r>
            <w:r w:rsidRPr="005C70B8">
              <w:t xml:space="preserve"> from </w:t>
            </w:r>
            <w:r w:rsidR="0043679A">
              <w:t xml:space="preserve">the </w:t>
            </w:r>
            <w:r w:rsidR="008F28D4" w:rsidRPr="008F28D4">
              <w:rPr>
                <w:i/>
              </w:rPr>
              <w:t xml:space="preserve">registered market </w:t>
            </w:r>
            <w:r w:rsidRPr="008F28D4">
              <w:rPr>
                <w:i/>
              </w:rPr>
              <w:t>participant</w:t>
            </w:r>
            <w:r w:rsidRPr="005C70B8">
              <w:t>.</w:t>
            </w:r>
          </w:p>
          <w:p w14:paraId="620C9AEB" w14:textId="157D19DA" w:rsidR="00594137" w:rsidRPr="005C70B8" w:rsidRDefault="00C56ABE" w:rsidP="001A1ED8">
            <w:pPr>
              <w:pStyle w:val="TableBullet"/>
            </w:pPr>
            <w:r w:rsidRPr="001A1ED8">
              <w:t>T</w:t>
            </w:r>
            <w:r w:rsidR="00AB40BE" w:rsidRPr="001A1ED8">
              <w:t>he</w:t>
            </w:r>
            <w:r w:rsidR="00AB40BE">
              <w:t xml:space="preserve"> </w:t>
            </w:r>
            <w:r w:rsidR="00AB40BE" w:rsidRPr="003F6E05">
              <w:rPr>
                <w:i/>
              </w:rPr>
              <w:t>IESO</w:t>
            </w:r>
            <w:r w:rsidR="00AB40BE">
              <w:t xml:space="preserve"> provides the </w:t>
            </w:r>
            <w:r w:rsidR="002061D6" w:rsidRPr="001A1ED8">
              <w:rPr>
                <w:i/>
              </w:rPr>
              <w:t>r</w:t>
            </w:r>
            <w:r w:rsidRPr="001A1ED8">
              <w:rPr>
                <w:i/>
              </w:rPr>
              <w:t>egistered</w:t>
            </w:r>
            <w:r>
              <w:rPr>
                <w:i/>
              </w:rPr>
              <w:t xml:space="preserve"> market participant </w:t>
            </w:r>
            <w:r w:rsidR="00AB40BE">
              <w:t xml:space="preserve">with the applicable </w:t>
            </w:r>
            <w:r w:rsidR="00AB40BE" w:rsidRPr="008A1964">
              <w:rPr>
                <w:i/>
              </w:rPr>
              <w:t>IESO</w:t>
            </w:r>
            <w:r w:rsidR="00AB40BE">
              <w:t xml:space="preserve"> email address</w:t>
            </w:r>
            <w:r>
              <w:t xml:space="preserve"> to submit dispatch data via email </w:t>
            </w:r>
            <w:r w:rsidRPr="00AB6C24">
              <w:t>for t</w:t>
            </w:r>
            <w:r w:rsidR="002061D6" w:rsidRPr="00AB6C24">
              <w:t xml:space="preserve">he </w:t>
            </w:r>
            <w:r w:rsidR="002061D6" w:rsidRPr="00AB6C24">
              <w:rPr>
                <w:i/>
              </w:rPr>
              <w:t>day-ahead market</w:t>
            </w:r>
            <w:r w:rsidR="00BD636F">
              <w:t>.</w:t>
            </w:r>
            <w:r w:rsidR="000A0494" w:rsidDel="000A0494">
              <w:t xml:space="preserve"> </w:t>
            </w:r>
          </w:p>
        </w:tc>
      </w:tr>
      <w:tr w:rsidR="003727FF" w:rsidRPr="005051AA" w14:paraId="7257039B" w14:textId="77777777" w:rsidTr="00A17826">
        <w:trPr>
          <w:cantSplit/>
          <w:trHeight w:val="404"/>
        </w:trPr>
        <w:tc>
          <w:tcPr>
            <w:tcW w:w="1080" w:type="dxa"/>
            <w:tcBorders>
              <w:top w:val="single" w:sz="4" w:space="0" w:color="auto"/>
              <w:bottom w:val="single" w:sz="4" w:space="0" w:color="auto"/>
            </w:tcBorders>
          </w:tcPr>
          <w:p w14:paraId="79ED6666" w14:textId="5EE08AD7" w:rsidR="003727FF" w:rsidRPr="005051AA" w:rsidRDefault="008A1F90" w:rsidP="008A1964">
            <w:pPr>
              <w:pStyle w:val="TableText"/>
              <w:jc w:val="center"/>
            </w:pPr>
            <w:r>
              <w:t>4</w:t>
            </w:r>
          </w:p>
        </w:tc>
        <w:tc>
          <w:tcPr>
            <w:tcW w:w="2430" w:type="dxa"/>
            <w:tcBorders>
              <w:top w:val="single" w:sz="4" w:space="0" w:color="auto"/>
              <w:bottom w:val="single" w:sz="4" w:space="0" w:color="auto"/>
            </w:tcBorders>
          </w:tcPr>
          <w:p w14:paraId="237E59E2" w14:textId="50AC7FC3"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0227343D" w14:textId="2861600C" w:rsidR="00F15CD4" w:rsidRDefault="00790E66" w:rsidP="00790E66">
            <w:pPr>
              <w:pStyle w:val="TableText"/>
            </w:pPr>
            <w:r>
              <w:t>P</w:t>
            </w:r>
            <w:r w:rsidR="003727FF" w:rsidRPr="005C70B8">
              <w:t>repare</w:t>
            </w:r>
            <w:r w:rsidR="0043679A">
              <w:t>s</w:t>
            </w:r>
            <w:r w:rsidR="003727FF" w:rsidRPr="005C70B8">
              <w:t xml:space="preserve"> the </w:t>
            </w:r>
            <w:r w:rsidR="002D16A4" w:rsidRPr="00DF757E">
              <w:t xml:space="preserve">data </w:t>
            </w:r>
            <w:r w:rsidR="003727FF" w:rsidRPr="00DF757E">
              <w:t>file</w:t>
            </w:r>
            <w:r w:rsidR="003727FF" w:rsidRPr="005C70B8">
              <w:t>.</w:t>
            </w:r>
            <w:r w:rsidR="00F15CD4" w:rsidRPr="005051AA">
              <w:t xml:space="preserve"> </w:t>
            </w:r>
          </w:p>
          <w:p w14:paraId="414AEC46" w14:textId="36F8BAB4" w:rsidR="003727FF" w:rsidRPr="00645AAD" w:rsidRDefault="003727FF" w:rsidP="00776686">
            <w:pPr>
              <w:pStyle w:val="TableText"/>
              <w:ind w:right="-66"/>
            </w:pPr>
          </w:p>
        </w:tc>
      </w:tr>
      <w:tr w:rsidR="003727FF" w:rsidRPr="005051AA" w14:paraId="0A4262CE" w14:textId="77777777" w:rsidTr="00A17826">
        <w:trPr>
          <w:cantSplit/>
          <w:trHeight w:val="2105"/>
        </w:trPr>
        <w:tc>
          <w:tcPr>
            <w:tcW w:w="1080" w:type="dxa"/>
            <w:tcBorders>
              <w:top w:val="single" w:sz="4" w:space="0" w:color="auto"/>
              <w:bottom w:val="single" w:sz="4" w:space="0" w:color="auto"/>
            </w:tcBorders>
          </w:tcPr>
          <w:p w14:paraId="0F324AC5" w14:textId="122C0F15" w:rsidR="003727FF" w:rsidRPr="005051AA" w:rsidRDefault="008A1F90" w:rsidP="008A1964">
            <w:pPr>
              <w:pStyle w:val="TableText"/>
              <w:jc w:val="center"/>
            </w:pPr>
            <w:r>
              <w:t>5</w:t>
            </w:r>
          </w:p>
        </w:tc>
        <w:tc>
          <w:tcPr>
            <w:tcW w:w="2430" w:type="dxa"/>
            <w:tcBorders>
              <w:top w:val="single" w:sz="4" w:space="0" w:color="auto"/>
              <w:bottom w:val="single" w:sz="4" w:space="0" w:color="auto"/>
            </w:tcBorders>
          </w:tcPr>
          <w:p w14:paraId="176B2BFB" w14:textId="55946B00"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4D351193" w14:textId="625F9938" w:rsidR="0043679A" w:rsidRDefault="003727FF" w:rsidP="00790E66">
            <w:pPr>
              <w:pStyle w:val="TableText"/>
            </w:pPr>
            <w:r w:rsidRPr="005C70B8">
              <w:t>Submit</w:t>
            </w:r>
            <w:r w:rsidR="0043679A">
              <w:t>s</w:t>
            </w:r>
            <w:r w:rsidRPr="005C70B8">
              <w:t xml:space="preserve"> the </w:t>
            </w:r>
            <w:r w:rsidR="00F01BD1" w:rsidRPr="00DF757E">
              <w:t xml:space="preserve">data </w:t>
            </w:r>
            <w:r w:rsidRPr="00DF757E">
              <w:t>file</w:t>
            </w:r>
            <w:r w:rsidRPr="009168B6">
              <w:t xml:space="preserve"> </w:t>
            </w:r>
            <w:r w:rsidRPr="005C70B8">
              <w:t>via email.</w:t>
            </w:r>
          </w:p>
          <w:p w14:paraId="20A55D26" w14:textId="1F6BC656" w:rsidR="00645AAD" w:rsidRDefault="00645AAD" w:rsidP="00645AAD">
            <w:pPr>
              <w:pStyle w:val="TableBullet"/>
            </w:pPr>
            <w:r>
              <w:t xml:space="preserve">During the </w:t>
            </w:r>
            <w:r w:rsidR="005A199A" w:rsidRPr="005A199A">
              <w:rPr>
                <w:i/>
              </w:rPr>
              <w:t>day-ahead market</w:t>
            </w:r>
            <w:r>
              <w:t xml:space="preserve">, </w:t>
            </w:r>
            <w:r w:rsidR="0052620F">
              <w:t>use</w:t>
            </w:r>
            <w:r>
              <w:t xml:space="preserve"> the</w:t>
            </w:r>
            <w:r w:rsidR="0052620F">
              <w:t xml:space="preserve"> </w:t>
            </w:r>
            <w:r w:rsidR="0052620F" w:rsidRPr="005C70B8">
              <w:t xml:space="preserve">email </w:t>
            </w:r>
            <w:r w:rsidR="0052620F">
              <w:t>address provided by the</w:t>
            </w:r>
            <w:r>
              <w:t xml:space="preserve"> </w:t>
            </w:r>
            <w:r w:rsidRPr="001A67C5">
              <w:rPr>
                <w:i/>
              </w:rPr>
              <w:t>IESO’s</w:t>
            </w:r>
            <w:r>
              <w:t xml:space="preserve"> Day-Ahead Operator.</w:t>
            </w:r>
          </w:p>
          <w:p w14:paraId="0582E972" w14:textId="145E7D5F" w:rsidR="003727FF" w:rsidRPr="005C70B8" w:rsidRDefault="00645AAD" w:rsidP="00EB44E2">
            <w:pPr>
              <w:pStyle w:val="TableBullet"/>
            </w:pPr>
            <w:r>
              <w:t xml:space="preserve">During the </w:t>
            </w:r>
            <w:r w:rsidR="00CE4516" w:rsidRPr="00CE4516">
              <w:rPr>
                <w:i/>
              </w:rPr>
              <w:t>real-time market</w:t>
            </w:r>
            <w:r>
              <w:t xml:space="preserve">, </w:t>
            </w:r>
            <w:r w:rsidR="0052620F">
              <w:t>use</w:t>
            </w:r>
            <w:r>
              <w:t xml:space="preserve"> the </w:t>
            </w:r>
            <w:r w:rsidR="0052620F">
              <w:t>e</w:t>
            </w:r>
            <w:r w:rsidR="0052620F" w:rsidRPr="005051AA">
              <w:t>mail address</w:t>
            </w:r>
            <w:r w:rsidR="0052620F">
              <w:t xml:space="preserve"> provided during registration </w:t>
            </w:r>
            <w:r w:rsidR="0052620F" w:rsidRPr="005051AA">
              <w:t xml:space="preserve">for participation in the </w:t>
            </w:r>
            <w:r w:rsidR="0052620F" w:rsidRPr="005051AA">
              <w:rPr>
                <w:i/>
              </w:rPr>
              <w:t>IESO</w:t>
            </w:r>
            <w:r w:rsidR="0052620F" w:rsidRPr="005051AA">
              <w:t>-</w:t>
            </w:r>
            <w:r w:rsidR="0052620F" w:rsidRPr="005051AA">
              <w:rPr>
                <w:i/>
              </w:rPr>
              <w:t>administered markets</w:t>
            </w:r>
            <w:r>
              <w:t>.</w:t>
            </w:r>
          </w:p>
        </w:tc>
      </w:tr>
      <w:tr w:rsidR="003727FF" w:rsidRPr="005051AA" w14:paraId="05A63A85" w14:textId="77777777" w:rsidTr="00A17826">
        <w:tc>
          <w:tcPr>
            <w:tcW w:w="1080" w:type="dxa"/>
            <w:tcBorders>
              <w:top w:val="single" w:sz="4" w:space="0" w:color="auto"/>
              <w:bottom w:val="single" w:sz="4" w:space="0" w:color="auto"/>
            </w:tcBorders>
          </w:tcPr>
          <w:p w14:paraId="5F6872EE" w14:textId="1426360E" w:rsidR="003727FF" w:rsidRDefault="008A1F90" w:rsidP="008A1964">
            <w:pPr>
              <w:pStyle w:val="TableText"/>
              <w:jc w:val="center"/>
            </w:pPr>
            <w:r>
              <w:lastRenderedPageBreak/>
              <w:t>6</w:t>
            </w:r>
          </w:p>
        </w:tc>
        <w:tc>
          <w:tcPr>
            <w:tcW w:w="2430" w:type="dxa"/>
            <w:tcBorders>
              <w:top w:val="single" w:sz="4" w:space="0" w:color="auto"/>
              <w:bottom w:val="single" w:sz="4" w:space="0" w:color="auto"/>
            </w:tcBorders>
          </w:tcPr>
          <w:p w14:paraId="450DECCD" w14:textId="316BD83A"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4242543B" w14:textId="045E6190" w:rsidR="003727FF" w:rsidRPr="005C70B8" w:rsidRDefault="003727FF" w:rsidP="00C223CE">
            <w:pPr>
              <w:pStyle w:val="TableText"/>
            </w:pPr>
            <w:r w:rsidRPr="005C70B8">
              <w:t>Receive</w:t>
            </w:r>
            <w:r w:rsidR="0043679A">
              <w:t>s</w:t>
            </w:r>
            <w:r w:rsidRPr="005C70B8">
              <w:t xml:space="preserve"> the </w:t>
            </w:r>
            <w:r w:rsidR="00967250">
              <w:rPr>
                <w:i/>
              </w:rPr>
              <w:t xml:space="preserve">registered market participant’s </w:t>
            </w:r>
            <w:r w:rsidRPr="00C223CE">
              <w:t>data</w:t>
            </w:r>
            <w:r w:rsidR="00C223CE">
              <w:t xml:space="preserve"> file</w:t>
            </w:r>
            <w:r w:rsidRPr="005C70B8">
              <w:t xml:space="preserve"> and </w:t>
            </w:r>
            <w:r w:rsidR="00C223CE">
              <w:t>uploads</w:t>
            </w:r>
            <w:r w:rsidR="00C223CE" w:rsidRPr="005C70B8">
              <w:t xml:space="preserve"> </w:t>
            </w:r>
            <w:r w:rsidRPr="005C70B8">
              <w:t xml:space="preserve">it </w:t>
            </w:r>
            <w:r w:rsidR="0043679A">
              <w:t>into the</w:t>
            </w:r>
            <w:r w:rsidR="0043679A" w:rsidRPr="005051AA">
              <w:t xml:space="preserve"> </w:t>
            </w:r>
            <w:r w:rsidR="00C223CE" w:rsidRPr="005051AA">
              <w:t>Market Information Management System</w:t>
            </w:r>
            <w:r w:rsidR="00C223CE" w:rsidDel="00C223CE">
              <w:t xml:space="preserve"> </w:t>
            </w:r>
            <w:r w:rsidRPr="005C70B8">
              <w:t xml:space="preserve">on </w:t>
            </w:r>
            <w:r w:rsidR="00967250">
              <w:t>its</w:t>
            </w:r>
            <w:r w:rsidRPr="005C70B8">
              <w:t xml:space="preserve"> behalf.</w:t>
            </w:r>
          </w:p>
        </w:tc>
      </w:tr>
      <w:tr w:rsidR="003727FF" w:rsidRPr="005051AA" w14:paraId="482FDAAD" w14:textId="77777777" w:rsidTr="00A17826">
        <w:tc>
          <w:tcPr>
            <w:tcW w:w="1080" w:type="dxa"/>
            <w:tcBorders>
              <w:top w:val="single" w:sz="4" w:space="0" w:color="auto"/>
              <w:bottom w:val="single" w:sz="4" w:space="0" w:color="auto"/>
            </w:tcBorders>
          </w:tcPr>
          <w:p w14:paraId="551FC70C" w14:textId="4D49EF11" w:rsidR="003727FF" w:rsidRDefault="008A1F90" w:rsidP="008A1964">
            <w:pPr>
              <w:pStyle w:val="TableText"/>
              <w:jc w:val="center"/>
            </w:pPr>
            <w:r>
              <w:t>7</w:t>
            </w:r>
          </w:p>
        </w:tc>
        <w:tc>
          <w:tcPr>
            <w:tcW w:w="2430" w:type="dxa"/>
            <w:tcBorders>
              <w:top w:val="single" w:sz="4" w:space="0" w:color="auto"/>
              <w:bottom w:val="single" w:sz="4" w:space="0" w:color="auto"/>
            </w:tcBorders>
          </w:tcPr>
          <w:p w14:paraId="3F24032E" w14:textId="0B454275"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639AE429" w14:textId="6B108437" w:rsidR="003727FF" w:rsidRPr="005C70B8" w:rsidRDefault="0043679A" w:rsidP="00B37196">
            <w:pPr>
              <w:pStyle w:val="TableText"/>
            </w:pPr>
            <w:r>
              <w:t xml:space="preserve">The </w:t>
            </w:r>
            <w:r w:rsidR="00967250" w:rsidRPr="00681F43">
              <w:rPr>
                <w:i/>
              </w:rPr>
              <w:t>day-ahead market calculation engine</w:t>
            </w:r>
            <w:r w:rsidR="00967250">
              <w:t xml:space="preserve">, </w:t>
            </w:r>
            <w:r w:rsidR="00967250" w:rsidRPr="00681F43">
              <w:rPr>
                <w:i/>
              </w:rPr>
              <w:t>pre-dispatch calculation engine</w:t>
            </w:r>
            <w:r w:rsidR="00967250">
              <w:t xml:space="preserve">, or </w:t>
            </w:r>
            <w:r w:rsidR="00967250" w:rsidRPr="00681F43">
              <w:rPr>
                <w:i/>
              </w:rPr>
              <w:t>real-time market calculation engine</w:t>
            </w:r>
            <w:r w:rsidR="00967250">
              <w:t xml:space="preserve"> </w:t>
            </w:r>
            <w:r>
              <w:t>u</w:t>
            </w:r>
            <w:r w:rsidRPr="004B2227">
              <w:t xml:space="preserve">ses the latest </w:t>
            </w:r>
            <w:r>
              <w:t xml:space="preserve">accepted and approved </w:t>
            </w:r>
            <w:r>
              <w:rPr>
                <w:i/>
              </w:rPr>
              <w:t>d</w:t>
            </w:r>
            <w:r w:rsidRPr="00AD27A4">
              <w:rPr>
                <w:i/>
              </w:rPr>
              <w:t>ispatch data</w:t>
            </w:r>
            <w:r>
              <w:t>.</w:t>
            </w:r>
          </w:p>
        </w:tc>
      </w:tr>
    </w:tbl>
    <w:p w14:paraId="2A9F6CE9" w14:textId="64DFC45B" w:rsidR="00F725DB" w:rsidRPr="008F5649" w:rsidRDefault="00F725DB">
      <w:pPr>
        <w:pStyle w:val="Heading3"/>
        <w:numPr>
          <w:ilvl w:val="1"/>
          <w:numId w:val="39"/>
        </w:numPr>
        <w:ind w:hanging="1080"/>
      </w:pPr>
      <w:bookmarkStart w:id="1614" w:name="_Toc63946349"/>
      <w:bookmarkStart w:id="1615" w:name="_Toc63946816"/>
      <w:bookmarkStart w:id="1616" w:name="_Toc63952340"/>
      <w:bookmarkStart w:id="1617" w:name="_Toc63953005"/>
      <w:bookmarkStart w:id="1618" w:name="_Toc63953336"/>
      <w:bookmarkStart w:id="1619" w:name="_Availability_Declaration_Envelope"/>
      <w:bookmarkStart w:id="1620" w:name="_Toc63176031"/>
      <w:bookmarkStart w:id="1621" w:name="_Toc63953006"/>
      <w:bookmarkStart w:id="1622" w:name="_Toc159933293"/>
      <w:bookmarkStart w:id="1623" w:name="_Toc228874386"/>
      <w:bookmarkStart w:id="1624" w:name="_Toc106979671"/>
      <w:bookmarkEnd w:id="1614"/>
      <w:bookmarkEnd w:id="1615"/>
      <w:bookmarkEnd w:id="1616"/>
      <w:bookmarkEnd w:id="1617"/>
      <w:bookmarkEnd w:id="1618"/>
      <w:bookmarkEnd w:id="1619"/>
      <w:r w:rsidRPr="008F5649">
        <w:t>Availability Declaration Envelope</w:t>
      </w:r>
      <w:bookmarkEnd w:id="1620"/>
      <w:bookmarkEnd w:id="1621"/>
      <w:bookmarkEnd w:id="1622"/>
      <w:bookmarkEnd w:id="1623"/>
      <w:r w:rsidRPr="008F5649">
        <w:t xml:space="preserve"> </w:t>
      </w:r>
      <w:bookmarkEnd w:id="1624"/>
    </w:p>
    <w:p w14:paraId="41C85D9D" w14:textId="1D1D7551" w:rsidR="00610054" w:rsidRDefault="00714EF1" w:rsidP="005125C7">
      <w:pPr>
        <w:pStyle w:val="ListParagraph"/>
        <w:spacing w:after="60"/>
        <w:ind w:left="0"/>
        <w:rPr>
          <w:b/>
        </w:rPr>
      </w:pPr>
      <w:r>
        <w:t>(</w:t>
      </w:r>
      <w:r w:rsidR="00610054" w:rsidRPr="00714EF1">
        <w:t>MR Ch.7 ss.3.1.</w:t>
      </w:r>
      <w:r w:rsidR="00C97F4F">
        <w:t>1</w:t>
      </w:r>
      <w:r w:rsidR="00610054" w:rsidRPr="00714EF1">
        <w:t>1 and 3.1.</w:t>
      </w:r>
      <w:r w:rsidR="00C97F4F">
        <w:t>1</w:t>
      </w:r>
      <w:r w:rsidR="00610054" w:rsidRPr="00714EF1">
        <w:t>4</w:t>
      </w:r>
      <w:r w:rsidRPr="00714EF1">
        <w:t>)</w:t>
      </w:r>
    </w:p>
    <w:p w14:paraId="30771CCA" w14:textId="56AED26D" w:rsidR="00515AEC" w:rsidRPr="00431443" w:rsidRDefault="002D23AB" w:rsidP="00F725DB">
      <w:pPr>
        <w:rPr>
          <w:iCs/>
        </w:rPr>
      </w:pPr>
      <w:r>
        <w:t xml:space="preserve">This section </w:t>
      </w:r>
      <w:r w:rsidR="0097297D">
        <w:t>includes</w:t>
      </w:r>
      <w:r>
        <w:t xml:space="preserve"> additional information </w:t>
      </w:r>
      <w:r w:rsidR="00FF7965">
        <w:t>related to</w:t>
      </w:r>
      <w:r w:rsidR="00B63DFA">
        <w:t xml:space="preserve"> the </w:t>
      </w:r>
      <w:r w:rsidR="00B63DFA" w:rsidRPr="00F772ED">
        <w:rPr>
          <w:i/>
        </w:rPr>
        <w:t>availability declaration envelope</w:t>
      </w:r>
      <w:r w:rsidR="00B63DFA">
        <w:t xml:space="preserve">. </w:t>
      </w:r>
    </w:p>
    <w:p w14:paraId="3443DAAF" w14:textId="526DEC80" w:rsidR="00F725DB" w:rsidRDefault="00F725DB">
      <w:pPr>
        <w:pStyle w:val="Heading4"/>
        <w:numPr>
          <w:ilvl w:val="2"/>
          <w:numId w:val="39"/>
        </w:numPr>
        <w:ind w:left="1080"/>
      </w:pPr>
      <w:bookmarkStart w:id="1625" w:name="_Enforcement_of_the"/>
      <w:bookmarkStart w:id="1626" w:name="_Toc63176037"/>
      <w:bookmarkStart w:id="1627" w:name="_Toc63953012"/>
      <w:bookmarkStart w:id="1628" w:name="_Toc106979672"/>
      <w:bookmarkStart w:id="1629" w:name="_Toc159933294"/>
      <w:bookmarkStart w:id="1630" w:name="_Toc228874387"/>
      <w:bookmarkEnd w:id="1625"/>
      <w:r w:rsidRPr="005600DF">
        <w:t>Enforcement of the Availability Declaration Envelope</w:t>
      </w:r>
      <w:bookmarkEnd w:id="1626"/>
      <w:bookmarkEnd w:id="1627"/>
      <w:bookmarkEnd w:id="1628"/>
      <w:bookmarkEnd w:id="1629"/>
      <w:bookmarkEnd w:id="1630"/>
    </w:p>
    <w:p w14:paraId="205C6895" w14:textId="210D8380" w:rsidR="00610054" w:rsidRPr="00714EF1" w:rsidRDefault="00714EF1" w:rsidP="005125C7">
      <w:pPr>
        <w:pStyle w:val="ListParagraph"/>
        <w:spacing w:after="60"/>
        <w:ind w:left="0"/>
      </w:pPr>
      <w:r w:rsidRPr="00714EF1">
        <w:t>(</w:t>
      </w:r>
      <w:r w:rsidR="00610054" w:rsidRPr="00714EF1">
        <w:t>MR Ch.7 ss.3.1.</w:t>
      </w:r>
      <w:r w:rsidR="00C97F4F">
        <w:t>1</w:t>
      </w:r>
      <w:r w:rsidR="00610054" w:rsidRPr="00714EF1">
        <w:t>4</w:t>
      </w:r>
      <w:r w:rsidR="00932FCE">
        <w:t xml:space="preserve">, 3.3.3.2, </w:t>
      </w:r>
      <w:r w:rsidR="00274771">
        <w:t xml:space="preserve">and </w:t>
      </w:r>
      <w:r w:rsidR="00932FCE">
        <w:t>3.3.3.3</w:t>
      </w:r>
      <w:r w:rsidRPr="00714EF1">
        <w:t>)</w:t>
      </w:r>
    </w:p>
    <w:p w14:paraId="2148E122" w14:textId="068352C7" w:rsidR="00B1102E" w:rsidRDefault="00B1102E" w:rsidP="00B1102E">
      <w:r>
        <w:rPr>
          <w:b/>
        </w:rPr>
        <w:t xml:space="preserve">Materiality threshold – </w:t>
      </w:r>
      <w:r w:rsidR="00460C8D" w:rsidRPr="002359BB">
        <w:t xml:space="preserve">For the purposes of </w:t>
      </w:r>
      <w:r w:rsidR="007E374F" w:rsidRPr="00897094">
        <w:rPr>
          <w:b/>
        </w:rPr>
        <w:t>MR Ch.7 ss</w:t>
      </w:r>
      <w:r w:rsidR="00460C8D" w:rsidRPr="00897094">
        <w:rPr>
          <w:b/>
        </w:rPr>
        <w:t>.</w:t>
      </w:r>
      <w:r w:rsidR="0088267D" w:rsidRPr="00711606">
        <w:rPr>
          <w:b/>
        </w:rPr>
        <w:t>3.1.14.5</w:t>
      </w:r>
      <w:r w:rsidR="0088267D" w:rsidRPr="00E268F1">
        <w:t>,</w:t>
      </w:r>
      <w:r w:rsidR="0088267D" w:rsidRPr="00711606">
        <w:rPr>
          <w:b/>
        </w:rPr>
        <w:t xml:space="preserve"> </w:t>
      </w:r>
      <w:r w:rsidR="007E374F" w:rsidRPr="00CB211E">
        <w:rPr>
          <w:b/>
        </w:rPr>
        <w:t>3.3.3.2</w:t>
      </w:r>
      <w:r w:rsidR="00932FCE">
        <w:rPr>
          <w:b/>
        </w:rPr>
        <w:t xml:space="preserve"> </w:t>
      </w:r>
      <w:r w:rsidR="00932FCE">
        <w:t>and</w:t>
      </w:r>
      <w:r w:rsidR="007E374F" w:rsidRPr="002359BB">
        <w:rPr>
          <w:b/>
        </w:rPr>
        <w:t xml:space="preserve"> 3.3.3.3</w:t>
      </w:r>
      <w:r w:rsidR="00932FCE" w:rsidRPr="00932FCE">
        <w:t>,</w:t>
      </w:r>
      <w:r w:rsidR="007E374F" w:rsidRPr="002359BB">
        <w:t xml:space="preserve"> </w:t>
      </w:r>
      <w:r w:rsidR="00932FCE">
        <w:t>i</w:t>
      </w:r>
      <w:r w:rsidR="00932FCE" w:rsidRPr="002359BB">
        <w:t xml:space="preserve">f a </w:t>
      </w:r>
      <w:r w:rsidR="00932FCE" w:rsidRPr="0002519A">
        <w:rPr>
          <w:i/>
        </w:rPr>
        <w:t>registered market participant</w:t>
      </w:r>
      <w:r w:rsidR="00932FCE" w:rsidRPr="002359BB">
        <w:t xml:space="preserve"> has established an </w:t>
      </w:r>
      <w:r w:rsidR="00932FCE" w:rsidRPr="0002519A">
        <w:rPr>
          <w:i/>
        </w:rPr>
        <w:t>availability declaration envelope</w:t>
      </w:r>
      <w:r w:rsidR="00932FCE" w:rsidRPr="002359BB">
        <w:t xml:space="preserve"> (i.e., above </w:t>
      </w:r>
      <w:r w:rsidR="00932FCE">
        <w:t>0</w:t>
      </w:r>
      <w:r w:rsidR="00932FCE" w:rsidRPr="002359BB">
        <w:t xml:space="preserve"> MW)</w:t>
      </w:r>
      <w:r w:rsidR="00932FCE" w:rsidRPr="00897094">
        <w:t xml:space="preserve"> it </w:t>
      </w:r>
      <w:r w:rsidR="007E374F">
        <w:t xml:space="preserve">may increase the quantity of an </w:t>
      </w:r>
      <w:r w:rsidR="007E374F" w:rsidRPr="0002519A">
        <w:rPr>
          <w:i/>
        </w:rPr>
        <w:t>energy</w:t>
      </w:r>
      <w:r w:rsidR="007E374F">
        <w:t xml:space="preserve"> </w:t>
      </w:r>
      <w:r w:rsidR="007E374F" w:rsidRPr="007E374F">
        <w:rPr>
          <w:i/>
        </w:rPr>
        <w:t>offer</w:t>
      </w:r>
      <w:r w:rsidR="00494300">
        <w:rPr>
          <w:i/>
        </w:rPr>
        <w:t xml:space="preserve"> </w:t>
      </w:r>
      <w:r w:rsidR="00494300">
        <w:t xml:space="preserve">or </w:t>
      </w:r>
      <w:r w:rsidR="00494300">
        <w:rPr>
          <w:i/>
        </w:rPr>
        <w:t>bid</w:t>
      </w:r>
      <w:r w:rsidR="007E374F">
        <w:t xml:space="preserve"> during the </w:t>
      </w:r>
      <w:r w:rsidR="007E374F">
        <w:rPr>
          <w:i/>
        </w:rPr>
        <w:t xml:space="preserve">real-time market </w:t>
      </w:r>
      <w:r>
        <w:t xml:space="preserve"> </w:t>
      </w:r>
      <w:r w:rsidR="007E374F">
        <w:t>above</w:t>
      </w:r>
      <w:r w:rsidR="00425AE9">
        <w:t xml:space="preserve"> the</w:t>
      </w:r>
      <w:r w:rsidR="007E374F">
        <w:t xml:space="preserve"> </w:t>
      </w:r>
      <w:r w:rsidR="007E374F">
        <w:rPr>
          <w:i/>
        </w:rPr>
        <w:t xml:space="preserve">availability declaration envelope </w:t>
      </w:r>
      <w:r w:rsidR="007E374F">
        <w:t xml:space="preserve">without </w:t>
      </w:r>
      <w:r w:rsidR="00D97596">
        <w:t>formally requesting</w:t>
      </w:r>
      <w:r w:rsidR="007E374F">
        <w:t xml:space="preserve"> the </w:t>
      </w:r>
      <w:r w:rsidR="007E374F" w:rsidRPr="00885E4F">
        <w:rPr>
          <w:i/>
        </w:rPr>
        <w:t>IESO’s</w:t>
      </w:r>
      <w:r w:rsidR="007E374F">
        <w:t xml:space="preserve"> approval provided the</w:t>
      </w:r>
      <w:r w:rsidR="00494300">
        <w:t xml:space="preserve"> revised </w:t>
      </w:r>
      <w:r w:rsidR="00494300" w:rsidRPr="0002519A">
        <w:rPr>
          <w:i/>
        </w:rPr>
        <w:t>offer</w:t>
      </w:r>
      <w:r w:rsidR="00494300">
        <w:t xml:space="preserve"> or </w:t>
      </w:r>
      <w:r w:rsidR="00494300">
        <w:rPr>
          <w:i/>
        </w:rPr>
        <w:t xml:space="preserve">bid </w:t>
      </w:r>
      <w:r w:rsidR="0002519A" w:rsidRPr="0002519A">
        <w:t>quantity</w:t>
      </w:r>
      <w:r w:rsidR="0002519A">
        <w:rPr>
          <w:i/>
        </w:rPr>
        <w:t xml:space="preserve"> </w:t>
      </w:r>
      <w:r w:rsidR="00494300">
        <w:t>does not exceed the lesser of (</w:t>
      </w:r>
      <w:proofErr w:type="spellStart"/>
      <w:r w:rsidR="00494300">
        <w:t>i</w:t>
      </w:r>
      <w:proofErr w:type="spellEnd"/>
      <w:r w:rsidR="00494300">
        <w:t xml:space="preserve">) </w:t>
      </w:r>
      <w:r>
        <w:t xml:space="preserve">15% </w:t>
      </w:r>
      <w:r w:rsidR="00494300">
        <w:t xml:space="preserve">of the existing </w:t>
      </w:r>
      <w:r w:rsidR="00494300">
        <w:rPr>
          <w:i/>
        </w:rPr>
        <w:t>availability declaration envelope</w:t>
      </w:r>
      <w:r w:rsidR="00494300">
        <w:t>, or (ii)</w:t>
      </w:r>
      <w:r w:rsidR="00494300">
        <w:rPr>
          <w:i/>
        </w:rPr>
        <w:t xml:space="preserve"> </w:t>
      </w:r>
      <w:r>
        <w:t>10 MW</w:t>
      </w:r>
      <w:r w:rsidR="00494300">
        <w:t>.</w:t>
      </w:r>
      <w:r w:rsidR="00D97596">
        <w:t xml:space="preserve"> The </w:t>
      </w:r>
      <w:r w:rsidR="00D97596" w:rsidRPr="00711606">
        <w:rPr>
          <w:i/>
        </w:rPr>
        <w:t>IESO</w:t>
      </w:r>
      <w:r w:rsidR="00D97596">
        <w:t xml:space="preserve"> will automatically approve revisions in such circumstances.</w:t>
      </w:r>
    </w:p>
    <w:p w14:paraId="0916BF02" w14:textId="73AD20B9" w:rsidR="00AD6971" w:rsidRDefault="000F7A1E" w:rsidP="00B643F5">
      <w:r w:rsidRPr="00D24033">
        <w:rPr>
          <w:b/>
        </w:rPr>
        <w:t>No automated check</w:t>
      </w:r>
      <w:r w:rsidR="00F632AB">
        <w:t xml:space="preserve"> – </w:t>
      </w:r>
      <w:r w:rsidR="002B5286">
        <w:t xml:space="preserve">There is no automated enforcement mechanism of the </w:t>
      </w:r>
      <w:r w:rsidR="00932FCE">
        <w:rPr>
          <w:i/>
        </w:rPr>
        <w:t xml:space="preserve">availability declaration envelope </w:t>
      </w:r>
      <w:r w:rsidR="002B5286">
        <w:t xml:space="preserve">for </w:t>
      </w:r>
      <w:r w:rsidR="002B5286" w:rsidRPr="008A1964">
        <w:rPr>
          <w:i/>
        </w:rPr>
        <w:t>dispatch data</w:t>
      </w:r>
      <w:r w:rsidR="002B5286">
        <w:t xml:space="preserve"> </w:t>
      </w:r>
      <w:r w:rsidR="000B435A">
        <w:t xml:space="preserve">submission </w:t>
      </w:r>
      <w:r w:rsidR="005D5567" w:rsidRPr="00DF757E">
        <w:t xml:space="preserve">in the </w:t>
      </w:r>
      <w:r w:rsidR="005D5567" w:rsidRPr="00F772ED">
        <w:rPr>
          <w:i/>
        </w:rPr>
        <w:t>IESO</w:t>
      </w:r>
      <w:r w:rsidR="005D5567" w:rsidRPr="00DF757E">
        <w:t xml:space="preserve"> tool</w:t>
      </w:r>
      <w:r w:rsidR="002B5286">
        <w:t>.</w:t>
      </w:r>
      <w:r w:rsidR="00AD6971">
        <w:t xml:space="preserve"> The </w:t>
      </w:r>
      <w:r w:rsidR="00AD6971" w:rsidRPr="005013EE">
        <w:rPr>
          <w:i/>
        </w:rPr>
        <w:t>IESO</w:t>
      </w:r>
      <w:r w:rsidR="00AD6971">
        <w:t xml:space="preserve"> will manually </w:t>
      </w:r>
      <w:r w:rsidR="0086007B">
        <w:t xml:space="preserve">detect and </w:t>
      </w:r>
      <w:r w:rsidR="00AD6971">
        <w:t xml:space="preserve">process </w:t>
      </w:r>
      <w:r w:rsidR="0086007B">
        <w:t xml:space="preserve">unauthorized expansions of a </w:t>
      </w:r>
      <w:r w:rsidR="0086007B">
        <w:rPr>
          <w:i/>
        </w:rPr>
        <w:t>resource’s</w:t>
      </w:r>
      <w:r w:rsidR="00AD6971">
        <w:t xml:space="preserve"> </w:t>
      </w:r>
      <w:r w:rsidR="0086007B" w:rsidRPr="0086007B">
        <w:rPr>
          <w:i/>
        </w:rPr>
        <w:t>availability declaration envelope</w:t>
      </w:r>
      <w:r w:rsidR="0086007B">
        <w:t>.</w:t>
      </w:r>
      <w:r w:rsidR="00AD6971">
        <w:t xml:space="preserve"> </w:t>
      </w:r>
    </w:p>
    <w:p w14:paraId="34791E35" w14:textId="387B7BEF" w:rsidR="00BB17F7" w:rsidRDefault="000F7A1E" w:rsidP="0025167B">
      <w:pPr>
        <w:ind w:right="-270"/>
      </w:pPr>
      <w:r w:rsidRPr="00D24033">
        <w:rPr>
          <w:b/>
        </w:rPr>
        <w:t>MACD enforcement</w:t>
      </w:r>
      <w:r w:rsidR="00F632AB">
        <w:t xml:space="preserve"> – </w:t>
      </w:r>
      <w:r w:rsidR="00AD6971">
        <w:t xml:space="preserve">If the </w:t>
      </w:r>
      <w:r w:rsidR="00AD6971" w:rsidRPr="003F4FA6">
        <w:rPr>
          <w:i/>
        </w:rPr>
        <w:t>registered market participant</w:t>
      </w:r>
      <w:r w:rsidR="00AD6971">
        <w:t xml:space="preserve"> </w:t>
      </w:r>
      <w:r w:rsidR="0086007B">
        <w:t xml:space="preserve">submits an </w:t>
      </w:r>
      <w:r w:rsidR="0086007B">
        <w:rPr>
          <w:i/>
        </w:rPr>
        <w:t xml:space="preserve">offer </w:t>
      </w:r>
      <w:r w:rsidR="0086007B">
        <w:t xml:space="preserve">or </w:t>
      </w:r>
      <w:r w:rsidR="0086007B">
        <w:rPr>
          <w:i/>
        </w:rPr>
        <w:t xml:space="preserve">bid </w:t>
      </w:r>
      <w:r w:rsidR="0086007B">
        <w:t xml:space="preserve">that </w:t>
      </w:r>
      <w:r w:rsidR="00AD6971">
        <w:t xml:space="preserve">exceeds its </w:t>
      </w:r>
      <w:r w:rsidR="00AD6971">
        <w:rPr>
          <w:i/>
        </w:rPr>
        <w:t>resource</w:t>
      </w:r>
      <w:r w:rsidR="00AD6971" w:rsidRPr="003729C1">
        <w:rPr>
          <w:i/>
        </w:rPr>
        <w:t>’s</w:t>
      </w:r>
      <w:r w:rsidR="00AD6971">
        <w:t xml:space="preserve"> </w:t>
      </w:r>
      <w:r w:rsidR="0086007B">
        <w:rPr>
          <w:i/>
        </w:rPr>
        <w:t xml:space="preserve">availability declaration envelope </w:t>
      </w:r>
      <w:r w:rsidR="0086007B">
        <w:t xml:space="preserve">in a manner that contravenes the applicable provisions of </w:t>
      </w:r>
      <w:r w:rsidR="0086007B">
        <w:rPr>
          <w:b/>
        </w:rPr>
        <w:t>MR Ch.7 ss.3.</w:t>
      </w:r>
      <w:r w:rsidR="00932FCE">
        <w:rPr>
          <w:b/>
        </w:rPr>
        <w:t>3.3.2</w:t>
      </w:r>
      <w:r w:rsidR="0086007B">
        <w:rPr>
          <w:b/>
        </w:rPr>
        <w:t xml:space="preserve"> </w:t>
      </w:r>
      <w:r w:rsidR="0086007B">
        <w:t xml:space="preserve">and </w:t>
      </w:r>
      <w:r w:rsidR="0086007B">
        <w:rPr>
          <w:b/>
        </w:rPr>
        <w:t>3.</w:t>
      </w:r>
      <w:r w:rsidR="00932FCE">
        <w:rPr>
          <w:b/>
        </w:rPr>
        <w:t>3.3.3</w:t>
      </w:r>
      <w:r w:rsidR="0086007B">
        <w:rPr>
          <w:b/>
        </w:rPr>
        <w:t xml:space="preserve"> </w:t>
      </w:r>
      <w:r w:rsidR="00932FCE">
        <w:t xml:space="preserve">or </w:t>
      </w:r>
      <w:r w:rsidR="00F4479A">
        <w:t xml:space="preserve">operates in a manner that breaches </w:t>
      </w:r>
      <w:r w:rsidR="00F4479A">
        <w:rPr>
          <w:b/>
        </w:rPr>
        <w:t>MR Ch.</w:t>
      </w:r>
      <w:r w:rsidR="00A47CCA">
        <w:rPr>
          <w:b/>
        </w:rPr>
        <w:t>7</w:t>
      </w:r>
      <w:r w:rsidR="00F4479A">
        <w:rPr>
          <w:b/>
        </w:rPr>
        <w:t xml:space="preserve"> </w:t>
      </w:r>
      <w:r w:rsidR="00A47CCA">
        <w:rPr>
          <w:b/>
        </w:rPr>
        <w:t>ss.</w:t>
      </w:r>
      <w:r w:rsidR="00F4479A">
        <w:rPr>
          <w:b/>
        </w:rPr>
        <w:t xml:space="preserve">3.1.12 </w:t>
      </w:r>
      <w:r w:rsidR="00F4479A">
        <w:t xml:space="preserve">and </w:t>
      </w:r>
      <w:r w:rsidR="00F4479A">
        <w:rPr>
          <w:b/>
        </w:rPr>
        <w:t>3.1.13</w:t>
      </w:r>
      <w:r w:rsidR="00AD6971">
        <w:t xml:space="preserve">, the </w:t>
      </w:r>
      <w:r w:rsidR="00AD6971" w:rsidRPr="003F4FA6">
        <w:rPr>
          <w:i/>
        </w:rPr>
        <w:t>registered market participant</w:t>
      </w:r>
      <w:r w:rsidR="00AD6971">
        <w:t xml:space="preserve"> </w:t>
      </w:r>
      <w:r w:rsidR="00135264">
        <w:t>may</w:t>
      </w:r>
      <w:r w:rsidR="00AD6971">
        <w:t xml:space="preserve"> be subject to compliance actions for breach of the </w:t>
      </w:r>
      <w:r w:rsidR="00AD6971" w:rsidRPr="00A01B10">
        <w:rPr>
          <w:i/>
        </w:rPr>
        <w:t>market rules</w:t>
      </w:r>
      <w:r w:rsidR="00AD6971">
        <w:t xml:space="preserve">. </w:t>
      </w:r>
    </w:p>
    <w:p w14:paraId="7015FC0C" w14:textId="115F4380" w:rsidR="00560384" w:rsidRDefault="00371F04">
      <w:r w:rsidRPr="00AD7283">
        <w:rPr>
          <w:b/>
        </w:rPr>
        <w:t>Generation units connecting radially for operations in Ontario</w:t>
      </w:r>
      <w:r>
        <w:t xml:space="preserve"> – For </w:t>
      </w:r>
      <w:r w:rsidR="00AD7283" w:rsidRPr="00AD7283">
        <w:rPr>
          <w:i/>
        </w:rPr>
        <w:t>resources</w:t>
      </w:r>
      <w:r w:rsidR="00AD7283">
        <w:t xml:space="preserve"> that represent </w:t>
      </w:r>
      <w:r w:rsidRPr="00D11655">
        <w:rPr>
          <w:i/>
        </w:rPr>
        <w:t>generation units</w:t>
      </w:r>
      <w:r w:rsidR="00560384">
        <w:rPr>
          <w:i/>
        </w:rPr>
        <w:t>:</w:t>
      </w:r>
      <w:r>
        <w:t xml:space="preserve"> </w:t>
      </w:r>
    </w:p>
    <w:p w14:paraId="5CBA85B1" w14:textId="58C6804B" w:rsidR="00560384" w:rsidRDefault="00371F04" w:rsidP="0025167B">
      <w:pPr>
        <w:pStyle w:val="ListBullet"/>
      </w:pPr>
      <w:r>
        <w:t xml:space="preserve">located </w:t>
      </w:r>
      <w:r w:rsidR="00A35F1F">
        <w:t>outside</w:t>
      </w:r>
      <w:r>
        <w:t xml:space="preserve"> Ontario but have the ability to connect</w:t>
      </w:r>
      <w:r w:rsidRPr="00371F04">
        <w:t xml:space="preserve"> </w:t>
      </w:r>
      <w:r w:rsidR="00950406">
        <w:t xml:space="preserve">radially for operation </w:t>
      </w:r>
      <w:r w:rsidR="00A35F1F">
        <w:t>in</w:t>
      </w:r>
      <w:r w:rsidR="00D11655">
        <w:t xml:space="preserve"> Ontario</w:t>
      </w:r>
      <w:r w:rsidR="0025167B">
        <w:t>;</w:t>
      </w:r>
      <w:r w:rsidR="00085149">
        <w:t xml:space="preserve"> and </w:t>
      </w:r>
    </w:p>
    <w:p w14:paraId="0D86E9B1" w14:textId="57FAA790" w:rsidR="00560384" w:rsidRDefault="00085149" w:rsidP="0025167B">
      <w:pPr>
        <w:pStyle w:val="ListBullet"/>
      </w:pPr>
      <w:r>
        <w:t xml:space="preserve">not </w:t>
      </w:r>
      <w:r w:rsidR="00A5052D">
        <w:t>part of Ontario’s total</w:t>
      </w:r>
      <w:r>
        <w:t xml:space="preserve"> capacity</w:t>
      </w:r>
      <w:r w:rsidR="0025167B">
        <w:t>,</w:t>
      </w:r>
      <w:r w:rsidR="00D11655">
        <w:t xml:space="preserve"> </w:t>
      </w:r>
    </w:p>
    <w:p w14:paraId="6CC937F8" w14:textId="7B84CEAC" w:rsidR="00371F04" w:rsidRPr="00DF757E" w:rsidRDefault="0025167B">
      <w:r>
        <w:lastRenderedPageBreak/>
        <w:t>I</w:t>
      </w:r>
      <w:r w:rsidR="00D11655" w:rsidRPr="00DF757E">
        <w:t xml:space="preserve">f the </w:t>
      </w:r>
      <w:r w:rsidR="00D11655" w:rsidRPr="00DF757E">
        <w:rPr>
          <w:i/>
        </w:rPr>
        <w:t>IESO</w:t>
      </w:r>
      <w:r w:rsidR="00D11655" w:rsidRPr="00DF757E">
        <w:t xml:space="preserve"> has approved </w:t>
      </w:r>
      <w:r w:rsidR="00D11655">
        <w:t xml:space="preserve">the </w:t>
      </w:r>
      <w:r w:rsidR="00CC2222">
        <w:rPr>
          <w:i/>
        </w:rPr>
        <w:t>resources</w:t>
      </w:r>
      <w:r w:rsidR="00D11655" w:rsidRPr="00DF757E">
        <w:t xml:space="preserve"> </w:t>
      </w:r>
      <w:r w:rsidR="00CC2222">
        <w:t>to</w:t>
      </w:r>
      <w:r w:rsidR="00D11655" w:rsidRPr="00DF757E">
        <w:t xml:space="preserve"> operate in the</w:t>
      </w:r>
      <w:r w:rsidR="00D11655" w:rsidRPr="00DF757E">
        <w:rPr>
          <w:i/>
        </w:rPr>
        <w:t xml:space="preserve"> IESO-administered markets</w:t>
      </w:r>
      <w:r w:rsidR="00D11655" w:rsidRPr="00DF757E">
        <w:t xml:space="preserve">, </w:t>
      </w:r>
      <w:r w:rsidR="00AD7283">
        <w:t xml:space="preserve">the </w:t>
      </w:r>
      <w:r w:rsidR="00AD7283" w:rsidRPr="00711606">
        <w:rPr>
          <w:i/>
        </w:rPr>
        <w:t>IESO</w:t>
      </w:r>
      <w:r w:rsidR="00AD7283">
        <w:t xml:space="preserve"> will </w:t>
      </w:r>
      <w:r w:rsidR="00560384">
        <w:t>accept and</w:t>
      </w:r>
      <w:r w:rsidR="00AD7283">
        <w:t xml:space="preserve"> approve </w:t>
      </w:r>
      <w:r w:rsidR="00CC2222">
        <w:t xml:space="preserve">the </w:t>
      </w:r>
      <w:r w:rsidR="00CC2222" w:rsidRPr="00AD7283">
        <w:rPr>
          <w:i/>
        </w:rPr>
        <w:t>registered market participant</w:t>
      </w:r>
      <w:r w:rsidR="00CC2222">
        <w:t xml:space="preserve"> </w:t>
      </w:r>
      <w:r w:rsidR="00AD7283">
        <w:t>to</w:t>
      </w:r>
      <w:r w:rsidR="00CC2222">
        <w:t xml:space="preserve"> submit</w:t>
      </w:r>
      <w:r w:rsidR="00D11655" w:rsidRPr="00DF757E">
        <w:t xml:space="preserve"> </w:t>
      </w:r>
      <w:r w:rsidR="00D11655" w:rsidRPr="00DF757E">
        <w:rPr>
          <w:i/>
        </w:rPr>
        <w:t>dispatch data</w:t>
      </w:r>
      <w:r w:rsidR="00D11655" w:rsidRPr="00DF757E">
        <w:t xml:space="preserve"> </w:t>
      </w:r>
      <w:r w:rsidR="00CC2222">
        <w:t>for the</w:t>
      </w:r>
      <w:r w:rsidR="00D11655" w:rsidRPr="00DF757E">
        <w:t xml:space="preserve"> </w:t>
      </w:r>
      <w:r w:rsidR="00D11655">
        <w:rPr>
          <w:i/>
        </w:rPr>
        <w:t xml:space="preserve">resources </w:t>
      </w:r>
      <w:r w:rsidR="00CC2222">
        <w:t xml:space="preserve">even </w:t>
      </w:r>
      <w:r w:rsidR="00AD7283">
        <w:t>when</w:t>
      </w:r>
      <w:r w:rsidR="00D11655" w:rsidRPr="00DF757E">
        <w:t xml:space="preserve"> no </w:t>
      </w:r>
      <w:r w:rsidR="00D11655" w:rsidRPr="00DF757E">
        <w:rPr>
          <w:i/>
        </w:rPr>
        <w:t>dispatch data</w:t>
      </w:r>
      <w:r w:rsidR="00D11655" w:rsidRPr="00DF757E">
        <w:t xml:space="preserve"> was submitted for these </w:t>
      </w:r>
      <w:r w:rsidR="00D11655" w:rsidRPr="00661C69">
        <w:rPr>
          <w:i/>
        </w:rPr>
        <w:t>resources</w:t>
      </w:r>
      <w:r w:rsidR="00D11655" w:rsidRPr="00DF757E">
        <w:t xml:space="preserve"> in the </w:t>
      </w:r>
      <w:r w:rsidR="00D11655" w:rsidRPr="005A199A">
        <w:rPr>
          <w:i/>
        </w:rPr>
        <w:t>day-ahead market</w:t>
      </w:r>
      <w:r w:rsidR="00D11655" w:rsidRPr="00DF757E">
        <w:t xml:space="preserve">. Submission of </w:t>
      </w:r>
      <w:r w:rsidR="00D11655" w:rsidRPr="00DF757E">
        <w:rPr>
          <w:i/>
        </w:rPr>
        <w:t>dispatch data</w:t>
      </w:r>
      <w:r w:rsidR="00D11655" w:rsidRPr="00DF757E">
        <w:t xml:space="preserve"> is subject to the applicable requirements as specified in </w:t>
      </w:r>
      <w:r w:rsidR="00D11655" w:rsidRPr="000262BA">
        <w:rPr>
          <w:b/>
        </w:rPr>
        <w:t>MR Ch.7</w:t>
      </w:r>
      <w:r w:rsidR="00AD7283">
        <w:rPr>
          <w:b/>
        </w:rPr>
        <w:t>.</w:t>
      </w:r>
    </w:p>
    <w:p w14:paraId="09264E57" w14:textId="7F0204D1" w:rsidR="001A0D5B" w:rsidRDefault="009A325A" w:rsidP="003D3646">
      <w:pPr>
        <w:ind w:right="-180"/>
      </w:pPr>
      <w:r w:rsidRPr="009A325A">
        <w:rPr>
          <w:b/>
        </w:rPr>
        <w:t xml:space="preserve">Generation units </w:t>
      </w:r>
      <w:r>
        <w:rPr>
          <w:b/>
        </w:rPr>
        <w:t xml:space="preserve">with the ability to </w:t>
      </w:r>
      <w:r w:rsidRPr="009A325A">
        <w:rPr>
          <w:b/>
        </w:rPr>
        <w:t>connect through the 115 kV or 230 kV system</w:t>
      </w:r>
      <w:r>
        <w:t xml:space="preserve"> –</w:t>
      </w:r>
      <w:r w:rsidR="00253256">
        <w:t xml:space="preserve"> </w:t>
      </w:r>
      <w:r w:rsidR="0064402F" w:rsidRPr="003D3646">
        <w:rPr>
          <w:i/>
        </w:rPr>
        <w:t>Generation</w:t>
      </w:r>
      <w:r w:rsidR="004D3047" w:rsidRPr="003D3646">
        <w:rPr>
          <w:i/>
        </w:rPr>
        <w:t xml:space="preserve"> units</w:t>
      </w:r>
      <w:r w:rsidR="004D3047">
        <w:t xml:space="preserve"> that </w:t>
      </w:r>
      <w:r w:rsidR="00253256">
        <w:t>ha</w:t>
      </w:r>
      <w:r w:rsidR="0064402F">
        <w:t>ve</w:t>
      </w:r>
      <w:r w:rsidR="004D3047" w:rsidRPr="00DF757E">
        <w:t xml:space="preserve"> the option </w:t>
      </w:r>
      <w:r w:rsidR="00253256">
        <w:t>to be</w:t>
      </w:r>
      <w:r w:rsidR="004D3047" w:rsidRPr="00DF757E">
        <w:t xml:space="preserve"> </w:t>
      </w:r>
      <w:r w:rsidR="00253256">
        <w:t xml:space="preserve">configured on the </w:t>
      </w:r>
      <w:r w:rsidR="00253256" w:rsidRPr="003D3646">
        <w:rPr>
          <w:i/>
        </w:rPr>
        <w:t>transmission system</w:t>
      </w:r>
      <w:r w:rsidR="0064402F">
        <w:t>,</w:t>
      </w:r>
      <w:r w:rsidR="00253256">
        <w:t xml:space="preserve"> to connect</w:t>
      </w:r>
      <w:r w:rsidR="004D3047" w:rsidRPr="00DF757E">
        <w:t xml:space="preserve"> to either</w:t>
      </w:r>
      <w:r w:rsidR="00253256">
        <w:t xml:space="preserve"> the</w:t>
      </w:r>
      <w:r w:rsidR="004D3047" w:rsidRPr="00DF757E">
        <w:t xml:space="preserve"> 115 kV or 230 kV system</w:t>
      </w:r>
      <w:r w:rsidR="00EC47C8">
        <w:t>,</w:t>
      </w:r>
      <w:r w:rsidR="00253256">
        <w:t xml:space="preserve"> is </w:t>
      </w:r>
      <w:r w:rsidR="00EC47C8">
        <w:t>modelled</w:t>
      </w:r>
      <w:r w:rsidR="00253256">
        <w:t xml:space="preserve"> </w:t>
      </w:r>
      <w:r w:rsidR="00EC47C8">
        <w:t>using</w:t>
      </w:r>
      <w:r w:rsidR="00253256">
        <w:t xml:space="preserve"> two </w:t>
      </w:r>
      <w:r w:rsidR="00253256" w:rsidRPr="007F5188">
        <w:rPr>
          <w:i/>
        </w:rPr>
        <w:t>resources</w:t>
      </w:r>
      <w:r w:rsidR="00EC47C8">
        <w:rPr>
          <w:i/>
        </w:rPr>
        <w:t xml:space="preserve"> </w:t>
      </w:r>
      <w:r w:rsidR="00EC47C8">
        <w:t xml:space="preserve">to </w:t>
      </w:r>
      <w:r w:rsidR="00AD7283">
        <w:t>represent</w:t>
      </w:r>
      <w:r w:rsidR="00EC47C8">
        <w:t xml:space="preserve"> the connection to the 11</w:t>
      </w:r>
      <w:r w:rsidR="00EC47C8" w:rsidRPr="00DF757E">
        <w:t xml:space="preserve">5 kV </w:t>
      </w:r>
      <w:r w:rsidR="00EC47C8">
        <w:t>and</w:t>
      </w:r>
      <w:r w:rsidR="00EC47C8" w:rsidRPr="00DF757E">
        <w:t xml:space="preserve"> 230 kV system</w:t>
      </w:r>
      <w:r w:rsidR="004D3047">
        <w:t xml:space="preserve">. The </w:t>
      </w:r>
      <w:r w:rsidR="004D3047" w:rsidRPr="007F5188">
        <w:rPr>
          <w:i/>
        </w:rPr>
        <w:t>registered market participant</w:t>
      </w:r>
      <w:r w:rsidR="00253256">
        <w:t xml:space="preserve"> submit</w:t>
      </w:r>
      <w:r w:rsidR="00EC47C8">
        <w:t>s</w:t>
      </w:r>
      <w:r w:rsidR="00253256">
        <w:t xml:space="preserve"> </w:t>
      </w:r>
      <w:r w:rsidR="00253256" w:rsidRPr="007F5188">
        <w:rPr>
          <w:i/>
        </w:rPr>
        <w:t>offers</w:t>
      </w:r>
      <w:r w:rsidR="00253256">
        <w:t xml:space="preserve"> on the appropriate </w:t>
      </w:r>
      <w:r w:rsidR="00253256" w:rsidRPr="007F5188">
        <w:rPr>
          <w:i/>
        </w:rPr>
        <w:t>resource</w:t>
      </w:r>
      <w:r w:rsidR="00253256">
        <w:t xml:space="preserve"> based on the configuration</w:t>
      </w:r>
      <w:r w:rsidR="00EC47C8">
        <w:t xml:space="preserve">. </w:t>
      </w:r>
      <w:r w:rsidRPr="00DF757E">
        <w:t xml:space="preserve">For these </w:t>
      </w:r>
      <w:r>
        <w:t>resources</w:t>
      </w:r>
      <w:r w:rsidRPr="00DF757E">
        <w:t xml:space="preserve">, </w:t>
      </w:r>
      <w:r>
        <w:t xml:space="preserve">subject to </w:t>
      </w:r>
      <w:r w:rsidRPr="00F772ED">
        <w:rPr>
          <w:i/>
        </w:rPr>
        <w:t>IESO</w:t>
      </w:r>
      <w:r>
        <w:t xml:space="preserve"> approval, for a change in configuration, </w:t>
      </w:r>
      <w:r w:rsidR="00253256">
        <w:t xml:space="preserve">the </w:t>
      </w:r>
      <w:r w:rsidR="00253256" w:rsidRPr="00253256">
        <w:rPr>
          <w:i/>
        </w:rPr>
        <w:t>registered market participant</w:t>
      </w:r>
      <w:r w:rsidRPr="00DF757E">
        <w:t xml:space="preserve"> may revise </w:t>
      </w:r>
      <w:r w:rsidRPr="00DF757E">
        <w:rPr>
          <w:i/>
        </w:rPr>
        <w:t>offers</w:t>
      </w:r>
      <w:r w:rsidRPr="00DF757E">
        <w:t xml:space="preserve"> in</w:t>
      </w:r>
      <w:r>
        <w:t xml:space="preserve"> </w:t>
      </w:r>
      <w:r w:rsidRPr="001A5A5B">
        <w:rPr>
          <w:i/>
        </w:rPr>
        <w:t xml:space="preserve">the real-time market </w:t>
      </w:r>
      <w:r w:rsidRPr="00DF757E">
        <w:t xml:space="preserve">between </w:t>
      </w:r>
      <w:r w:rsidR="007F5188">
        <w:t xml:space="preserve">the resource on the </w:t>
      </w:r>
      <w:r w:rsidRPr="00DF757E">
        <w:t xml:space="preserve">115 kV </w:t>
      </w:r>
      <w:r w:rsidR="007F5188">
        <w:t xml:space="preserve">system </w:t>
      </w:r>
      <w:r w:rsidRPr="00DF757E">
        <w:t xml:space="preserve">and </w:t>
      </w:r>
      <w:r w:rsidR="007F5188">
        <w:t>the resource on the 230 k</w:t>
      </w:r>
      <w:r w:rsidRPr="00DF757E">
        <w:t xml:space="preserve">V systems without changing the quantities established in the original </w:t>
      </w:r>
      <w:r w:rsidRPr="005A199A">
        <w:rPr>
          <w:i/>
        </w:rPr>
        <w:t>day-ahead market</w:t>
      </w:r>
      <w:r w:rsidRPr="00DF757E">
        <w:t xml:space="preserve"> offers.</w:t>
      </w:r>
    </w:p>
    <w:p w14:paraId="29BBDB76" w14:textId="7D865306" w:rsidR="00C67575" w:rsidRDefault="00B557F8">
      <w:pPr>
        <w:pStyle w:val="Heading4"/>
        <w:numPr>
          <w:ilvl w:val="2"/>
          <w:numId w:val="39"/>
        </w:numPr>
        <w:ind w:left="1080"/>
      </w:pPr>
      <w:bookmarkStart w:id="1631" w:name="_Process_to_Expand"/>
      <w:bookmarkStart w:id="1632" w:name="_Toc63176038"/>
      <w:bookmarkStart w:id="1633" w:name="_Toc63953013"/>
      <w:bookmarkStart w:id="1634" w:name="_Toc106979673"/>
      <w:bookmarkStart w:id="1635" w:name="_Toc159933295"/>
      <w:bookmarkStart w:id="1636" w:name="_Toc228874388"/>
      <w:bookmarkEnd w:id="1631"/>
      <w:r>
        <w:t>Process to</w:t>
      </w:r>
      <w:r w:rsidR="00C67575">
        <w:t xml:space="preserve"> Expand the Availability Declaration Envelop</w:t>
      </w:r>
      <w:r w:rsidR="005721D3">
        <w:t>e</w:t>
      </w:r>
      <w:bookmarkEnd w:id="1632"/>
      <w:bookmarkEnd w:id="1633"/>
      <w:bookmarkEnd w:id="1634"/>
      <w:bookmarkEnd w:id="1635"/>
      <w:bookmarkEnd w:id="1636"/>
    </w:p>
    <w:p w14:paraId="6A03C3D7" w14:textId="6895D338" w:rsidR="00610054" w:rsidRDefault="00714EF1" w:rsidP="005125C7">
      <w:pPr>
        <w:pStyle w:val="ListParagraph"/>
        <w:spacing w:after="60"/>
        <w:ind w:left="0"/>
        <w:rPr>
          <w:b/>
        </w:rPr>
      </w:pPr>
      <w:r>
        <w:t>(</w:t>
      </w:r>
      <w:r w:rsidR="00610054" w:rsidRPr="00714EF1">
        <w:t>MR Ch.7 s.3.1.</w:t>
      </w:r>
      <w:r w:rsidR="00845A04">
        <w:t>1</w:t>
      </w:r>
      <w:r w:rsidR="00610054" w:rsidRPr="00714EF1">
        <w:t>4</w:t>
      </w:r>
      <w:r w:rsidRPr="00714EF1">
        <w:t>)</w:t>
      </w:r>
    </w:p>
    <w:p w14:paraId="5D5A61B2" w14:textId="422F4A61" w:rsidR="00B00128" w:rsidRDefault="00A212CC" w:rsidP="006115F6">
      <w:pPr>
        <w:rPr>
          <w:rFonts w:cs="Times New Roman"/>
        </w:rPr>
      </w:pPr>
      <w:r w:rsidRPr="00D24033">
        <w:rPr>
          <w:b/>
        </w:rPr>
        <w:t>Reason codes</w:t>
      </w:r>
      <w:r w:rsidR="00F632AB">
        <w:t xml:space="preserve"> –</w:t>
      </w:r>
      <w:r w:rsidR="00E01B0E">
        <w:t xml:space="preserve"> </w:t>
      </w:r>
      <w:r w:rsidR="00B643F5">
        <w:rPr>
          <w:i/>
        </w:rPr>
        <w:t>R</w:t>
      </w:r>
      <w:r w:rsidR="00B00128" w:rsidRPr="00F772ED">
        <w:rPr>
          <w:i/>
        </w:rPr>
        <w:t xml:space="preserve">egistered market </w:t>
      </w:r>
      <w:r w:rsidR="00B00128" w:rsidRPr="00B643F5">
        <w:t>participant</w:t>
      </w:r>
      <w:r w:rsidR="00B643F5" w:rsidRPr="00B643F5">
        <w:t>s</w:t>
      </w:r>
      <w:r w:rsidR="00B00128">
        <w:t xml:space="preserve"> </w:t>
      </w:r>
      <w:r w:rsidR="00B643F5" w:rsidRPr="00B643F5">
        <w:t>that</w:t>
      </w:r>
      <w:r w:rsidR="00B643F5">
        <w:t xml:space="preserve"> seek to</w:t>
      </w:r>
      <w:r w:rsidR="00B643F5">
        <w:rPr>
          <w:b/>
        </w:rPr>
        <w:t xml:space="preserve"> </w:t>
      </w:r>
      <w:r w:rsidR="00B643F5">
        <w:t xml:space="preserve">expand the </w:t>
      </w:r>
      <w:r w:rsidR="00B643F5" w:rsidRPr="00B643F5">
        <w:rPr>
          <w:i/>
        </w:rPr>
        <w:t>availability declaration envelope</w:t>
      </w:r>
      <w:r w:rsidR="00B643F5">
        <w:t xml:space="preserve"> </w:t>
      </w:r>
      <w:r w:rsidR="00B00128">
        <w:t xml:space="preserve">must provide a reason for the submission or revision via the REASON CODE field. If the </w:t>
      </w:r>
      <w:r w:rsidR="00B00128" w:rsidRPr="00F772ED">
        <w:rPr>
          <w:i/>
        </w:rPr>
        <w:t>registered market participant</w:t>
      </w:r>
      <w:r w:rsidR="00B00128">
        <w:t xml:space="preserve"> selects the</w:t>
      </w:r>
      <w:r w:rsidR="00A47CCA">
        <w:t xml:space="preserve"> “</w:t>
      </w:r>
      <w:r w:rsidR="00B00128">
        <w:t>OTHER</w:t>
      </w:r>
      <w:r w:rsidR="00B557F8">
        <w:t>”</w:t>
      </w:r>
      <w:r w:rsidR="00B00128">
        <w:t xml:space="preserve"> reason code, a free text reason must be entered in the </w:t>
      </w:r>
      <w:r w:rsidR="00B00128" w:rsidRPr="00431443">
        <w:t>OTHER REASON</w:t>
      </w:r>
      <w:r w:rsidR="00B00128" w:rsidRPr="00371C92">
        <w:t xml:space="preserve"> field</w:t>
      </w:r>
      <w:r w:rsidR="00B00128">
        <w:t>. Refer to</w:t>
      </w:r>
      <w:r w:rsidR="00B00128" w:rsidRPr="00A31626">
        <w:t xml:space="preserve"> Appendix B</w:t>
      </w:r>
      <w:r w:rsidR="00B00128">
        <w:t>.3</w:t>
      </w:r>
      <w:r w:rsidR="00B00128" w:rsidRPr="00A31626">
        <w:t xml:space="preserve"> for </w:t>
      </w:r>
      <w:r w:rsidR="00B00128">
        <w:t>additional information.</w:t>
      </w:r>
    </w:p>
    <w:p w14:paraId="4759F9E6" w14:textId="09EEDDB0" w:rsidR="000727CA" w:rsidRDefault="00FC0C91" w:rsidP="006115F6">
      <w:r w:rsidRPr="00D24033">
        <w:rPr>
          <w:rFonts w:cs="Times New Roman"/>
          <w:b/>
        </w:rPr>
        <w:t>Process for A</w:t>
      </w:r>
      <w:r w:rsidR="00A47CCA">
        <w:rPr>
          <w:rFonts w:cs="Times New Roman"/>
          <w:b/>
        </w:rPr>
        <w:t xml:space="preserve">vailability </w:t>
      </w:r>
      <w:r w:rsidRPr="00D24033">
        <w:rPr>
          <w:rFonts w:cs="Times New Roman"/>
          <w:b/>
        </w:rPr>
        <w:t>D</w:t>
      </w:r>
      <w:r w:rsidR="00A47CCA">
        <w:rPr>
          <w:rFonts w:cs="Times New Roman"/>
          <w:b/>
        </w:rPr>
        <w:t xml:space="preserve">eclaration </w:t>
      </w:r>
      <w:r w:rsidRPr="00D24033">
        <w:rPr>
          <w:rFonts w:cs="Times New Roman"/>
          <w:b/>
        </w:rPr>
        <w:t>E</w:t>
      </w:r>
      <w:r w:rsidR="00A47CCA">
        <w:rPr>
          <w:rFonts w:cs="Times New Roman"/>
          <w:b/>
        </w:rPr>
        <w:t>nvelope</w:t>
      </w:r>
      <w:r w:rsidRPr="00D24033">
        <w:rPr>
          <w:rFonts w:cs="Times New Roman"/>
          <w:b/>
        </w:rPr>
        <w:t xml:space="preserve"> expansion</w:t>
      </w:r>
      <w:r w:rsidR="00F632AB">
        <w:rPr>
          <w:rFonts w:cs="Times New Roman"/>
        </w:rPr>
        <w:t xml:space="preserve"> – </w:t>
      </w:r>
      <w:r w:rsidR="007855E2">
        <w:rPr>
          <w:rFonts w:cs="Times New Roman"/>
        </w:rPr>
        <w:fldChar w:fldCharType="begin"/>
      </w:r>
      <w:r w:rsidR="007855E2">
        <w:rPr>
          <w:rFonts w:cs="Times New Roman"/>
        </w:rPr>
        <w:instrText xml:space="preserve"> REF _Ref165153852 \h </w:instrText>
      </w:r>
      <w:r w:rsidR="007855E2">
        <w:rPr>
          <w:rFonts w:cs="Times New Roman"/>
        </w:rPr>
      </w:r>
      <w:r w:rsidR="007855E2">
        <w:rPr>
          <w:rFonts w:cs="Times New Roman"/>
        </w:rPr>
        <w:fldChar w:fldCharType="separate"/>
      </w:r>
      <w:r w:rsidR="00A13B35">
        <w:t xml:space="preserve">Table </w:t>
      </w:r>
      <w:r w:rsidR="00A13B35">
        <w:rPr>
          <w:noProof/>
        </w:rPr>
        <w:t>7</w:t>
      </w:r>
      <w:r w:rsidR="00A13B35">
        <w:noBreakHyphen/>
      </w:r>
      <w:r w:rsidR="00A13B35">
        <w:rPr>
          <w:noProof/>
        </w:rPr>
        <w:t>9</w:t>
      </w:r>
      <w:r w:rsidR="007855E2">
        <w:rPr>
          <w:rFonts w:cs="Times New Roman"/>
        </w:rPr>
        <w:fldChar w:fldCharType="end"/>
      </w:r>
      <w:r w:rsidR="0062643B">
        <w:rPr>
          <w:rFonts w:cs="Times New Roman"/>
        </w:rPr>
        <w:t xml:space="preserve"> lists the steps</w:t>
      </w:r>
      <w:r w:rsidR="006115F6" w:rsidRPr="005051AA">
        <w:rPr>
          <w:rFonts w:cs="Times New Roman"/>
        </w:rPr>
        <w:t xml:space="preserve"> </w:t>
      </w:r>
      <w:r w:rsidR="009F76CC">
        <w:rPr>
          <w:rFonts w:cs="Times New Roman"/>
        </w:rPr>
        <w:t xml:space="preserve">for </w:t>
      </w:r>
      <w:r w:rsidR="009F76CC" w:rsidRPr="00A01B10">
        <w:rPr>
          <w:rFonts w:cs="Times New Roman"/>
          <w:i/>
        </w:rPr>
        <w:t>registered market participant</w:t>
      </w:r>
      <w:r w:rsidR="00B34BC2">
        <w:rPr>
          <w:rFonts w:cs="Times New Roman"/>
          <w:i/>
        </w:rPr>
        <w:t>s</w:t>
      </w:r>
      <w:r w:rsidR="009F76CC">
        <w:rPr>
          <w:rFonts w:cs="Times New Roman"/>
        </w:rPr>
        <w:t xml:space="preserve"> to</w:t>
      </w:r>
      <w:r w:rsidR="006115F6" w:rsidRPr="005051AA">
        <w:rPr>
          <w:rFonts w:cs="Times New Roman"/>
        </w:rPr>
        <w:t xml:space="preserve"> submit</w:t>
      </w:r>
      <w:r w:rsidR="009F76CC">
        <w:rPr>
          <w:rFonts w:cs="Times New Roman"/>
        </w:rPr>
        <w:t xml:space="preserve"> or revise</w:t>
      </w:r>
      <w:r w:rsidR="006115F6" w:rsidRPr="005051AA">
        <w:rPr>
          <w:rFonts w:cs="Times New Roman"/>
        </w:rPr>
        <w:t xml:space="preserve"> </w:t>
      </w:r>
      <w:r w:rsidR="006115F6" w:rsidRPr="005051AA">
        <w:rPr>
          <w:rFonts w:cs="Times New Roman"/>
          <w:i/>
        </w:rPr>
        <w:t>dispatch data</w:t>
      </w:r>
      <w:r w:rsidR="006115F6" w:rsidRPr="005051AA">
        <w:t xml:space="preserve"> </w:t>
      </w:r>
      <w:r w:rsidR="009F76CC">
        <w:t xml:space="preserve">that expands the </w:t>
      </w:r>
      <w:r w:rsidR="00B557F8" w:rsidRPr="00B643F5">
        <w:rPr>
          <w:i/>
        </w:rPr>
        <w:t>availability declaration envelope</w:t>
      </w:r>
      <w:r w:rsidR="00B557F8" w:rsidDel="00B557F8">
        <w:t xml:space="preserve"> </w:t>
      </w:r>
      <w:r w:rsidR="00711606">
        <w:t xml:space="preserve">beyond the materiality threshold </w:t>
      </w:r>
      <w:r w:rsidR="009F76CC">
        <w:t>in</w:t>
      </w:r>
      <w:r w:rsidR="006115F6">
        <w:t xml:space="preserve"> </w:t>
      </w:r>
      <w:r w:rsidR="006115F6" w:rsidDel="009F76CC">
        <w:t xml:space="preserve">the </w:t>
      </w:r>
      <w:r w:rsidR="00CE4516" w:rsidRPr="00CE4516">
        <w:rPr>
          <w:i/>
        </w:rPr>
        <w:t>real-time market</w:t>
      </w:r>
      <w:r w:rsidR="00B34BC2">
        <w:t>.</w:t>
      </w:r>
      <w:r w:rsidR="001C2F27">
        <w:t xml:space="preserve"> </w:t>
      </w:r>
    </w:p>
    <w:p w14:paraId="69DDB732" w14:textId="04DD2669" w:rsidR="009F76CC" w:rsidRDefault="009F76CC" w:rsidP="009F76CC">
      <w:pPr>
        <w:pStyle w:val="TableCaption"/>
      </w:pPr>
      <w:bookmarkStart w:id="1637" w:name="_Ref165153852"/>
      <w:bookmarkStart w:id="1638" w:name="_Toc63176119"/>
      <w:bookmarkStart w:id="1639" w:name="_Toc106979735"/>
      <w:bookmarkStart w:id="1640" w:name="_Toc159933350"/>
      <w:bookmarkStart w:id="1641" w:name="_Toc228874443"/>
      <w:r>
        <w:t xml:space="preserve">Table </w:t>
      </w:r>
      <w:r>
        <w:fldChar w:fldCharType="begin"/>
      </w:r>
      <w:r>
        <w:instrText>STYLEREF 2 \s</w:instrText>
      </w:r>
      <w:r>
        <w:fldChar w:fldCharType="separate"/>
      </w:r>
      <w:r w:rsidR="00A13B35">
        <w:rPr>
          <w:noProof/>
        </w:rPr>
        <w:t>7</w:t>
      </w:r>
      <w:r>
        <w:fldChar w:fldCharType="end"/>
      </w:r>
      <w:r w:rsidR="00F65225">
        <w:noBreakHyphen/>
      </w:r>
      <w:r>
        <w:fldChar w:fldCharType="begin"/>
      </w:r>
      <w:r>
        <w:instrText>SEQ Table \* ARABIC \s 2</w:instrText>
      </w:r>
      <w:r>
        <w:fldChar w:fldCharType="separate"/>
      </w:r>
      <w:r w:rsidR="00A13B35">
        <w:rPr>
          <w:noProof/>
        </w:rPr>
        <w:t>9</w:t>
      </w:r>
      <w:r>
        <w:fldChar w:fldCharType="end"/>
      </w:r>
      <w:bookmarkEnd w:id="1637"/>
      <w:r>
        <w:t xml:space="preserve">: </w:t>
      </w:r>
      <w:r w:rsidRPr="009B6466">
        <w:t>Procedur</w:t>
      </w:r>
      <w:r w:rsidR="000727CA">
        <w:t>e</w:t>
      </w:r>
      <w:r w:rsidRPr="009B6466">
        <w:t xml:space="preserve"> </w:t>
      </w:r>
      <w:r>
        <w:t>Expand</w:t>
      </w:r>
      <w:r w:rsidR="00B557F8">
        <w:t>ing</w:t>
      </w:r>
      <w:r>
        <w:t xml:space="preserve"> the Availability Declaration Envelope</w:t>
      </w:r>
      <w:bookmarkEnd w:id="1638"/>
      <w:bookmarkEnd w:id="1639"/>
      <w:bookmarkEnd w:id="1640"/>
      <w:bookmarkEnd w:id="1641"/>
    </w:p>
    <w:tbl>
      <w:tblPr>
        <w:tblW w:w="10225" w:type="dxa"/>
        <w:tblInd w:w="-720" w:type="dxa"/>
        <w:tblLayout w:type="fixed"/>
        <w:tblLook w:val="04A0" w:firstRow="1" w:lastRow="0" w:firstColumn="1" w:lastColumn="0" w:noHBand="0" w:noVBand="1"/>
      </w:tblPr>
      <w:tblGrid>
        <w:gridCol w:w="1246"/>
        <w:gridCol w:w="2174"/>
        <w:gridCol w:w="146"/>
        <w:gridCol w:w="6396"/>
        <w:gridCol w:w="118"/>
        <w:gridCol w:w="145"/>
      </w:tblGrid>
      <w:tr w:rsidR="009F76CC" w:rsidRPr="005051AA" w14:paraId="50FD4909" w14:textId="77777777" w:rsidTr="003F6E05">
        <w:trPr>
          <w:tblHeader/>
        </w:trPr>
        <w:tc>
          <w:tcPr>
            <w:tcW w:w="1246" w:type="dxa"/>
            <w:tcBorders>
              <w:bottom w:val="single" w:sz="4" w:space="0" w:color="auto"/>
            </w:tcBorders>
            <w:shd w:val="clear" w:color="auto" w:fill="8CD2F4" w:themeFill="accent3"/>
            <w:vAlign w:val="bottom"/>
          </w:tcPr>
          <w:p w14:paraId="79C9E728" w14:textId="77777777" w:rsidR="009F76CC" w:rsidRPr="003F6E05" w:rsidRDefault="009F76CC" w:rsidP="003F6E05">
            <w:pPr>
              <w:pStyle w:val="TableHead"/>
              <w:rPr>
                <w:szCs w:val="20"/>
              </w:rPr>
            </w:pPr>
            <w:r w:rsidRPr="003F6E05">
              <w:rPr>
                <w:szCs w:val="20"/>
              </w:rPr>
              <w:t>Step</w:t>
            </w:r>
          </w:p>
        </w:tc>
        <w:tc>
          <w:tcPr>
            <w:tcW w:w="2320" w:type="dxa"/>
            <w:gridSpan w:val="2"/>
            <w:tcBorders>
              <w:bottom w:val="single" w:sz="4" w:space="0" w:color="auto"/>
            </w:tcBorders>
            <w:shd w:val="clear" w:color="auto" w:fill="8CD2F4" w:themeFill="accent3"/>
            <w:vAlign w:val="bottom"/>
          </w:tcPr>
          <w:p w14:paraId="51B5DC3F" w14:textId="77777777" w:rsidR="009F76CC" w:rsidRPr="003F6E05" w:rsidRDefault="009F76CC" w:rsidP="003F6E05">
            <w:pPr>
              <w:pStyle w:val="TableHead"/>
              <w:rPr>
                <w:szCs w:val="20"/>
              </w:rPr>
            </w:pPr>
            <w:r w:rsidRPr="003F6E05">
              <w:rPr>
                <w:szCs w:val="20"/>
              </w:rPr>
              <w:t>Completed by…</w:t>
            </w:r>
          </w:p>
        </w:tc>
        <w:tc>
          <w:tcPr>
            <w:tcW w:w="6659" w:type="dxa"/>
            <w:gridSpan w:val="3"/>
            <w:tcBorders>
              <w:bottom w:val="single" w:sz="4" w:space="0" w:color="auto"/>
            </w:tcBorders>
            <w:shd w:val="clear" w:color="auto" w:fill="8CD2F4" w:themeFill="accent3"/>
            <w:vAlign w:val="bottom"/>
          </w:tcPr>
          <w:p w14:paraId="48CF3A52" w14:textId="77777777" w:rsidR="009F76CC" w:rsidRPr="003F6E05" w:rsidRDefault="009F76CC" w:rsidP="003F6E05">
            <w:pPr>
              <w:pStyle w:val="TableHead"/>
              <w:rPr>
                <w:szCs w:val="20"/>
              </w:rPr>
            </w:pPr>
            <w:r w:rsidRPr="003F6E05">
              <w:rPr>
                <w:szCs w:val="20"/>
              </w:rPr>
              <w:t>Action</w:t>
            </w:r>
          </w:p>
        </w:tc>
      </w:tr>
      <w:tr w:rsidR="009F76CC" w:rsidRPr="00A17A23" w14:paraId="70FAC2B5" w14:textId="77777777" w:rsidTr="003F6E05">
        <w:trPr>
          <w:gridAfter w:val="1"/>
          <w:wAfter w:w="145" w:type="dxa"/>
        </w:trPr>
        <w:tc>
          <w:tcPr>
            <w:tcW w:w="1246" w:type="dxa"/>
            <w:tcBorders>
              <w:top w:val="single" w:sz="4" w:space="0" w:color="auto"/>
              <w:bottom w:val="single" w:sz="4" w:space="0" w:color="auto"/>
            </w:tcBorders>
          </w:tcPr>
          <w:p w14:paraId="1FE7B1AB" w14:textId="77777777" w:rsidR="009F76CC" w:rsidRPr="005051AA" w:rsidRDefault="009F76CC" w:rsidP="004F472E">
            <w:pPr>
              <w:pStyle w:val="TableText"/>
              <w:jc w:val="center"/>
            </w:pPr>
            <w:r w:rsidRPr="005051AA">
              <w:t>1</w:t>
            </w:r>
          </w:p>
        </w:tc>
        <w:tc>
          <w:tcPr>
            <w:tcW w:w="2174" w:type="dxa"/>
            <w:tcBorders>
              <w:top w:val="single" w:sz="4" w:space="0" w:color="auto"/>
              <w:bottom w:val="single" w:sz="4" w:space="0" w:color="auto"/>
            </w:tcBorders>
          </w:tcPr>
          <w:p w14:paraId="1697A6F8" w14:textId="748681F7" w:rsidR="009F76CC" w:rsidRPr="00A31626" w:rsidRDefault="003F6E05" w:rsidP="003C6253">
            <w:pPr>
              <w:pStyle w:val="TableText"/>
              <w:rPr>
                <w:i/>
              </w:rPr>
            </w:pPr>
            <w:r w:rsidRPr="003F6E05">
              <w:rPr>
                <w:i/>
              </w:rPr>
              <w:t>Registered market participant</w:t>
            </w:r>
          </w:p>
        </w:tc>
        <w:tc>
          <w:tcPr>
            <w:tcW w:w="6660" w:type="dxa"/>
            <w:gridSpan w:val="3"/>
            <w:tcBorders>
              <w:top w:val="single" w:sz="4" w:space="0" w:color="auto"/>
              <w:bottom w:val="single" w:sz="4" w:space="0" w:color="auto"/>
            </w:tcBorders>
          </w:tcPr>
          <w:p w14:paraId="42FC214A" w14:textId="24BA23E5" w:rsidR="008E1239" w:rsidRDefault="008E1239" w:rsidP="0015270D">
            <w:pPr>
              <w:pStyle w:val="TableText"/>
            </w:pPr>
            <w:r>
              <w:t xml:space="preserve">After </w:t>
            </w:r>
            <w:r w:rsidR="00BA7D75">
              <w:rPr>
                <w:i/>
              </w:rPr>
              <w:t>DAM</w:t>
            </w:r>
            <w:r>
              <w:t xml:space="preserve"> </w:t>
            </w:r>
            <w:r w:rsidR="00BA7D75">
              <w:t>expiration</w:t>
            </w:r>
            <w:r>
              <w:t>, s</w:t>
            </w:r>
            <w:r w:rsidR="00442058">
              <w:t>ubmit</w:t>
            </w:r>
            <w:r>
              <w:t>s</w:t>
            </w:r>
            <w:r w:rsidR="00442058">
              <w:t xml:space="preserve"> or </w:t>
            </w:r>
            <w:r>
              <w:t xml:space="preserve">revises </w:t>
            </w:r>
            <w:r w:rsidR="00442058" w:rsidRPr="00A01B10">
              <w:rPr>
                <w:i/>
              </w:rPr>
              <w:t>dispatch data</w:t>
            </w:r>
            <w:r w:rsidR="00442058">
              <w:t xml:space="preserve"> that expands the </w:t>
            </w:r>
            <w:r w:rsidR="00A47CCA" w:rsidRPr="00B643F5">
              <w:rPr>
                <w:i/>
              </w:rPr>
              <w:t>availability declaration envelope</w:t>
            </w:r>
            <w:r>
              <w:t>.</w:t>
            </w:r>
          </w:p>
          <w:p w14:paraId="64E73CE9" w14:textId="19DE7D76" w:rsidR="005C380F" w:rsidRDefault="00C00FFF">
            <w:pPr>
              <w:pStyle w:val="TableText"/>
            </w:pPr>
            <w:r>
              <w:t xml:space="preserve">If the submission or revision expands the </w:t>
            </w:r>
            <w:r w:rsidR="00390BFD" w:rsidRPr="00B643F5">
              <w:rPr>
                <w:i/>
              </w:rPr>
              <w:t>availability declaration envelope</w:t>
            </w:r>
            <w:r w:rsidR="00390BFD" w:rsidDel="00B557F8">
              <w:t xml:space="preserve"> </w:t>
            </w:r>
            <w:r w:rsidR="00390BFD">
              <w:t>above the applicable materiality threshold</w:t>
            </w:r>
            <w:r w:rsidR="005C380F">
              <w:t>:</w:t>
            </w:r>
            <w:r w:rsidR="00390BFD">
              <w:t xml:space="preserve"> </w:t>
            </w:r>
          </w:p>
          <w:p w14:paraId="344465CD" w14:textId="77777777" w:rsidR="00AF4ED8" w:rsidRDefault="00C00FFF" w:rsidP="00364FC0">
            <w:pPr>
              <w:pStyle w:val="TableBullet"/>
            </w:pPr>
            <w:r>
              <w:t xml:space="preserve">the </w:t>
            </w:r>
            <w:r w:rsidRPr="008A1964">
              <w:t xml:space="preserve">submission or </w:t>
            </w:r>
            <w:r>
              <w:t>revision must include a reason code</w:t>
            </w:r>
            <w:r w:rsidR="00AF4ED8">
              <w:t>, and</w:t>
            </w:r>
          </w:p>
          <w:p w14:paraId="38099749" w14:textId="2B4E2103" w:rsidR="00C00FFF" w:rsidRDefault="00AF4ED8" w:rsidP="00364FC0">
            <w:pPr>
              <w:pStyle w:val="TableBullet"/>
            </w:pPr>
            <w:r>
              <w:t xml:space="preserve">all </w:t>
            </w:r>
            <w:r w:rsidR="00CB211E">
              <w:t xml:space="preserve">the </w:t>
            </w:r>
            <w:r>
              <w:t xml:space="preserve">steps </w:t>
            </w:r>
            <w:r w:rsidR="00CB211E">
              <w:t>of</w:t>
            </w:r>
            <w:r>
              <w:t xml:space="preserve"> this procedure </w:t>
            </w:r>
            <w:r w:rsidR="00CB211E">
              <w:t>apply</w:t>
            </w:r>
            <w:r>
              <w:t>.</w:t>
            </w:r>
          </w:p>
          <w:p w14:paraId="5DB70271" w14:textId="2FFE8153" w:rsidR="003F08ED" w:rsidRDefault="003F08ED" w:rsidP="003F08ED">
            <w:pPr>
              <w:pStyle w:val="TableText"/>
            </w:pPr>
            <w:r>
              <w:t xml:space="preserve">If the submission or revision expands the </w:t>
            </w:r>
            <w:r w:rsidR="00390BFD" w:rsidRPr="00B643F5">
              <w:rPr>
                <w:i/>
              </w:rPr>
              <w:t>availability declaration envelope</w:t>
            </w:r>
            <w:r w:rsidR="00390BFD" w:rsidDel="00B557F8">
              <w:t xml:space="preserve"> </w:t>
            </w:r>
            <w:r w:rsidR="00390BFD">
              <w:t>below the applicable materiality threshold</w:t>
            </w:r>
            <w:r>
              <w:t>:</w:t>
            </w:r>
          </w:p>
          <w:p w14:paraId="50E57E65" w14:textId="7F741E0A" w:rsidR="003F08ED" w:rsidRDefault="008A1964" w:rsidP="008A1964">
            <w:pPr>
              <w:pStyle w:val="TableBullet"/>
            </w:pPr>
            <w:r>
              <w:lastRenderedPageBreak/>
              <w:t>t</w:t>
            </w:r>
            <w:r w:rsidR="003F08ED">
              <w:t xml:space="preserve">he </w:t>
            </w:r>
            <w:r w:rsidR="003F08ED" w:rsidRPr="00F40C87">
              <w:t xml:space="preserve">submission or </w:t>
            </w:r>
            <w:r w:rsidR="003F08ED">
              <w:t>revision does not require a reason code</w:t>
            </w:r>
            <w:r>
              <w:t>; and</w:t>
            </w:r>
          </w:p>
          <w:p w14:paraId="2D39AD31" w14:textId="0311EC1B" w:rsidR="003F08ED" w:rsidRDefault="003F08ED" w:rsidP="003F08ED">
            <w:pPr>
              <w:pStyle w:val="TableBullet"/>
              <w:spacing w:after="120"/>
            </w:pPr>
            <w:r>
              <w:t xml:space="preserve">steps </w:t>
            </w:r>
            <w:r w:rsidR="00AC451D">
              <w:t>5</w:t>
            </w:r>
            <w:r>
              <w:t xml:space="preserve"> </w:t>
            </w:r>
            <w:r w:rsidR="005A2242">
              <w:t>through</w:t>
            </w:r>
            <w:r>
              <w:t xml:space="preserve"> </w:t>
            </w:r>
            <w:r w:rsidR="00AC451D">
              <w:t>7</w:t>
            </w:r>
            <w:r>
              <w:t xml:space="preserve"> of this procedure</w:t>
            </w:r>
            <w:r w:rsidR="00390BFD">
              <w:t xml:space="preserve"> do not apply</w:t>
            </w:r>
            <w:r>
              <w:t>.</w:t>
            </w:r>
          </w:p>
          <w:p w14:paraId="0E38A24A" w14:textId="7482FD57" w:rsidR="008A1964" w:rsidRDefault="008A1964" w:rsidP="008A1964">
            <w:pPr>
              <w:pStyle w:val="TableText"/>
            </w:pPr>
            <w:r>
              <w:t xml:space="preserve">If the submission or revision is in </w:t>
            </w:r>
            <w:r w:rsidR="00390BFD" w:rsidRPr="004D7C09">
              <w:rPr>
                <w:i/>
              </w:rPr>
              <w:t>response</w:t>
            </w:r>
            <w:r w:rsidR="00390BFD">
              <w:t xml:space="preserve"> </w:t>
            </w:r>
            <w:r>
              <w:t xml:space="preserve">to an </w:t>
            </w:r>
            <w:r w:rsidRPr="008A1964">
              <w:rPr>
                <w:i/>
              </w:rPr>
              <w:t>IESO</w:t>
            </w:r>
            <w:r>
              <w:t xml:space="preserve"> request for additional </w:t>
            </w:r>
            <w:r w:rsidRPr="008A1964">
              <w:rPr>
                <w:i/>
              </w:rPr>
              <w:t>bids</w:t>
            </w:r>
            <w:r>
              <w:t xml:space="preserve"> </w:t>
            </w:r>
            <w:r w:rsidR="00390BFD">
              <w:t xml:space="preserve">or </w:t>
            </w:r>
            <w:r w:rsidRPr="008A1964">
              <w:rPr>
                <w:i/>
              </w:rPr>
              <w:t>offers</w:t>
            </w:r>
            <w:r>
              <w:t>:</w:t>
            </w:r>
          </w:p>
          <w:p w14:paraId="2DB6A09D" w14:textId="710DA189" w:rsidR="008A1964" w:rsidRDefault="008A1964" w:rsidP="008A1964">
            <w:pPr>
              <w:pStyle w:val="TableBullet"/>
            </w:pPr>
            <w:r>
              <w:t xml:space="preserve">the </w:t>
            </w:r>
            <w:r w:rsidRPr="00F40C87">
              <w:t xml:space="preserve">submission or </w:t>
            </w:r>
            <w:r>
              <w:t>revision must include a reason code, and</w:t>
            </w:r>
          </w:p>
          <w:p w14:paraId="32FAECEC" w14:textId="65DA7719" w:rsidR="008A1964" w:rsidRDefault="008A1964" w:rsidP="008A1964">
            <w:pPr>
              <w:pStyle w:val="TableBullet"/>
            </w:pPr>
            <w:r>
              <w:t xml:space="preserve">steps </w:t>
            </w:r>
            <w:r w:rsidR="00AC451D">
              <w:t>5</w:t>
            </w:r>
            <w:r>
              <w:t xml:space="preserve"> through </w:t>
            </w:r>
            <w:r w:rsidR="00AC451D">
              <w:t>7</w:t>
            </w:r>
            <w:r>
              <w:t xml:space="preserve"> of this procedure</w:t>
            </w:r>
            <w:r w:rsidR="00390BFD">
              <w:t xml:space="preserve"> do not apply</w:t>
            </w:r>
            <w:r>
              <w:t>.</w:t>
            </w:r>
          </w:p>
          <w:p w14:paraId="52ED3443" w14:textId="69226693" w:rsidR="008E1239" w:rsidRPr="00FB5BD9" w:rsidRDefault="008E1239" w:rsidP="008A1964">
            <w:pPr>
              <w:pStyle w:val="TableText"/>
            </w:pPr>
            <w:r>
              <w:t xml:space="preserve">Refer to </w:t>
            </w:r>
            <w:r w:rsidR="00CC0507">
              <w:t xml:space="preserve">Appendix </w:t>
            </w:r>
            <w:r w:rsidR="00217D12">
              <w:t>B</w:t>
            </w:r>
            <w:r>
              <w:t>.</w:t>
            </w:r>
            <w:r w:rsidR="00F95058">
              <w:t>3</w:t>
            </w:r>
            <w:r w:rsidR="00CC0507">
              <w:t xml:space="preserve"> for </w:t>
            </w:r>
            <w:r>
              <w:t>additional information</w:t>
            </w:r>
            <w:r w:rsidR="00CC0507">
              <w:t>.</w:t>
            </w:r>
          </w:p>
        </w:tc>
      </w:tr>
      <w:tr w:rsidR="00561C9B" w:rsidRPr="005051AA" w14:paraId="63719581" w14:textId="77777777" w:rsidTr="003F6E05">
        <w:trPr>
          <w:gridAfter w:val="2"/>
          <w:wAfter w:w="263" w:type="dxa"/>
          <w:trHeight w:val="3014"/>
        </w:trPr>
        <w:tc>
          <w:tcPr>
            <w:tcW w:w="1246" w:type="dxa"/>
            <w:tcBorders>
              <w:top w:val="single" w:sz="4" w:space="0" w:color="auto"/>
              <w:bottom w:val="single" w:sz="4" w:space="0" w:color="auto"/>
            </w:tcBorders>
          </w:tcPr>
          <w:p w14:paraId="69F3C80A" w14:textId="728D848E" w:rsidR="00561C9B" w:rsidRDefault="00561C9B" w:rsidP="004F472E">
            <w:pPr>
              <w:pStyle w:val="TableText"/>
              <w:jc w:val="center"/>
            </w:pPr>
            <w:r>
              <w:lastRenderedPageBreak/>
              <w:t>2</w:t>
            </w:r>
          </w:p>
        </w:tc>
        <w:tc>
          <w:tcPr>
            <w:tcW w:w="2174" w:type="dxa"/>
            <w:tcBorders>
              <w:top w:val="single" w:sz="4" w:space="0" w:color="auto"/>
              <w:bottom w:val="single" w:sz="4" w:space="0" w:color="auto"/>
            </w:tcBorders>
          </w:tcPr>
          <w:p w14:paraId="484E0478" w14:textId="1BF31A01" w:rsidR="00561C9B" w:rsidRPr="00BD5F83" w:rsidDel="00AE55EF" w:rsidRDefault="00561C9B" w:rsidP="00561C9B">
            <w:pPr>
              <w:pStyle w:val="TableText"/>
            </w:pPr>
            <w:r w:rsidRPr="00AD27A4">
              <w:rPr>
                <w:i/>
              </w:rPr>
              <w:t>IESO</w:t>
            </w:r>
          </w:p>
        </w:tc>
        <w:tc>
          <w:tcPr>
            <w:tcW w:w="6542" w:type="dxa"/>
            <w:gridSpan w:val="2"/>
            <w:tcBorders>
              <w:top w:val="single" w:sz="4" w:space="0" w:color="auto"/>
              <w:bottom w:val="single" w:sz="4" w:space="0" w:color="auto"/>
            </w:tcBorders>
          </w:tcPr>
          <w:p w14:paraId="58395BF3" w14:textId="4C24FC9A" w:rsidR="00561C9B" w:rsidRDefault="00561C9B" w:rsidP="00561C9B">
            <w:pPr>
              <w:pStyle w:val="TableText"/>
            </w:pPr>
            <w:r>
              <w:t>T</w:t>
            </w:r>
            <w:r w:rsidRPr="00730892">
              <w:t>imestam</w:t>
            </w:r>
            <w:r>
              <w:t>ps</w:t>
            </w:r>
            <w:r w:rsidRPr="00730892">
              <w:t xml:space="preserve"> and perfor</w:t>
            </w:r>
            <w:r>
              <w:t>ms</w:t>
            </w:r>
            <w:r w:rsidRPr="00730892">
              <w:t xml:space="preserve"> valid</w:t>
            </w:r>
            <w:r>
              <w:t>ation</w:t>
            </w:r>
            <w:r w:rsidRPr="00730892">
              <w:t xml:space="preserve"> on </w:t>
            </w:r>
            <w:r>
              <w:t xml:space="preserve">received </w:t>
            </w:r>
            <w:r w:rsidRPr="003623A2">
              <w:rPr>
                <w:i/>
              </w:rPr>
              <w:t>dispatch data</w:t>
            </w:r>
            <w:r w:rsidRPr="00730892">
              <w:t>.</w:t>
            </w:r>
          </w:p>
          <w:p w14:paraId="2E63979A" w14:textId="092F2CF1" w:rsidR="00CF6610" w:rsidRDefault="00CF6610" w:rsidP="00CF6610">
            <w:pPr>
              <w:pStyle w:val="TableText"/>
            </w:pPr>
            <w:r>
              <w:t xml:space="preserve">If the </w:t>
            </w:r>
            <w:r w:rsidRPr="0002059B">
              <w:rPr>
                <w:i/>
              </w:rPr>
              <w:t>dispatch data</w:t>
            </w:r>
            <w:r>
              <w:t xml:space="preserve"> </w:t>
            </w:r>
            <w:r w:rsidR="00E34E4B">
              <w:t xml:space="preserve">is </w:t>
            </w:r>
            <w:r>
              <w:t>validat</w:t>
            </w:r>
            <w:r w:rsidR="00E34E4B">
              <w:t>ed</w:t>
            </w:r>
            <w:r>
              <w:t xml:space="preserve">, then the </w:t>
            </w:r>
            <w:r w:rsidRPr="0002059B">
              <w:rPr>
                <w:i/>
              </w:rPr>
              <w:t>IESO</w:t>
            </w:r>
            <w:r>
              <w:t>:</w:t>
            </w:r>
          </w:p>
          <w:p w14:paraId="3DBBB30E" w14:textId="77777777" w:rsidR="00CF6610" w:rsidRDefault="00CF6610" w:rsidP="00CF6610">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64D0FE32" w14:textId="782A886C" w:rsidR="00CF6610" w:rsidRDefault="00CF6610" w:rsidP="00CF6610">
            <w:pPr>
              <w:pStyle w:val="TableBullet"/>
              <w:spacing w:after="120"/>
            </w:pPr>
            <w:r>
              <w:t>a</w:t>
            </w:r>
            <w:r w:rsidRPr="00D55EEE">
              <w:t xml:space="preserve">ccepts </w:t>
            </w:r>
            <w:r>
              <w:t xml:space="preserve">and approves the </w:t>
            </w:r>
            <w:r w:rsidRPr="0061659D">
              <w:rPr>
                <w:i/>
              </w:rPr>
              <w:t>dispatch data</w:t>
            </w:r>
            <w:r>
              <w:t>.</w:t>
            </w:r>
          </w:p>
          <w:p w14:paraId="40B4A366" w14:textId="77777777" w:rsidR="00CF6610" w:rsidRDefault="00CF6610" w:rsidP="00CF6610">
            <w:pPr>
              <w:pStyle w:val="TableText"/>
            </w:pPr>
            <w:r>
              <w:t xml:space="preserve">If the </w:t>
            </w:r>
            <w:r w:rsidRPr="0064310F">
              <w:rPr>
                <w:i/>
              </w:rPr>
              <w:t>dispatch data</w:t>
            </w:r>
            <w:r>
              <w:t xml:space="preserve"> fails validation, then the </w:t>
            </w:r>
            <w:r w:rsidRPr="0061659D">
              <w:rPr>
                <w:i/>
              </w:rPr>
              <w:t>IESO</w:t>
            </w:r>
            <w:r>
              <w:t>:</w:t>
            </w:r>
          </w:p>
          <w:p w14:paraId="6CED54B9" w14:textId="77777777" w:rsidR="00CF6610" w:rsidRDefault="00CF6610" w:rsidP="00CF6610">
            <w:pPr>
              <w:pStyle w:val="TableBullet"/>
            </w:pPr>
            <w:r w:rsidRPr="0061659D">
              <w:t>rejects the</w:t>
            </w:r>
            <w:r w:rsidRPr="008F3052">
              <w:rPr>
                <w:i/>
              </w:rPr>
              <w:t xml:space="preserve"> dispatch data</w:t>
            </w:r>
            <w:r>
              <w:t>; and</w:t>
            </w:r>
          </w:p>
          <w:p w14:paraId="740E4B74" w14:textId="21B97636" w:rsidR="00561C9B" w:rsidRDefault="00CF6610" w:rsidP="00EB44E2">
            <w:pPr>
              <w:pStyle w:val="TableBullet"/>
            </w:pPr>
            <w:r w:rsidRPr="005D0CF5">
              <w:t>notifies</w:t>
            </w:r>
            <w:r>
              <w:t xml:space="preserve"> the </w:t>
            </w:r>
            <w:r w:rsidR="003C705D" w:rsidRPr="003C705D">
              <w:rPr>
                <w:i/>
              </w:rPr>
              <w:t>registered market participant</w:t>
            </w:r>
            <w:r w:rsidR="003C705D" w:rsidRPr="003C705D">
              <w:t xml:space="preserve"> </w:t>
            </w:r>
            <w:r w:rsidRPr="00A61C76">
              <w:t>th</w:t>
            </w:r>
            <w:r>
              <w:t>at the</w:t>
            </w:r>
            <w:r w:rsidRPr="00A61C76">
              <w:t xml:space="preserve"> </w:t>
            </w:r>
            <w:r w:rsidRPr="009D0713">
              <w:rPr>
                <w:i/>
              </w:rPr>
              <w:t>dispatch data</w:t>
            </w:r>
            <w:r w:rsidRPr="00A61C76">
              <w:t xml:space="preserve"> </w:t>
            </w:r>
            <w:r>
              <w:t>has failed validatio</w:t>
            </w:r>
            <w:r w:rsidRPr="0002059B">
              <w:t>n</w:t>
            </w:r>
            <w:r>
              <w:t xml:space="preserve">. </w:t>
            </w:r>
          </w:p>
        </w:tc>
      </w:tr>
      <w:tr w:rsidR="00561C9B" w:rsidRPr="005051AA" w14:paraId="69E61840" w14:textId="77777777" w:rsidTr="003F6E05">
        <w:trPr>
          <w:gridAfter w:val="2"/>
          <w:wAfter w:w="263" w:type="dxa"/>
        </w:trPr>
        <w:tc>
          <w:tcPr>
            <w:tcW w:w="1246" w:type="dxa"/>
            <w:tcBorders>
              <w:top w:val="single" w:sz="4" w:space="0" w:color="auto"/>
              <w:bottom w:val="single" w:sz="4" w:space="0" w:color="auto"/>
            </w:tcBorders>
          </w:tcPr>
          <w:p w14:paraId="2AF4CD02" w14:textId="62DD19C0" w:rsidR="00561C9B" w:rsidRDefault="00AD6785" w:rsidP="004F472E">
            <w:pPr>
              <w:pStyle w:val="TableText"/>
              <w:jc w:val="center"/>
            </w:pPr>
            <w:r>
              <w:t>3</w:t>
            </w:r>
          </w:p>
        </w:tc>
        <w:tc>
          <w:tcPr>
            <w:tcW w:w="2174" w:type="dxa"/>
            <w:tcBorders>
              <w:top w:val="single" w:sz="4" w:space="0" w:color="auto"/>
              <w:bottom w:val="single" w:sz="4" w:space="0" w:color="auto"/>
            </w:tcBorders>
          </w:tcPr>
          <w:p w14:paraId="0C699E85" w14:textId="3D753DBD" w:rsidR="00561C9B" w:rsidRPr="00BD5F83" w:rsidDel="00AE55EF"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6A75272A" w14:textId="7E2CD799" w:rsidR="00561C9B" w:rsidRDefault="00561C9B" w:rsidP="00561C9B">
            <w:pPr>
              <w:pStyle w:val="TableText"/>
            </w:pPr>
            <w:r w:rsidRPr="00730892">
              <w:t>Receive</w:t>
            </w:r>
            <w:r>
              <w:t xml:space="preserve">s from the </w:t>
            </w:r>
            <w:r w:rsidRPr="001A1ED8">
              <w:rPr>
                <w:i/>
              </w:rPr>
              <w:t>IESO</w:t>
            </w:r>
            <w:r>
              <w:t>:</w:t>
            </w:r>
          </w:p>
          <w:p w14:paraId="2B6C642E" w14:textId="65AA70C3" w:rsidR="00561C9B" w:rsidRDefault="00561C9B" w:rsidP="004F472E">
            <w:pPr>
              <w:pStyle w:val="TableBullet"/>
            </w:pPr>
            <w:r w:rsidRPr="00730892">
              <w:t xml:space="preserve">confirmation of </w:t>
            </w:r>
            <w:r w:rsidRPr="003623A2">
              <w:rPr>
                <w:i/>
              </w:rPr>
              <w:t>dispatch data</w:t>
            </w:r>
            <w:r w:rsidRPr="00730892">
              <w:t xml:space="preserve"> receipt</w:t>
            </w:r>
            <w:r w:rsidR="00CF6610">
              <w:t>;</w:t>
            </w:r>
            <w:r>
              <w:t xml:space="preserve"> or</w:t>
            </w:r>
          </w:p>
          <w:p w14:paraId="784BFE17" w14:textId="589C83FB" w:rsidR="00561C9B" w:rsidRDefault="00561C9B" w:rsidP="004F472E">
            <w:pPr>
              <w:pStyle w:val="TableBullet"/>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516BC0F9" w14:textId="1C3DDD40" w:rsidR="00561C9B" w:rsidRDefault="00561C9B" w:rsidP="00561C9B">
            <w:pPr>
              <w:pStyle w:val="TableText"/>
            </w:pPr>
            <w:r w:rsidRPr="00730892">
              <w:t>Correct</w:t>
            </w:r>
            <w:r>
              <w:t>s</w:t>
            </w:r>
            <w:r w:rsidRPr="00730892">
              <w:t xml:space="preserve"> the </w:t>
            </w:r>
            <w:r w:rsidRPr="003623A2">
              <w:rPr>
                <w:i/>
              </w:rPr>
              <w:t>dispatch data</w:t>
            </w:r>
            <w:r w:rsidRPr="00730892">
              <w:t xml:space="preserve"> and resubmit</w:t>
            </w:r>
            <w:r>
              <w:t>s</w:t>
            </w:r>
            <w:r w:rsidR="00966A37">
              <w:t>,</w:t>
            </w:r>
            <w:r>
              <w:t xml:space="preserve"> </w:t>
            </w:r>
            <w:r w:rsidR="00966A37">
              <w:t xml:space="preserve">then continue from </w:t>
            </w:r>
            <w:r>
              <w:t>step 2</w:t>
            </w:r>
            <w:r w:rsidRPr="00730892">
              <w:t xml:space="preserve"> (if applicable).</w:t>
            </w:r>
            <w:r>
              <w:t xml:space="preserve"> </w:t>
            </w:r>
          </w:p>
          <w:p w14:paraId="4AF31128" w14:textId="0C0C06CE" w:rsidR="00561C9B" w:rsidRDefault="00AC451D" w:rsidP="00561C9B">
            <w:pPr>
              <w:pStyle w:val="TableText"/>
            </w:pPr>
            <w:r>
              <w:t>C</w:t>
            </w:r>
            <w:r w:rsidRPr="00730892">
              <w:t>ontact</w:t>
            </w:r>
            <w:r>
              <w:t>s</w:t>
            </w:r>
            <w:r w:rsidRPr="00730892">
              <w:t xml:space="preserve"> the </w:t>
            </w:r>
            <w:r w:rsidRPr="003623A2">
              <w:rPr>
                <w:i/>
              </w:rPr>
              <w:t>IESO</w:t>
            </w:r>
            <w:r w:rsidRPr="00730892">
              <w:t xml:space="preserve"> </w:t>
            </w:r>
            <w:r>
              <w:t>i</w:t>
            </w:r>
            <w:r w:rsidRPr="00730892">
              <w:t xml:space="preserve">mmediately if </w:t>
            </w:r>
            <w:r>
              <w:t xml:space="preserve">neither </w:t>
            </w:r>
            <w:r w:rsidRPr="00730892">
              <w:t xml:space="preserve">confirmation </w:t>
            </w:r>
            <w:r>
              <w:t xml:space="preserve">nor notification </w:t>
            </w:r>
            <w:r w:rsidRPr="00730892">
              <w:t>is received.</w:t>
            </w:r>
          </w:p>
        </w:tc>
      </w:tr>
      <w:tr w:rsidR="00561C9B" w:rsidRPr="005051AA" w14:paraId="3AC53E35" w14:textId="77777777" w:rsidTr="003F6E05">
        <w:trPr>
          <w:gridAfter w:val="2"/>
          <w:wAfter w:w="263" w:type="dxa"/>
        </w:trPr>
        <w:tc>
          <w:tcPr>
            <w:tcW w:w="1246" w:type="dxa"/>
            <w:tcBorders>
              <w:top w:val="single" w:sz="4" w:space="0" w:color="auto"/>
              <w:bottom w:val="single" w:sz="4" w:space="0" w:color="auto"/>
            </w:tcBorders>
          </w:tcPr>
          <w:p w14:paraId="5F0C87D2" w14:textId="6C00D8E2" w:rsidR="00561C9B" w:rsidDel="00015623" w:rsidRDefault="00AC451D" w:rsidP="004F472E">
            <w:pPr>
              <w:pStyle w:val="TableText"/>
              <w:jc w:val="center"/>
            </w:pPr>
            <w:r>
              <w:t>4</w:t>
            </w:r>
          </w:p>
        </w:tc>
        <w:tc>
          <w:tcPr>
            <w:tcW w:w="2174" w:type="dxa"/>
            <w:tcBorders>
              <w:top w:val="single" w:sz="4" w:space="0" w:color="auto"/>
              <w:bottom w:val="single" w:sz="4" w:space="0" w:color="auto"/>
            </w:tcBorders>
          </w:tcPr>
          <w:p w14:paraId="7EC37D0B" w14:textId="0C937491" w:rsidR="00561C9B" w:rsidRPr="00BD5F83" w:rsidRDefault="003F6E05" w:rsidP="003C6253">
            <w:pPr>
              <w:pStyle w:val="TableText"/>
            </w:pPr>
            <w:r w:rsidRPr="003F6E05">
              <w:rPr>
                <w:i/>
              </w:rPr>
              <w:t>Registered market participant</w:t>
            </w:r>
            <w:r w:rsidR="00B557F8">
              <w:rPr>
                <w:i/>
              </w:rPr>
              <w:t xml:space="preserve"> </w:t>
            </w:r>
            <w:r w:rsidR="00561C9B" w:rsidRPr="00D16348">
              <w:t>and</w:t>
            </w:r>
            <w:r w:rsidR="00561C9B" w:rsidRPr="00AD27A4">
              <w:rPr>
                <w:i/>
              </w:rPr>
              <w:t xml:space="preserve"> IESO</w:t>
            </w:r>
          </w:p>
        </w:tc>
        <w:tc>
          <w:tcPr>
            <w:tcW w:w="6542" w:type="dxa"/>
            <w:gridSpan w:val="2"/>
            <w:tcBorders>
              <w:top w:val="single" w:sz="4" w:space="0" w:color="auto"/>
              <w:bottom w:val="single" w:sz="4" w:space="0" w:color="auto"/>
            </w:tcBorders>
          </w:tcPr>
          <w:p w14:paraId="2CA11592" w14:textId="132A098B" w:rsidR="00561C9B" w:rsidRPr="005C70B8" w:rsidRDefault="00561C9B" w:rsidP="00561C9B">
            <w:pPr>
              <w:pStyle w:val="TableText"/>
            </w:pPr>
            <w:r>
              <w:t>R</w:t>
            </w:r>
            <w:r w:rsidRPr="00730892">
              <w:t>esolve</w:t>
            </w:r>
            <w:r>
              <w:t>s</w:t>
            </w:r>
            <w:r w:rsidRPr="00730892">
              <w:t xml:space="preserve"> </w:t>
            </w:r>
            <w:r w:rsidR="009F601A">
              <w:t xml:space="preserve">outstanding issues, if any, regarding </w:t>
            </w:r>
            <w:r w:rsidRPr="00730892">
              <w:t>submitted or revis</w:t>
            </w:r>
            <w:r>
              <w:t>ed</w:t>
            </w:r>
            <w:r w:rsidRPr="003623A2">
              <w:rPr>
                <w:i/>
              </w:rPr>
              <w:t xml:space="preserve"> dispatch data</w:t>
            </w:r>
            <w:r w:rsidRPr="00730892">
              <w:t>.</w:t>
            </w:r>
            <w:r>
              <w:t xml:space="preserve"> </w:t>
            </w:r>
          </w:p>
        </w:tc>
      </w:tr>
      <w:tr w:rsidR="00561C9B" w:rsidRPr="005051AA" w14:paraId="0017E012" w14:textId="77777777" w:rsidTr="003F6E05">
        <w:trPr>
          <w:gridAfter w:val="2"/>
          <w:wAfter w:w="263" w:type="dxa"/>
        </w:trPr>
        <w:tc>
          <w:tcPr>
            <w:tcW w:w="1246" w:type="dxa"/>
            <w:tcBorders>
              <w:top w:val="single" w:sz="4" w:space="0" w:color="auto"/>
              <w:bottom w:val="single" w:sz="4" w:space="0" w:color="auto"/>
            </w:tcBorders>
          </w:tcPr>
          <w:p w14:paraId="32AE73B7" w14:textId="2B887B73" w:rsidR="00561C9B" w:rsidRDefault="00AC451D" w:rsidP="004F472E">
            <w:pPr>
              <w:pStyle w:val="TableText"/>
              <w:jc w:val="center"/>
            </w:pPr>
            <w:r>
              <w:t>5</w:t>
            </w:r>
          </w:p>
        </w:tc>
        <w:tc>
          <w:tcPr>
            <w:tcW w:w="2174" w:type="dxa"/>
            <w:tcBorders>
              <w:top w:val="single" w:sz="4" w:space="0" w:color="auto"/>
              <w:bottom w:val="single" w:sz="4" w:space="0" w:color="auto"/>
            </w:tcBorders>
          </w:tcPr>
          <w:p w14:paraId="699A053A" w14:textId="3AD1C5AB"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54C7626D" w14:textId="34A4C854" w:rsidR="00561C9B" w:rsidRDefault="00AD6785" w:rsidP="0093606F">
            <w:pPr>
              <w:pStyle w:val="TableText"/>
            </w:pPr>
            <w:r>
              <w:t xml:space="preserve">Contacts the </w:t>
            </w:r>
            <w:r w:rsidRPr="00A23EC0">
              <w:rPr>
                <w:i/>
              </w:rPr>
              <w:t>IESO</w:t>
            </w:r>
            <w:r>
              <w:t xml:space="preserve"> to indicate</w:t>
            </w:r>
            <w:r w:rsidR="003C705D">
              <w:t xml:space="preserve"> that it </w:t>
            </w:r>
            <w:r w:rsidR="0093606F">
              <w:t>has</w:t>
            </w:r>
            <w:r>
              <w:t xml:space="preserve"> submi</w:t>
            </w:r>
            <w:r w:rsidR="003C705D">
              <w:t>t</w:t>
            </w:r>
            <w:r w:rsidR="0093606F">
              <w:t>ted</w:t>
            </w:r>
            <w:r>
              <w:t xml:space="preserve"> or revis</w:t>
            </w:r>
            <w:r w:rsidR="003C705D">
              <w:t>e</w:t>
            </w:r>
            <w:r w:rsidR="0093606F">
              <w:t>d</w:t>
            </w:r>
            <w:r>
              <w:t xml:space="preserve"> </w:t>
            </w:r>
            <w:r w:rsidR="003C705D">
              <w:t xml:space="preserve">its </w:t>
            </w:r>
            <w:r w:rsidR="003C705D">
              <w:rPr>
                <w:i/>
              </w:rPr>
              <w:t xml:space="preserve">offer </w:t>
            </w:r>
            <w:r w:rsidR="003C705D">
              <w:t xml:space="preserve">or </w:t>
            </w:r>
            <w:r w:rsidR="003C705D">
              <w:rPr>
                <w:i/>
              </w:rPr>
              <w:t xml:space="preserve">bid </w:t>
            </w:r>
            <w:r w:rsidR="00C9342D" w:rsidRPr="00F63F97">
              <w:t>quantity</w:t>
            </w:r>
            <w:r w:rsidR="003C705D">
              <w:t xml:space="preserve"> in a manner that </w:t>
            </w:r>
            <w:r w:rsidR="0093606F">
              <w:t xml:space="preserve">has </w:t>
            </w:r>
            <w:r w:rsidR="001E5E3D">
              <w:t>expand</w:t>
            </w:r>
            <w:r w:rsidR="0093606F">
              <w:t>ed</w:t>
            </w:r>
            <w:r w:rsidR="001E5E3D">
              <w:t xml:space="preserve"> the </w:t>
            </w:r>
            <w:r w:rsidR="003C705D" w:rsidRPr="003C705D">
              <w:rPr>
                <w:i/>
              </w:rPr>
              <w:t>availability declaration envelope</w:t>
            </w:r>
            <w:r w:rsidR="0093606F">
              <w:rPr>
                <w:i/>
              </w:rPr>
              <w:t xml:space="preserve"> </w:t>
            </w:r>
            <w:r w:rsidR="0093606F">
              <w:t>above the applicable materiality threshold</w:t>
            </w:r>
            <w:r w:rsidR="00160D47">
              <w:t xml:space="preserve">, and provides additional information pertaining to </w:t>
            </w:r>
            <w:r w:rsidR="00C9342D">
              <w:t xml:space="preserve">the </w:t>
            </w:r>
            <w:r w:rsidR="00160D47">
              <w:t>reason if required</w:t>
            </w:r>
            <w:r w:rsidR="001E5E3D">
              <w:t>.</w:t>
            </w:r>
          </w:p>
        </w:tc>
      </w:tr>
      <w:tr w:rsidR="00561C9B" w:rsidRPr="002A0259" w14:paraId="473EB244" w14:textId="77777777" w:rsidTr="003F6E05">
        <w:trPr>
          <w:gridAfter w:val="2"/>
          <w:wAfter w:w="263" w:type="dxa"/>
        </w:trPr>
        <w:tc>
          <w:tcPr>
            <w:tcW w:w="1246" w:type="dxa"/>
            <w:tcBorders>
              <w:top w:val="single" w:sz="4" w:space="0" w:color="auto"/>
              <w:bottom w:val="single" w:sz="4" w:space="0" w:color="auto"/>
            </w:tcBorders>
          </w:tcPr>
          <w:p w14:paraId="3BF04BA0" w14:textId="2E43AAA1" w:rsidR="00561C9B" w:rsidRDefault="00AC451D" w:rsidP="004F472E">
            <w:pPr>
              <w:pStyle w:val="TableText"/>
              <w:jc w:val="center"/>
            </w:pPr>
            <w:r>
              <w:t>6</w:t>
            </w:r>
          </w:p>
        </w:tc>
        <w:tc>
          <w:tcPr>
            <w:tcW w:w="2174" w:type="dxa"/>
            <w:tcBorders>
              <w:top w:val="single" w:sz="4" w:space="0" w:color="auto"/>
              <w:bottom w:val="single" w:sz="4" w:space="0" w:color="auto"/>
            </w:tcBorders>
          </w:tcPr>
          <w:p w14:paraId="0C9200D6" w14:textId="7BBD487D" w:rsidR="00561C9B" w:rsidRPr="00A31626" w:rsidRDefault="00561C9B" w:rsidP="00561C9B">
            <w:pPr>
              <w:pStyle w:val="TableText"/>
              <w:rPr>
                <w:i/>
              </w:rPr>
            </w:pPr>
            <w:r w:rsidRPr="00A31626">
              <w:rPr>
                <w:i/>
              </w:rPr>
              <w:t>IESO</w:t>
            </w:r>
          </w:p>
        </w:tc>
        <w:tc>
          <w:tcPr>
            <w:tcW w:w="6542" w:type="dxa"/>
            <w:gridSpan w:val="2"/>
            <w:tcBorders>
              <w:top w:val="single" w:sz="4" w:space="0" w:color="auto"/>
              <w:bottom w:val="single" w:sz="4" w:space="0" w:color="auto"/>
            </w:tcBorders>
          </w:tcPr>
          <w:p w14:paraId="5836BEB3" w14:textId="78580795" w:rsidR="00561C9B" w:rsidRPr="005C70B8" w:rsidRDefault="00AC4B42" w:rsidP="00006154">
            <w:pPr>
              <w:pStyle w:val="TableText"/>
            </w:pPr>
            <w:r>
              <w:t xml:space="preserve">Assesses </w:t>
            </w:r>
            <w:r w:rsidR="003C705D">
              <w:t xml:space="preserve">whether to approve </w:t>
            </w:r>
            <w:r w:rsidR="00561C9B">
              <w:t xml:space="preserve">the submission </w:t>
            </w:r>
            <w:r w:rsidR="00F63F97">
              <w:t>given</w:t>
            </w:r>
            <w:r w:rsidR="003C705D">
              <w:t xml:space="preserve"> the</w:t>
            </w:r>
            <w:r w:rsidR="00561C9B">
              <w:t xml:space="preserve"> reason</w:t>
            </w:r>
            <w:r w:rsidR="003C705D">
              <w:t xml:space="preserve"> and applicable requirements under</w:t>
            </w:r>
            <w:r w:rsidR="00574179">
              <w:t xml:space="preserve"> the</w:t>
            </w:r>
            <w:r w:rsidR="003C705D">
              <w:t xml:space="preserve"> Market Rules.</w:t>
            </w:r>
          </w:p>
        </w:tc>
      </w:tr>
      <w:tr w:rsidR="00561C9B" w:rsidRPr="002A0259" w14:paraId="6A34ECFC" w14:textId="77777777" w:rsidTr="003F6E05">
        <w:trPr>
          <w:gridAfter w:val="2"/>
          <w:wAfter w:w="263" w:type="dxa"/>
        </w:trPr>
        <w:tc>
          <w:tcPr>
            <w:tcW w:w="1246" w:type="dxa"/>
            <w:tcBorders>
              <w:top w:val="single" w:sz="4" w:space="0" w:color="auto"/>
              <w:bottom w:val="single" w:sz="4" w:space="0" w:color="auto"/>
            </w:tcBorders>
          </w:tcPr>
          <w:p w14:paraId="4B49C15B" w14:textId="1A75AD62" w:rsidR="00561C9B" w:rsidRDefault="00AC451D" w:rsidP="004F472E">
            <w:pPr>
              <w:pStyle w:val="TableText"/>
              <w:jc w:val="center"/>
            </w:pPr>
            <w:r>
              <w:t>7</w:t>
            </w:r>
          </w:p>
        </w:tc>
        <w:tc>
          <w:tcPr>
            <w:tcW w:w="2174" w:type="dxa"/>
            <w:tcBorders>
              <w:top w:val="single" w:sz="4" w:space="0" w:color="auto"/>
              <w:bottom w:val="single" w:sz="4" w:space="0" w:color="auto"/>
            </w:tcBorders>
          </w:tcPr>
          <w:p w14:paraId="678B940D" w14:textId="5B732E5B" w:rsidR="00561C9B" w:rsidRPr="00A31626" w:rsidRDefault="00561C9B" w:rsidP="00561C9B">
            <w:pPr>
              <w:pStyle w:val="TableText"/>
              <w:rPr>
                <w:i/>
              </w:rPr>
            </w:pPr>
            <w:r>
              <w:rPr>
                <w:i/>
              </w:rPr>
              <w:t>IESO</w:t>
            </w:r>
          </w:p>
        </w:tc>
        <w:tc>
          <w:tcPr>
            <w:tcW w:w="6542" w:type="dxa"/>
            <w:gridSpan w:val="2"/>
            <w:tcBorders>
              <w:top w:val="single" w:sz="4" w:space="0" w:color="auto"/>
              <w:bottom w:val="single" w:sz="4" w:space="0" w:color="auto"/>
            </w:tcBorders>
          </w:tcPr>
          <w:p w14:paraId="165E7A5F" w14:textId="66159E6E" w:rsidR="003C705D" w:rsidRDefault="00561C9B" w:rsidP="00F15187">
            <w:pPr>
              <w:pStyle w:val="TableText"/>
            </w:pPr>
            <w:r>
              <w:t>Log</w:t>
            </w:r>
            <w:r w:rsidR="00CA468E">
              <w:t>s</w:t>
            </w:r>
            <w:r w:rsidRPr="00CB120A">
              <w:t xml:space="preserve"> </w:t>
            </w:r>
            <w:r w:rsidR="003C705D">
              <w:t xml:space="preserve">its decision to </w:t>
            </w:r>
            <w:r>
              <w:t>approv</w:t>
            </w:r>
            <w:r w:rsidR="003C705D">
              <w:t>e</w:t>
            </w:r>
            <w:r w:rsidRPr="00CB120A">
              <w:t xml:space="preserve"> or reject</w:t>
            </w:r>
            <w:r w:rsidR="003C705D">
              <w:t xml:space="preserve"> the submission.</w:t>
            </w:r>
          </w:p>
          <w:p w14:paraId="70BBA850" w14:textId="0A3F4021" w:rsidR="00561C9B" w:rsidRPr="005C70B8" w:rsidRDefault="003C705D" w:rsidP="00561C9B">
            <w:pPr>
              <w:pStyle w:val="TableText"/>
            </w:pPr>
            <w:r>
              <w:t>N</w:t>
            </w:r>
            <w:r w:rsidR="00561C9B">
              <w:t>otif</w:t>
            </w:r>
            <w:r w:rsidR="00CA468E">
              <w:t>ies</w:t>
            </w:r>
            <w:r w:rsidR="00561C9B">
              <w:t xml:space="preserve"> the </w:t>
            </w:r>
            <w:r w:rsidRPr="00574179">
              <w:rPr>
                <w:i/>
              </w:rPr>
              <w:t>r</w:t>
            </w:r>
            <w:r>
              <w:rPr>
                <w:i/>
              </w:rPr>
              <w:t xml:space="preserve">egistered market participant </w:t>
            </w:r>
            <w:r w:rsidR="00561C9B">
              <w:t>of the decision</w:t>
            </w:r>
            <w:r w:rsidR="00CA468E">
              <w:t>.</w:t>
            </w:r>
          </w:p>
        </w:tc>
      </w:tr>
      <w:tr w:rsidR="00561C9B" w:rsidRPr="005051AA" w14:paraId="74F7B3DC" w14:textId="77777777" w:rsidTr="003F6E05">
        <w:trPr>
          <w:gridAfter w:val="2"/>
          <w:wAfter w:w="263" w:type="dxa"/>
          <w:trHeight w:val="2735"/>
        </w:trPr>
        <w:tc>
          <w:tcPr>
            <w:tcW w:w="1246" w:type="dxa"/>
            <w:tcBorders>
              <w:top w:val="single" w:sz="4" w:space="0" w:color="auto"/>
              <w:bottom w:val="single" w:sz="4" w:space="0" w:color="auto"/>
            </w:tcBorders>
          </w:tcPr>
          <w:p w14:paraId="0B747D5B" w14:textId="3ED57114" w:rsidR="00561C9B" w:rsidRDefault="00AC451D" w:rsidP="004F472E">
            <w:pPr>
              <w:pStyle w:val="TableText"/>
              <w:jc w:val="center"/>
            </w:pPr>
            <w:r>
              <w:lastRenderedPageBreak/>
              <w:t>8</w:t>
            </w:r>
          </w:p>
        </w:tc>
        <w:tc>
          <w:tcPr>
            <w:tcW w:w="2174" w:type="dxa"/>
            <w:tcBorders>
              <w:top w:val="single" w:sz="4" w:space="0" w:color="auto"/>
              <w:bottom w:val="single" w:sz="4" w:space="0" w:color="auto"/>
            </w:tcBorders>
          </w:tcPr>
          <w:p w14:paraId="0EF9BE90" w14:textId="2FDE9317"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0DD5E188" w14:textId="4ACAFFB9" w:rsidR="003765F6" w:rsidRDefault="003765F6" w:rsidP="00561C9B">
            <w:pPr>
              <w:pStyle w:val="TableText"/>
            </w:pPr>
            <w:r w:rsidRPr="00730892">
              <w:t>Receive</w:t>
            </w:r>
            <w:r>
              <w:t xml:space="preserve">s from the </w:t>
            </w:r>
            <w:r w:rsidRPr="004F472E">
              <w:rPr>
                <w:i/>
              </w:rPr>
              <w:t>IESO</w:t>
            </w:r>
            <w:r>
              <w:t xml:space="preserve"> notification of approval</w:t>
            </w:r>
            <w:r w:rsidRPr="00CB120A">
              <w:t xml:space="preserve"> or rejection </w:t>
            </w:r>
            <w:r>
              <w:t>decision.</w:t>
            </w:r>
          </w:p>
          <w:p w14:paraId="4E204A5B" w14:textId="71B175A8" w:rsidR="00006154" w:rsidRDefault="00006154">
            <w:pPr>
              <w:pStyle w:val="TableText"/>
            </w:pPr>
            <w:r>
              <w:t xml:space="preserve">If the </w:t>
            </w:r>
            <w:r w:rsidRPr="004F472E">
              <w:rPr>
                <w:i/>
              </w:rPr>
              <w:t>IESO</w:t>
            </w:r>
            <w:r>
              <w:t xml:space="preserve"> issued an approval notification</w:t>
            </w:r>
            <w:r w:rsidR="004B0DD4">
              <w:t xml:space="preserve">, </w:t>
            </w:r>
            <w:r w:rsidR="004B0DD4" w:rsidRPr="004B0DD4">
              <w:t xml:space="preserve">the </w:t>
            </w:r>
            <w:r w:rsidR="004B0DD4" w:rsidRPr="004B0DD4">
              <w:rPr>
                <w:i/>
              </w:rPr>
              <w:t>registered market participant</w:t>
            </w:r>
            <w:r w:rsidR="004B0DD4" w:rsidRPr="004B0DD4">
              <w:t xml:space="preserve"> </w:t>
            </w:r>
            <w:r>
              <w:t xml:space="preserve">continues with step </w:t>
            </w:r>
            <w:r w:rsidR="00BF4084">
              <w:t xml:space="preserve">9 </w:t>
            </w:r>
            <w:r>
              <w:t>of this procedure.</w:t>
            </w:r>
          </w:p>
          <w:p w14:paraId="1E105E20" w14:textId="2CFFD0D1" w:rsidR="00561C9B" w:rsidRPr="005C70B8" w:rsidRDefault="00006154" w:rsidP="00BC2C42">
            <w:pPr>
              <w:pStyle w:val="TableText"/>
            </w:pPr>
            <w:r>
              <w:t xml:space="preserve">If the </w:t>
            </w:r>
            <w:r w:rsidRPr="004F472E">
              <w:rPr>
                <w:i/>
              </w:rPr>
              <w:t>IESO</w:t>
            </w:r>
            <w:r>
              <w:t xml:space="preserve"> issued a rejection notification</w:t>
            </w:r>
            <w:r w:rsidR="004B0DD4">
              <w:t xml:space="preserve">, </w:t>
            </w:r>
            <w:r w:rsidR="004B0DD4" w:rsidRPr="004B0DD4">
              <w:t xml:space="preserve">the </w:t>
            </w:r>
            <w:r w:rsidR="004B0DD4" w:rsidRPr="00540891">
              <w:rPr>
                <w:i/>
              </w:rPr>
              <w:t>registered market participant</w:t>
            </w:r>
            <w:r w:rsidR="004B0DD4">
              <w:t xml:space="preserve"> </w:t>
            </w:r>
            <w:r w:rsidR="00F15187">
              <w:t>re-submits</w:t>
            </w:r>
            <w:r w:rsidR="00646C65">
              <w:t xml:space="preserve"> its </w:t>
            </w:r>
            <w:r w:rsidR="00646C65">
              <w:rPr>
                <w:i/>
              </w:rPr>
              <w:t xml:space="preserve">offer </w:t>
            </w:r>
            <w:r w:rsidR="00646C65">
              <w:t xml:space="preserve">or </w:t>
            </w:r>
            <w:r w:rsidR="00646C65">
              <w:rPr>
                <w:i/>
              </w:rPr>
              <w:t>bid</w:t>
            </w:r>
            <w:r w:rsidR="00F15187">
              <w:t xml:space="preserve"> </w:t>
            </w:r>
            <w:r w:rsidR="00577F46">
              <w:t>with</w:t>
            </w:r>
            <w:r w:rsidR="00F15187">
              <w:t xml:space="preserve"> a quantity that is permissible under the </w:t>
            </w:r>
            <w:r w:rsidR="00F15187" w:rsidRPr="004023D3">
              <w:rPr>
                <w:i/>
              </w:rPr>
              <w:t>Market Rules</w:t>
            </w:r>
            <w:r w:rsidR="00F15187">
              <w:t>.</w:t>
            </w:r>
            <w:r w:rsidR="00BC2C42">
              <w:t xml:space="preserve"> Refer to Appendix B.3 for additional information.</w:t>
            </w:r>
          </w:p>
        </w:tc>
      </w:tr>
      <w:tr w:rsidR="003765F6" w:rsidRPr="005051AA" w14:paraId="6DCB9AE9" w14:textId="77777777" w:rsidTr="003F6E05">
        <w:trPr>
          <w:gridAfter w:val="2"/>
          <w:wAfter w:w="263" w:type="dxa"/>
        </w:trPr>
        <w:tc>
          <w:tcPr>
            <w:tcW w:w="1246" w:type="dxa"/>
            <w:tcBorders>
              <w:top w:val="single" w:sz="4" w:space="0" w:color="auto"/>
              <w:bottom w:val="single" w:sz="4" w:space="0" w:color="auto"/>
            </w:tcBorders>
          </w:tcPr>
          <w:p w14:paraId="5713DECB" w14:textId="6788910D" w:rsidR="003765F6" w:rsidRDefault="00BF4084" w:rsidP="004F472E">
            <w:pPr>
              <w:pStyle w:val="TableText"/>
              <w:jc w:val="center"/>
            </w:pPr>
            <w:r>
              <w:t>9</w:t>
            </w:r>
          </w:p>
        </w:tc>
        <w:tc>
          <w:tcPr>
            <w:tcW w:w="2174" w:type="dxa"/>
            <w:tcBorders>
              <w:top w:val="single" w:sz="4" w:space="0" w:color="auto"/>
              <w:bottom w:val="single" w:sz="4" w:space="0" w:color="auto"/>
            </w:tcBorders>
          </w:tcPr>
          <w:p w14:paraId="3056ED76" w14:textId="296152F4" w:rsidR="003765F6" w:rsidRPr="00B557F8" w:rsidDel="00AE55EF" w:rsidRDefault="007E3A51" w:rsidP="00561C9B">
            <w:pPr>
              <w:pStyle w:val="TableText"/>
              <w:rPr>
                <w:i/>
              </w:rPr>
            </w:pPr>
            <w:r w:rsidRPr="00B557F8">
              <w:rPr>
                <w:i/>
              </w:rPr>
              <w:t>IESO</w:t>
            </w:r>
          </w:p>
        </w:tc>
        <w:tc>
          <w:tcPr>
            <w:tcW w:w="6542" w:type="dxa"/>
            <w:gridSpan w:val="2"/>
            <w:tcBorders>
              <w:top w:val="single" w:sz="4" w:space="0" w:color="auto"/>
              <w:bottom w:val="single" w:sz="4" w:space="0" w:color="auto"/>
            </w:tcBorders>
          </w:tcPr>
          <w:p w14:paraId="11E087EF" w14:textId="0697819B" w:rsidR="003765F6" w:rsidRDefault="00B33A80" w:rsidP="00130394">
            <w:pPr>
              <w:pStyle w:val="TableText"/>
            </w:pPr>
            <w:r>
              <w:t>The</w:t>
            </w:r>
            <w:r w:rsidR="00F15187">
              <w:t xml:space="preserve"> </w:t>
            </w:r>
            <w:r w:rsidR="00F15187">
              <w:rPr>
                <w:i/>
              </w:rPr>
              <w:t>pre-dispatch</w:t>
            </w:r>
            <w:r>
              <w:t xml:space="preserve"> </w:t>
            </w:r>
            <w:r w:rsidRPr="00F15187">
              <w:rPr>
                <w:i/>
              </w:rPr>
              <w:t>calculation engine</w:t>
            </w:r>
            <w:r w:rsidR="00F15187">
              <w:t xml:space="preserve"> and </w:t>
            </w:r>
            <w:r w:rsidR="00F15187">
              <w:rPr>
                <w:i/>
              </w:rPr>
              <w:t>real-time</w:t>
            </w:r>
            <w:r w:rsidR="00C3690D">
              <w:rPr>
                <w:i/>
              </w:rPr>
              <w:t xml:space="preserve"> calculation engine</w:t>
            </w:r>
            <w:r w:rsidR="00F15187">
              <w:rPr>
                <w:i/>
              </w:rPr>
              <w:t xml:space="preserve"> </w:t>
            </w:r>
            <w:r>
              <w:t xml:space="preserve"> u</w:t>
            </w:r>
            <w:r w:rsidRPr="004B2227">
              <w:t xml:space="preserve">se the latest </w:t>
            </w:r>
            <w:r>
              <w:t xml:space="preserve">accepted and approved </w:t>
            </w:r>
            <w:r>
              <w:rPr>
                <w:i/>
              </w:rPr>
              <w:t>d</w:t>
            </w:r>
            <w:r w:rsidRPr="00AD27A4">
              <w:rPr>
                <w:i/>
              </w:rPr>
              <w:t>ispatch data</w:t>
            </w:r>
            <w:r w:rsidR="00C3690D">
              <w:t>.</w:t>
            </w:r>
          </w:p>
        </w:tc>
      </w:tr>
    </w:tbl>
    <w:p w14:paraId="7F0F222D" w14:textId="23AF9DE6" w:rsidR="006115F6" w:rsidRDefault="00E01B0E" w:rsidP="006115F6">
      <w:r>
        <w:br w:type="textWrapping" w:clear="all"/>
      </w:r>
    </w:p>
    <w:p w14:paraId="01018C72" w14:textId="0D97C04D" w:rsidR="00DA56F8" w:rsidRDefault="00DA56F8" w:rsidP="00DA56F8">
      <w:pPr>
        <w:pStyle w:val="EndofText"/>
        <w:sectPr w:rsidR="00DA56F8" w:rsidSect="00D7212B">
          <w:headerReference w:type="even" r:id="rId62"/>
          <w:footerReference w:type="even" r:id="rId63"/>
          <w:headerReference w:type="first" r:id="rId64"/>
          <w:pgSz w:w="12240" w:h="15840" w:code="1"/>
          <w:pgMar w:top="1440" w:right="1440" w:bottom="1170" w:left="1800" w:header="720" w:footer="720" w:gutter="0"/>
          <w:cols w:space="720"/>
        </w:sectPr>
      </w:pPr>
      <w:r>
        <w:t>– End of Section –</w:t>
      </w:r>
    </w:p>
    <w:p w14:paraId="3361C17F" w14:textId="77777777" w:rsidR="006D09CB" w:rsidRDefault="006D09CB" w:rsidP="002A6985">
      <w:pPr>
        <w:pStyle w:val="YellowBarHeading2"/>
      </w:pPr>
      <w:bookmarkStart w:id="1642" w:name="_Toc55552512"/>
      <w:bookmarkStart w:id="1643" w:name="_Toc55552632"/>
      <w:bookmarkStart w:id="1644" w:name="_Toc55552633"/>
      <w:bookmarkStart w:id="1645" w:name="_Toc55552634"/>
      <w:bookmarkEnd w:id="1642"/>
      <w:bookmarkEnd w:id="1643"/>
      <w:bookmarkEnd w:id="1644"/>
      <w:bookmarkEnd w:id="1645"/>
    </w:p>
    <w:p w14:paraId="6CC99C20" w14:textId="791722E3" w:rsidR="001D062E" w:rsidRDefault="00A81C39" w:rsidP="002C47CD">
      <w:pPr>
        <w:pStyle w:val="Heading2"/>
        <w:numPr>
          <w:ilvl w:val="0"/>
          <w:numId w:val="39"/>
        </w:numPr>
        <w:ind w:left="1080" w:hanging="1080"/>
      </w:pPr>
      <w:bookmarkStart w:id="1646" w:name="_Accessing_Submitted_Dispatch"/>
      <w:bookmarkStart w:id="1647" w:name="_Toc63176087"/>
      <w:bookmarkStart w:id="1648" w:name="_Toc63953062"/>
      <w:bookmarkStart w:id="1649" w:name="_Toc106979674"/>
      <w:bookmarkStart w:id="1650" w:name="_Toc159933296"/>
      <w:bookmarkStart w:id="1651" w:name="_Toc228874389"/>
      <w:bookmarkEnd w:id="1646"/>
      <w:r>
        <w:t>Accessing</w:t>
      </w:r>
      <w:r w:rsidR="00085B96">
        <w:t xml:space="preserve"> </w:t>
      </w:r>
      <w:r w:rsidR="006115F6" w:rsidRPr="00DC71D7">
        <w:t>Submitted Dispatch Data</w:t>
      </w:r>
      <w:bookmarkEnd w:id="1647"/>
      <w:bookmarkEnd w:id="1648"/>
      <w:bookmarkEnd w:id="1649"/>
      <w:bookmarkEnd w:id="1650"/>
      <w:bookmarkEnd w:id="1651"/>
    </w:p>
    <w:p w14:paraId="7AD9538F" w14:textId="289E86B4" w:rsidR="001D062E" w:rsidRDefault="001D062E">
      <w:pPr>
        <w:pStyle w:val="Heading3"/>
        <w:numPr>
          <w:ilvl w:val="1"/>
          <w:numId w:val="39"/>
        </w:numPr>
        <w:ind w:hanging="1080"/>
      </w:pPr>
      <w:bookmarkStart w:id="1652" w:name="_Toc106979675"/>
      <w:bookmarkStart w:id="1653" w:name="_Toc159933297"/>
      <w:bookmarkStart w:id="1654" w:name="_Toc228874390"/>
      <w:r>
        <w:t>Dispatch Data Report</w:t>
      </w:r>
      <w:r w:rsidR="00607B0B">
        <w:t>s</w:t>
      </w:r>
      <w:bookmarkEnd w:id="1652"/>
      <w:bookmarkEnd w:id="1653"/>
      <w:bookmarkEnd w:id="1654"/>
    </w:p>
    <w:p w14:paraId="48FF50BB" w14:textId="2FF9B60B" w:rsidR="00845A04" w:rsidRDefault="00714EF1" w:rsidP="0061474A">
      <w:r>
        <w:t>(</w:t>
      </w:r>
      <w:r w:rsidR="00E87C28" w:rsidRPr="00714EF1">
        <w:t>MR Ch.7 ss.4</w:t>
      </w:r>
      <w:r w:rsidR="00845A04">
        <w:t>.</w:t>
      </w:r>
      <w:r w:rsidR="005C18F1">
        <w:t>8.1</w:t>
      </w:r>
      <w:r w:rsidR="00E87C28" w:rsidRPr="00714EF1">
        <w:t xml:space="preserve">, </w:t>
      </w:r>
      <w:r w:rsidR="00E87C28" w:rsidRPr="00714EF1" w:rsidDel="00845A04">
        <w:t>5</w:t>
      </w:r>
      <w:r w:rsidR="00845A04">
        <w:t>.8</w:t>
      </w:r>
      <w:r w:rsidR="009F4FDD">
        <w:t>.2.</w:t>
      </w:r>
      <w:r w:rsidR="7BF6F959">
        <w:t>10</w:t>
      </w:r>
      <w:r w:rsidR="00E87C28" w:rsidRPr="00714EF1">
        <w:t>,</w:t>
      </w:r>
      <w:r w:rsidR="00231F97" w:rsidRPr="00714EF1" w:rsidDel="00845A04">
        <w:t xml:space="preserve"> and</w:t>
      </w:r>
      <w:r w:rsidR="00E87C28" w:rsidRPr="00714EF1" w:rsidDel="00845A04">
        <w:t xml:space="preserve"> </w:t>
      </w:r>
      <w:r w:rsidR="00845A04">
        <w:t>6.</w:t>
      </w:r>
      <w:r w:rsidR="009F4FDD">
        <w:t>7.4</w:t>
      </w:r>
      <w:r w:rsidRPr="00714EF1">
        <w:t>)</w:t>
      </w:r>
    </w:p>
    <w:p w14:paraId="5D7F9342" w14:textId="77329E73" w:rsidR="00FC0C91" w:rsidRPr="00B02B60" w:rsidRDefault="007855E2" w:rsidP="0061474A">
      <w:r>
        <w:fldChar w:fldCharType="begin"/>
      </w:r>
      <w:r>
        <w:instrText xml:space="preserve"> REF _Ref165153877 \h </w:instrText>
      </w:r>
      <w:r>
        <w:fldChar w:fldCharType="separate"/>
      </w:r>
      <w:r w:rsidR="00A13B35" w:rsidRPr="007B3E0B">
        <w:rPr>
          <w:iCs/>
        </w:rPr>
        <w:t xml:space="preserve">Table </w:t>
      </w:r>
      <w:r w:rsidR="00A13B35">
        <w:rPr>
          <w:noProof/>
        </w:rPr>
        <w:t>8</w:t>
      </w:r>
      <w:r w:rsidR="00A13B35" w:rsidRPr="00505A55">
        <w:noBreakHyphen/>
      </w:r>
      <w:r w:rsidR="00A13B35">
        <w:rPr>
          <w:noProof/>
        </w:rPr>
        <w:t>1</w:t>
      </w:r>
      <w:r>
        <w:fldChar w:fldCharType="end"/>
      </w:r>
      <w:r w:rsidR="00FC0C91">
        <w:t xml:space="preserve"> lists the </w:t>
      </w:r>
      <w:r w:rsidR="00FC0C91" w:rsidRPr="199ED4B3">
        <w:rPr>
          <w:i/>
          <w:iCs/>
        </w:rPr>
        <w:t>dispatch data</w:t>
      </w:r>
      <w:r w:rsidR="00FC0C91">
        <w:t xml:space="preserve"> reports that the </w:t>
      </w:r>
      <w:r w:rsidR="00FC0C91" w:rsidRPr="199ED4B3">
        <w:rPr>
          <w:i/>
          <w:iCs/>
        </w:rPr>
        <w:t>IESO</w:t>
      </w:r>
      <w:r w:rsidR="000F1095">
        <w:rPr>
          <w:i/>
          <w:iCs/>
        </w:rPr>
        <w:t xml:space="preserve"> issues</w:t>
      </w:r>
      <w:r w:rsidR="00FC0C91">
        <w:t xml:space="preserve">. </w:t>
      </w:r>
    </w:p>
    <w:p w14:paraId="2494EA23" w14:textId="3A26DB41" w:rsidR="002322A7" w:rsidRDefault="002322A7" w:rsidP="004F472E">
      <w:pPr>
        <w:pStyle w:val="TableCaption"/>
      </w:pPr>
      <w:bookmarkStart w:id="1655" w:name="_Ref165153877"/>
      <w:bookmarkStart w:id="1656" w:name="_Toc106979736"/>
      <w:bookmarkStart w:id="1657" w:name="_Toc159933351"/>
      <w:bookmarkStart w:id="1658" w:name="_Toc228874444"/>
      <w:r w:rsidRPr="007B3E0B">
        <w:rPr>
          <w:iCs/>
        </w:rPr>
        <w:t xml:space="preserve">Table </w:t>
      </w:r>
      <w:r>
        <w:fldChar w:fldCharType="begin"/>
      </w:r>
      <w:r>
        <w:instrText>STYLEREF 2 \s</w:instrText>
      </w:r>
      <w:r>
        <w:fldChar w:fldCharType="separate"/>
      </w:r>
      <w:r w:rsidR="00A13B35">
        <w:rPr>
          <w:noProof/>
        </w:rPr>
        <w:t>8</w:t>
      </w:r>
      <w:r>
        <w:fldChar w:fldCharType="end"/>
      </w:r>
      <w:r w:rsidR="007B3E0B" w:rsidRPr="00505A55">
        <w:noBreakHyphen/>
      </w:r>
      <w:r>
        <w:fldChar w:fldCharType="begin"/>
      </w:r>
      <w:r>
        <w:instrText>SEQ Table \* ARABIC \s 2</w:instrText>
      </w:r>
      <w:r>
        <w:fldChar w:fldCharType="separate"/>
      </w:r>
      <w:r w:rsidR="00A13B35">
        <w:rPr>
          <w:noProof/>
        </w:rPr>
        <w:t>1</w:t>
      </w:r>
      <w:r>
        <w:fldChar w:fldCharType="end"/>
      </w:r>
      <w:bookmarkEnd w:id="1655"/>
      <w:r w:rsidR="007B3E0B" w:rsidRPr="00505A55">
        <w:rPr>
          <w:iCs/>
        </w:rPr>
        <w:t>:</w:t>
      </w:r>
      <w:r w:rsidRPr="00505A55">
        <w:rPr>
          <w:iCs/>
        </w:rPr>
        <w:t xml:space="preserve"> </w:t>
      </w:r>
      <w:r w:rsidR="002B71E8">
        <w:rPr>
          <w:iCs/>
        </w:rPr>
        <w:t xml:space="preserve">Confidential </w:t>
      </w:r>
      <w:r w:rsidRPr="00505A55">
        <w:rPr>
          <w:iCs/>
        </w:rPr>
        <w:t>Dispatch Data Reports Description</w:t>
      </w:r>
      <w:bookmarkEnd w:id="1656"/>
      <w:bookmarkEnd w:id="1657"/>
      <w:bookmarkEnd w:id="1658"/>
    </w:p>
    <w:tbl>
      <w:tblPr>
        <w:tblStyle w:val="TableGrid"/>
        <w:tblW w:w="9720" w:type="dxa"/>
        <w:tblInd w:w="-5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660"/>
      </w:tblGrid>
      <w:tr w:rsidR="007B3E0B" w:rsidRPr="00E93B52" w14:paraId="32F16717" w14:textId="77777777" w:rsidTr="003F6E05">
        <w:trPr>
          <w:tblHeader/>
        </w:trPr>
        <w:tc>
          <w:tcPr>
            <w:tcW w:w="3060" w:type="dxa"/>
            <w:tcBorders>
              <w:bottom w:val="single" w:sz="4" w:space="0" w:color="auto"/>
            </w:tcBorders>
            <w:shd w:val="clear" w:color="auto" w:fill="8CD2F4" w:themeFill="accent3"/>
            <w:vAlign w:val="bottom"/>
          </w:tcPr>
          <w:p w14:paraId="4EE41595" w14:textId="77777777" w:rsidR="007B3E0B" w:rsidRPr="00E93B52" w:rsidRDefault="007B3E0B" w:rsidP="003F6E05">
            <w:pPr>
              <w:pStyle w:val="TableHead"/>
              <w:spacing w:before="120" w:after="120"/>
            </w:pPr>
            <w:r w:rsidRPr="00E93B52">
              <w:t>Report Name</w:t>
            </w:r>
          </w:p>
        </w:tc>
        <w:tc>
          <w:tcPr>
            <w:tcW w:w="6660" w:type="dxa"/>
            <w:tcBorders>
              <w:bottom w:val="single" w:sz="4" w:space="0" w:color="auto"/>
            </w:tcBorders>
            <w:shd w:val="clear" w:color="auto" w:fill="8CD2F4" w:themeFill="accent3"/>
            <w:vAlign w:val="bottom"/>
          </w:tcPr>
          <w:p w14:paraId="1F1CE7B2" w14:textId="77777777" w:rsidR="007B3E0B" w:rsidRPr="00E93B52" w:rsidRDefault="007B3E0B" w:rsidP="003F6E05">
            <w:pPr>
              <w:pStyle w:val="TableHead"/>
              <w:spacing w:before="120" w:after="120"/>
            </w:pPr>
            <w:r w:rsidRPr="00E93B52">
              <w:t>Report Description</w:t>
            </w:r>
          </w:p>
        </w:tc>
      </w:tr>
      <w:tr w:rsidR="007B3E0B" w:rsidRPr="00E93B52" w14:paraId="3F04166A" w14:textId="77777777" w:rsidTr="005A5024">
        <w:tc>
          <w:tcPr>
            <w:tcW w:w="3060" w:type="dxa"/>
            <w:tcBorders>
              <w:top w:val="single" w:sz="4" w:space="0" w:color="auto"/>
              <w:bottom w:val="single" w:sz="4" w:space="0" w:color="auto"/>
            </w:tcBorders>
          </w:tcPr>
          <w:p w14:paraId="4BC98A06" w14:textId="5B3E6957" w:rsidR="007B3E0B" w:rsidRDefault="007B3E0B" w:rsidP="004F472E">
            <w:pPr>
              <w:pStyle w:val="TableText"/>
            </w:pPr>
            <w:r w:rsidRPr="00E93B52">
              <w:t xml:space="preserve">Dispatch Data Report for </w:t>
            </w:r>
            <w:r w:rsidR="00F72A60">
              <w:t>Day-</w:t>
            </w:r>
            <w:r w:rsidR="002C47CD">
              <w:t xml:space="preserve">ahead </w:t>
            </w:r>
            <w:r w:rsidR="00F72A60">
              <w:t>Market</w:t>
            </w:r>
            <w:r w:rsidRPr="00E93B52">
              <w:t xml:space="preserve"> Scheduling Process</w:t>
            </w:r>
          </w:p>
          <w:p w14:paraId="720CA582" w14:textId="2000D155" w:rsidR="006B69CD" w:rsidRPr="00E93B52" w:rsidRDefault="006B69CD" w:rsidP="004F472E">
            <w:pPr>
              <w:pStyle w:val="TableText"/>
            </w:pPr>
            <w:r>
              <w:t>(</w:t>
            </w:r>
            <w:r w:rsidRPr="004B69A8">
              <w:rPr>
                <w:b/>
              </w:rPr>
              <w:t>MR Ch.7 s.4.</w:t>
            </w:r>
            <w:r>
              <w:rPr>
                <w:b/>
              </w:rPr>
              <w:t>8</w:t>
            </w:r>
            <w:r w:rsidRPr="004B69A8">
              <w:rPr>
                <w:b/>
              </w:rPr>
              <w:t>.1.1</w:t>
            </w:r>
            <w:r w:rsidRPr="00BF275D">
              <w:t>)</w:t>
            </w:r>
          </w:p>
        </w:tc>
        <w:tc>
          <w:tcPr>
            <w:tcW w:w="6660" w:type="dxa"/>
            <w:tcBorders>
              <w:top w:val="single" w:sz="4" w:space="0" w:color="auto"/>
              <w:bottom w:val="single" w:sz="4" w:space="0" w:color="auto"/>
            </w:tcBorders>
          </w:tcPr>
          <w:p w14:paraId="16EF63E8" w14:textId="77777777" w:rsidR="006B69CD" w:rsidRDefault="006B69CD" w:rsidP="006B69CD">
            <w:pPr>
              <w:pStyle w:val="TableText"/>
              <w:ind w:left="144"/>
            </w:pPr>
            <w:r>
              <w:t xml:space="preserve">The </w:t>
            </w:r>
            <w:r w:rsidRPr="00223DCC">
              <w:t xml:space="preserve">Dispatch Data Report for </w:t>
            </w:r>
            <w:r>
              <w:t>Day-ahead Market</w:t>
            </w:r>
            <w:r w:rsidRPr="00223DCC">
              <w:t xml:space="preserve"> Scheduling Process</w:t>
            </w:r>
            <w:r>
              <w:t xml:space="preserve">: </w:t>
            </w:r>
          </w:p>
          <w:p w14:paraId="78D867C9" w14:textId="77777777" w:rsidR="006B69CD" w:rsidRPr="00297CD3" w:rsidRDefault="006B69CD" w:rsidP="006B69CD">
            <w:pPr>
              <w:pStyle w:val="TableBullet"/>
              <w:numPr>
                <w:ilvl w:val="0"/>
                <w:numId w:val="4"/>
              </w:numPr>
              <w:spacing w:before="20"/>
              <w:ind w:left="432" w:hanging="288"/>
            </w:pPr>
            <w:r w:rsidRPr="00297CD3">
              <w:t xml:space="preserve">contains a summary the </w:t>
            </w:r>
            <w:r w:rsidRPr="0059761F">
              <w:rPr>
                <w:i/>
              </w:rPr>
              <w:t xml:space="preserve">dispatch </w:t>
            </w:r>
            <w:r w:rsidRPr="002B71E8">
              <w:rPr>
                <w:i/>
              </w:rPr>
              <w:t>data</w:t>
            </w:r>
            <w:r w:rsidRPr="002B71E8">
              <w:t xml:space="preserve"> submitted</w:t>
            </w:r>
            <w:r w:rsidRPr="00297CD3">
              <w:t xml:space="preserve"> for the </w:t>
            </w:r>
            <w:r>
              <w:rPr>
                <w:i/>
              </w:rPr>
              <w:t>day-ahead market</w:t>
            </w:r>
            <w:r w:rsidRPr="00297CD3">
              <w:t xml:space="preserve"> for each of the </w:t>
            </w:r>
            <w:r w:rsidRPr="0059761F">
              <w:rPr>
                <w:i/>
              </w:rPr>
              <w:t>market participant’s resources</w:t>
            </w:r>
            <w:r w:rsidRPr="00297CD3">
              <w:t xml:space="preserve">; </w:t>
            </w:r>
          </w:p>
          <w:p w14:paraId="5C93FC78" w14:textId="65710052" w:rsidR="006B69CD" w:rsidRDefault="006B69CD" w:rsidP="006B69CD">
            <w:pPr>
              <w:pStyle w:val="TableBullet"/>
              <w:numPr>
                <w:ilvl w:val="0"/>
                <w:numId w:val="4"/>
              </w:numPr>
              <w:spacing w:before="20"/>
              <w:ind w:left="432" w:hanging="288"/>
            </w:pPr>
            <w:r w:rsidRPr="00297CD3">
              <w:t xml:space="preserve">is typically issued at approximately </w:t>
            </w:r>
            <w:r w:rsidR="006F5074">
              <w:t xml:space="preserve">13:30 </w:t>
            </w:r>
            <w:r w:rsidR="00C921D5">
              <w:t>EPT;</w:t>
            </w:r>
            <w:r w:rsidRPr="00297CD3" w:rsidDel="0095285C">
              <w:t xml:space="preserve"> </w:t>
            </w:r>
            <w:r w:rsidRPr="00297CD3">
              <w:t>and</w:t>
            </w:r>
          </w:p>
          <w:p w14:paraId="47F938C7" w14:textId="7ED56BC2" w:rsidR="007B3E0B" w:rsidRPr="00E93B52" w:rsidRDefault="006B69CD" w:rsidP="006B69CD">
            <w:pPr>
              <w:pStyle w:val="TableBullet"/>
              <w:numPr>
                <w:ilvl w:val="0"/>
                <w:numId w:val="4"/>
              </w:numPr>
              <w:spacing w:before="20"/>
              <w:ind w:left="432" w:hanging="288"/>
            </w:pPr>
            <w:r w:rsidRPr="00297CD3">
              <w:t>presents information with hourly and daily granularity, respectively.</w:t>
            </w:r>
          </w:p>
        </w:tc>
      </w:tr>
      <w:tr w:rsidR="0015268C" w:rsidRPr="00E93B52" w14:paraId="084EF86B" w14:textId="77777777" w:rsidTr="005A5024">
        <w:tc>
          <w:tcPr>
            <w:tcW w:w="3060" w:type="dxa"/>
            <w:tcBorders>
              <w:top w:val="single" w:sz="4" w:space="0" w:color="auto"/>
              <w:bottom w:val="single" w:sz="4" w:space="0" w:color="auto"/>
            </w:tcBorders>
          </w:tcPr>
          <w:p w14:paraId="391C93F1" w14:textId="1374BC7E" w:rsidR="0015268C" w:rsidRDefault="0015268C" w:rsidP="008E6038">
            <w:pPr>
              <w:pStyle w:val="TableText"/>
            </w:pPr>
            <w:r>
              <w:t>Day-ahead Operating Reserve Bid Offer Report</w:t>
            </w:r>
          </w:p>
          <w:p w14:paraId="429F7CE9" w14:textId="77777777" w:rsidR="0015268C" w:rsidRDefault="0015268C" w:rsidP="008E6038">
            <w:pPr>
              <w:pStyle w:val="TableText"/>
            </w:pPr>
          </w:p>
          <w:p w14:paraId="102DBE42" w14:textId="16FE6425" w:rsidR="0015268C" w:rsidRPr="00E93B52" w:rsidRDefault="0015268C" w:rsidP="008E6038">
            <w:pPr>
              <w:pStyle w:val="TableText"/>
            </w:pPr>
          </w:p>
        </w:tc>
        <w:tc>
          <w:tcPr>
            <w:tcW w:w="6660" w:type="dxa"/>
            <w:tcBorders>
              <w:top w:val="single" w:sz="4" w:space="0" w:color="auto"/>
              <w:bottom w:val="single" w:sz="4" w:space="0" w:color="auto"/>
            </w:tcBorders>
          </w:tcPr>
          <w:p w14:paraId="6B408345" w14:textId="2C6236AA" w:rsidR="0015268C" w:rsidRDefault="0015268C" w:rsidP="0015268C">
            <w:pPr>
              <w:pStyle w:val="TableText"/>
            </w:pPr>
            <w:r>
              <w:t xml:space="preserve">The Day-ahead Operating Reserve </w:t>
            </w:r>
            <w:r w:rsidRPr="008C668F">
              <w:t xml:space="preserve">Bid </w:t>
            </w:r>
            <w:r>
              <w:t>Offer Report:</w:t>
            </w:r>
          </w:p>
          <w:p w14:paraId="24F8D937" w14:textId="47E5C030" w:rsidR="0015268C" w:rsidRPr="0015268C" w:rsidRDefault="0015268C" w:rsidP="009465E6">
            <w:pPr>
              <w:pStyle w:val="TableBullet"/>
              <w:numPr>
                <w:ilvl w:val="0"/>
                <w:numId w:val="4"/>
              </w:numPr>
              <w:spacing w:before="20"/>
              <w:ind w:left="522"/>
            </w:pPr>
            <w:r>
              <w:t xml:space="preserve">contains the </w:t>
            </w:r>
            <w:r w:rsidRPr="00473918">
              <w:rPr>
                <w:i/>
              </w:rPr>
              <w:t>offers</w:t>
            </w:r>
            <w:r>
              <w:t xml:space="preserve"> for </w:t>
            </w:r>
            <w:r w:rsidRPr="00473918">
              <w:rPr>
                <w:i/>
              </w:rPr>
              <w:t>operating reserve</w:t>
            </w:r>
            <w:r>
              <w:t xml:space="preserve"> used by the </w:t>
            </w:r>
            <w:r>
              <w:rPr>
                <w:i/>
              </w:rPr>
              <w:t>day-ahead market calculation engine</w:t>
            </w:r>
            <w:r w:rsidRPr="0015268C">
              <w:t>;</w:t>
            </w:r>
          </w:p>
          <w:p w14:paraId="45E8A000" w14:textId="66FAE87F" w:rsidR="0015268C" w:rsidRDefault="0015268C" w:rsidP="00D45CD2">
            <w:pPr>
              <w:pStyle w:val="TableBullet"/>
              <w:numPr>
                <w:ilvl w:val="0"/>
                <w:numId w:val="4"/>
              </w:numPr>
              <w:spacing w:before="20"/>
              <w:ind w:left="522"/>
            </w:pPr>
            <w:r>
              <w:t>is typically issued at approximately 1</w:t>
            </w:r>
            <w:r w:rsidR="006F5074">
              <w:t>3:30</w:t>
            </w:r>
            <w:r>
              <w:t xml:space="preserve"> EPT; and</w:t>
            </w:r>
            <w:r w:rsidR="00D45CD2">
              <w:t xml:space="preserve"> </w:t>
            </w:r>
            <w:r w:rsidRPr="00297CD3">
              <w:t>presents information with hourly granularity</w:t>
            </w:r>
            <w:r>
              <w:t>.</w:t>
            </w:r>
          </w:p>
        </w:tc>
      </w:tr>
      <w:tr w:rsidR="007B3E0B" w:rsidRPr="00E93B52" w14:paraId="507BD36E" w14:textId="77777777" w:rsidTr="005A5024">
        <w:tc>
          <w:tcPr>
            <w:tcW w:w="3060" w:type="dxa"/>
            <w:tcBorders>
              <w:top w:val="single" w:sz="4" w:space="0" w:color="auto"/>
              <w:bottom w:val="single" w:sz="4" w:space="0" w:color="auto"/>
            </w:tcBorders>
          </w:tcPr>
          <w:p w14:paraId="0C298D76" w14:textId="42C61789" w:rsidR="008E6038" w:rsidRDefault="008E6038" w:rsidP="008E6038">
            <w:pPr>
              <w:pStyle w:val="TableText"/>
            </w:pPr>
            <w:r w:rsidRPr="00E93B52">
              <w:t xml:space="preserve">Dispatch Data Report for </w:t>
            </w:r>
            <w:r>
              <w:t>the</w:t>
            </w:r>
            <w:r w:rsidRPr="00E93B52">
              <w:t xml:space="preserve"> Real</w:t>
            </w:r>
            <w:r w:rsidR="0016486D">
              <w:t xml:space="preserve"> T</w:t>
            </w:r>
            <w:r w:rsidRPr="00E93B52">
              <w:t>ime Scheduling Process</w:t>
            </w:r>
            <w:r w:rsidR="00FD78EE">
              <w:t xml:space="preserve"> for Resources</w:t>
            </w:r>
          </w:p>
          <w:p w14:paraId="1ADCBE78" w14:textId="53C21EB5" w:rsidR="002B71E8" w:rsidRPr="002B71E8" w:rsidRDefault="008E6038" w:rsidP="008E6038">
            <w:pPr>
              <w:pStyle w:val="TableText"/>
              <w:rPr>
                <w:b/>
              </w:rPr>
            </w:pPr>
            <w:r w:rsidRPr="005A3ECB">
              <w:rPr>
                <w:b/>
              </w:rPr>
              <w:t xml:space="preserve"> </w:t>
            </w:r>
            <w:r w:rsidR="002B71E8" w:rsidRPr="005A3ECB">
              <w:rPr>
                <w:b/>
              </w:rPr>
              <w:t>(MR Ch.7</w:t>
            </w:r>
            <w:r w:rsidR="002B71E8">
              <w:rPr>
                <w:b/>
              </w:rPr>
              <w:t xml:space="preserve"> </w:t>
            </w:r>
            <w:r w:rsidR="002B71E8" w:rsidRPr="005A3ECB">
              <w:rPr>
                <w:b/>
              </w:rPr>
              <w:t>s.6.</w:t>
            </w:r>
            <w:r w:rsidR="002B71E8">
              <w:rPr>
                <w:b/>
              </w:rPr>
              <w:t>7</w:t>
            </w:r>
            <w:r w:rsidR="002B71E8" w:rsidRPr="005A3ECB">
              <w:rPr>
                <w:b/>
              </w:rPr>
              <w:t>.</w:t>
            </w:r>
            <w:r w:rsidR="005C18F1">
              <w:rPr>
                <w:b/>
              </w:rPr>
              <w:t>4</w:t>
            </w:r>
            <w:r w:rsidR="002B71E8" w:rsidRPr="005A3ECB">
              <w:rPr>
                <w:b/>
              </w:rPr>
              <w:t>)</w:t>
            </w:r>
          </w:p>
        </w:tc>
        <w:tc>
          <w:tcPr>
            <w:tcW w:w="6660" w:type="dxa"/>
            <w:tcBorders>
              <w:top w:val="single" w:sz="4" w:space="0" w:color="auto"/>
              <w:bottom w:val="single" w:sz="4" w:space="0" w:color="auto"/>
            </w:tcBorders>
          </w:tcPr>
          <w:p w14:paraId="70535DF0" w14:textId="3D58179C" w:rsidR="002B71E8" w:rsidRDefault="002B71E8" w:rsidP="002B71E8">
            <w:pPr>
              <w:pStyle w:val="TableText"/>
            </w:pPr>
            <w:r>
              <w:t>The Dispatch Data Report for Real Time Scheduling Processes</w:t>
            </w:r>
            <w:r w:rsidR="00FD78EE">
              <w:t xml:space="preserve"> for Resources</w:t>
            </w:r>
            <w:r>
              <w:t>:</w:t>
            </w:r>
          </w:p>
          <w:p w14:paraId="4947A39E" w14:textId="3BBDDC90" w:rsidR="002B71E8" w:rsidRPr="00473918" w:rsidRDefault="002B71E8" w:rsidP="002B71E8">
            <w:pPr>
              <w:pStyle w:val="TableBullet"/>
              <w:numPr>
                <w:ilvl w:val="0"/>
                <w:numId w:val="4"/>
              </w:numPr>
              <w:spacing w:before="20"/>
              <w:ind w:left="432" w:hanging="288"/>
            </w:pPr>
            <w:r w:rsidRPr="00473918">
              <w:t xml:space="preserve">contains the </w:t>
            </w:r>
            <w:r w:rsidRPr="00473918">
              <w:rPr>
                <w:i/>
              </w:rPr>
              <w:t>dispatch data</w:t>
            </w:r>
            <w:r w:rsidRPr="00473918">
              <w:t xml:space="preserve"> used by the </w:t>
            </w:r>
            <w:r w:rsidRPr="00473918">
              <w:rPr>
                <w:i/>
              </w:rPr>
              <w:t>real-time calculation engine</w:t>
            </w:r>
            <w:r w:rsidRPr="00473918">
              <w:t>;</w:t>
            </w:r>
          </w:p>
          <w:p w14:paraId="0359B5F1" w14:textId="77777777" w:rsidR="002B71E8" w:rsidRDefault="002B71E8" w:rsidP="002B71E8">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24043541" w14:textId="1547ECF2" w:rsidR="007B3E0B" w:rsidRPr="00E93B52" w:rsidRDefault="002B71E8" w:rsidP="002B71E8">
            <w:pPr>
              <w:pStyle w:val="TableBullet"/>
              <w:numPr>
                <w:ilvl w:val="0"/>
                <w:numId w:val="4"/>
              </w:numPr>
              <w:spacing w:before="20"/>
              <w:ind w:left="432" w:hanging="288"/>
            </w:pPr>
            <w:r w:rsidRPr="00473918">
              <w:t>presents information with hourly and daily granularity.</w:t>
            </w:r>
          </w:p>
        </w:tc>
      </w:tr>
      <w:tr w:rsidR="00FD78EE" w:rsidRPr="003A43F0" w14:paraId="4DD487C3" w14:textId="77777777" w:rsidTr="005A5024">
        <w:tc>
          <w:tcPr>
            <w:tcW w:w="3060" w:type="dxa"/>
            <w:tcBorders>
              <w:top w:val="single" w:sz="4" w:space="0" w:color="auto"/>
              <w:bottom w:val="single" w:sz="4" w:space="0" w:color="auto"/>
            </w:tcBorders>
          </w:tcPr>
          <w:p w14:paraId="3F943AAF" w14:textId="62AF4F04" w:rsidR="00FD78EE" w:rsidRDefault="00FD78EE" w:rsidP="00FD78EE">
            <w:pPr>
              <w:pStyle w:val="TableText"/>
            </w:pPr>
            <w:r w:rsidRPr="00234C6C">
              <w:t xml:space="preserve">Dispatch Data Report for </w:t>
            </w:r>
            <w:r>
              <w:t xml:space="preserve">the </w:t>
            </w:r>
            <w:r w:rsidRPr="00234C6C">
              <w:t>Real</w:t>
            </w:r>
            <w:r w:rsidR="0016486D">
              <w:t xml:space="preserve"> </w:t>
            </w:r>
            <w:r w:rsidRPr="00234C6C">
              <w:t xml:space="preserve">Time </w:t>
            </w:r>
            <w:r>
              <w:t>Scheduling Processes for Forebays</w:t>
            </w:r>
          </w:p>
          <w:p w14:paraId="349C2052" w14:textId="77777777" w:rsidR="00FD78EE" w:rsidRDefault="00FD78EE" w:rsidP="00FD78EE">
            <w:pPr>
              <w:pStyle w:val="TableText"/>
            </w:pPr>
          </w:p>
          <w:p w14:paraId="6490ADF9" w14:textId="47F349B9" w:rsidR="00FD78EE" w:rsidRDefault="00FD78EE" w:rsidP="00FD78EE">
            <w:pPr>
              <w:pStyle w:val="TableText"/>
            </w:pPr>
            <w:r>
              <w:t xml:space="preserve">(MR </w:t>
            </w:r>
            <w:r w:rsidR="00471FE0">
              <w:t>Ch.7 s.</w:t>
            </w:r>
            <w:r w:rsidR="00FE668D">
              <w:t>6</w:t>
            </w:r>
            <w:r w:rsidR="00471FE0">
              <w:t>.7.4</w:t>
            </w:r>
            <w:r>
              <w:t>)</w:t>
            </w:r>
          </w:p>
          <w:p w14:paraId="2AB7EB94" w14:textId="06AC703E" w:rsidR="00FD78EE" w:rsidRPr="008C668F" w:rsidRDefault="00FD78EE" w:rsidP="00FD78EE">
            <w:pPr>
              <w:pStyle w:val="TableText"/>
            </w:pPr>
          </w:p>
        </w:tc>
        <w:tc>
          <w:tcPr>
            <w:tcW w:w="6660" w:type="dxa"/>
            <w:tcBorders>
              <w:top w:val="single" w:sz="4" w:space="0" w:color="auto"/>
              <w:bottom w:val="single" w:sz="4" w:space="0" w:color="auto"/>
            </w:tcBorders>
          </w:tcPr>
          <w:p w14:paraId="488D78E2" w14:textId="3DB517D7" w:rsidR="00FD78EE" w:rsidRDefault="00FD78EE" w:rsidP="00FD78EE">
            <w:pPr>
              <w:pStyle w:val="TableText"/>
            </w:pPr>
            <w:r>
              <w:t>The Dispatch Data Report for Real</w:t>
            </w:r>
            <w:r w:rsidR="0016486D">
              <w:t xml:space="preserve"> </w:t>
            </w:r>
            <w:r>
              <w:t>Time Scheduling Processes for Forebays:</w:t>
            </w:r>
          </w:p>
          <w:p w14:paraId="76634B24" w14:textId="4D60F131" w:rsidR="00FD78EE" w:rsidRPr="00473918" w:rsidRDefault="00FD78EE" w:rsidP="00FD78EE">
            <w:pPr>
              <w:pStyle w:val="TableBullet"/>
              <w:numPr>
                <w:ilvl w:val="0"/>
                <w:numId w:val="4"/>
              </w:numPr>
              <w:spacing w:before="20"/>
              <w:ind w:left="432" w:hanging="288"/>
            </w:pPr>
            <w:r w:rsidRPr="00473918">
              <w:t xml:space="preserve">contains the </w:t>
            </w:r>
            <w:r w:rsidRPr="00473918">
              <w:rPr>
                <w:i/>
              </w:rPr>
              <w:t>dispatch data</w:t>
            </w:r>
            <w:r w:rsidRPr="00473918">
              <w:t xml:space="preserve"> for </w:t>
            </w:r>
            <w:r w:rsidR="008461F3">
              <w:rPr>
                <w:i/>
              </w:rPr>
              <w:t>forebays</w:t>
            </w:r>
            <w:r>
              <w:t xml:space="preserve"> </w:t>
            </w:r>
            <w:r w:rsidRPr="00473918">
              <w:t xml:space="preserve">used by the </w:t>
            </w:r>
            <w:r w:rsidRPr="00473918">
              <w:rPr>
                <w:i/>
              </w:rPr>
              <w:t>real-time calculation engine</w:t>
            </w:r>
            <w:r w:rsidRPr="00473918">
              <w:t>;</w:t>
            </w:r>
          </w:p>
          <w:p w14:paraId="5A46AA80" w14:textId="77777777" w:rsidR="00FD78EE" w:rsidRPr="00473918" w:rsidRDefault="00FD78EE" w:rsidP="00FD78EE">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6CD54C14" w14:textId="205AB0C6" w:rsidR="00FD78EE" w:rsidRDefault="00FD78EE" w:rsidP="009465E6">
            <w:pPr>
              <w:pStyle w:val="TableText"/>
              <w:numPr>
                <w:ilvl w:val="0"/>
                <w:numId w:val="4"/>
              </w:numPr>
            </w:pPr>
            <w:r w:rsidRPr="00473918">
              <w:t>presents information with hourly and daily granularity.</w:t>
            </w:r>
          </w:p>
        </w:tc>
      </w:tr>
      <w:tr w:rsidR="007B3E0B" w:rsidRPr="003A43F0" w14:paraId="25EAFD2A" w14:textId="77777777" w:rsidTr="005A5024">
        <w:tc>
          <w:tcPr>
            <w:tcW w:w="3060" w:type="dxa"/>
            <w:tcBorders>
              <w:top w:val="single" w:sz="4" w:space="0" w:color="auto"/>
              <w:bottom w:val="single" w:sz="4" w:space="0" w:color="auto"/>
            </w:tcBorders>
          </w:tcPr>
          <w:p w14:paraId="584C4026" w14:textId="77777777" w:rsidR="007B3E0B" w:rsidRDefault="007B3E0B" w:rsidP="004F472E">
            <w:pPr>
              <w:pStyle w:val="TableText"/>
            </w:pPr>
            <w:r w:rsidRPr="008C668F">
              <w:lastRenderedPageBreak/>
              <w:t>Real-time Operating Reserve Bid Offer Report</w:t>
            </w:r>
          </w:p>
          <w:p w14:paraId="769960A9" w14:textId="5C49585A"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bottom w:val="single" w:sz="4" w:space="0" w:color="auto"/>
            </w:tcBorders>
          </w:tcPr>
          <w:p w14:paraId="387E0DCF" w14:textId="40D14032" w:rsidR="002B71E8" w:rsidRDefault="002B71E8" w:rsidP="002B71E8">
            <w:pPr>
              <w:pStyle w:val="TableText"/>
            </w:pPr>
            <w:r>
              <w:t>The Real</w:t>
            </w:r>
            <w:r w:rsidR="00192DD0">
              <w:t>-</w:t>
            </w:r>
            <w:r>
              <w:t xml:space="preserve">time Operating Reserve </w:t>
            </w:r>
            <w:r w:rsidR="008A56F2" w:rsidRPr="008C668F">
              <w:t xml:space="preserve">Bid </w:t>
            </w:r>
            <w:r>
              <w:t>Offer Report:</w:t>
            </w:r>
          </w:p>
          <w:p w14:paraId="56E496FD" w14:textId="77777777" w:rsidR="002B71E8" w:rsidRDefault="002B71E8" w:rsidP="002B71E8">
            <w:pPr>
              <w:pStyle w:val="TableBullet"/>
              <w:numPr>
                <w:ilvl w:val="0"/>
                <w:numId w:val="4"/>
              </w:numPr>
              <w:spacing w:before="20"/>
              <w:ind w:left="432" w:hanging="288"/>
            </w:pPr>
            <w:r>
              <w:t xml:space="preserve">contains the </w:t>
            </w:r>
            <w:r w:rsidRPr="00473918">
              <w:rPr>
                <w:i/>
              </w:rPr>
              <w:t>offers</w:t>
            </w:r>
            <w:r>
              <w:t xml:space="preserve"> for </w:t>
            </w:r>
            <w:r w:rsidRPr="00473918">
              <w:rPr>
                <w:i/>
              </w:rPr>
              <w:t>operating reserve</w:t>
            </w:r>
            <w:r>
              <w:t xml:space="preserve"> used by the </w:t>
            </w:r>
            <w:r w:rsidRPr="00473918">
              <w:rPr>
                <w:i/>
              </w:rPr>
              <w:t>real-time calculation engine</w:t>
            </w:r>
          </w:p>
          <w:p w14:paraId="1F3C46C0" w14:textId="77777777" w:rsidR="002B71E8" w:rsidRDefault="002B71E8" w:rsidP="002B71E8">
            <w:pPr>
              <w:pStyle w:val="TableBullet"/>
              <w:numPr>
                <w:ilvl w:val="0"/>
                <w:numId w:val="4"/>
              </w:numPr>
              <w:spacing w:before="20"/>
              <w:ind w:left="432" w:hanging="288"/>
            </w:pPr>
            <w:r>
              <w:t xml:space="preserve">is typically issued daily for the previous </w:t>
            </w:r>
            <w:r w:rsidRPr="00473918">
              <w:rPr>
                <w:i/>
              </w:rPr>
              <w:t>dispatch day</w:t>
            </w:r>
            <w:r>
              <w:t xml:space="preserve"> at approximately 6:00 EST; and</w:t>
            </w:r>
          </w:p>
          <w:p w14:paraId="7FC439D1" w14:textId="7C8541DA"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007B3E0B" w:rsidRPr="004C3140">
              <w:t xml:space="preserve"> </w:t>
            </w:r>
          </w:p>
        </w:tc>
      </w:tr>
      <w:tr w:rsidR="007B3E0B" w14:paraId="4DEF9BA6" w14:textId="77777777" w:rsidTr="005A5024">
        <w:tc>
          <w:tcPr>
            <w:tcW w:w="3060" w:type="dxa"/>
            <w:tcBorders>
              <w:top w:val="single" w:sz="4" w:space="0" w:color="auto"/>
            </w:tcBorders>
          </w:tcPr>
          <w:p w14:paraId="1A536600" w14:textId="16BBC843" w:rsidR="007B3E0B" w:rsidRDefault="007B3E0B" w:rsidP="004F472E">
            <w:pPr>
              <w:pStyle w:val="TableText"/>
            </w:pPr>
            <w:r w:rsidRPr="008C668F">
              <w:t>Real</w:t>
            </w:r>
            <w:r w:rsidR="00192DD0">
              <w:t>-</w:t>
            </w:r>
            <w:r w:rsidRPr="008C668F">
              <w:t>time Schedule Bid Offer Report</w:t>
            </w:r>
          </w:p>
          <w:p w14:paraId="42FF0003" w14:textId="774C131D"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tcBorders>
          </w:tcPr>
          <w:p w14:paraId="2C82F23F" w14:textId="08BBE99F" w:rsidR="002B71E8" w:rsidRDefault="002B71E8" w:rsidP="002B71E8">
            <w:pPr>
              <w:pStyle w:val="TableText"/>
            </w:pPr>
            <w:r>
              <w:t>The Real</w:t>
            </w:r>
            <w:r w:rsidR="00192DD0">
              <w:t>-</w:t>
            </w:r>
            <w:r>
              <w:t>time Schedule Bid Offer Report:</w:t>
            </w:r>
          </w:p>
          <w:p w14:paraId="36942E6F" w14:textId="1BF0AB44" w:rsidR="002B71E8" w:rsidRDefault="002B71E8" w:rsidP="002B71E8">
            <w:pPr>
              <w:pStyle w:val="TableBullet"/>
              <w:numPr>
                <w:ilvl w:val="0"/>
                <w:numId w:val="4"/>
              </w:numPr>
              <w:spacing w:before="20"/>
              <w:ind w:left="432" w:hanging="288"/>
            </w:pPr>
            <w:r>
              <w:t xml:space="preserve">contains the </w:t>
            </w:r>
            <w:r w:rsidRPr="00473918">
              <w:rPr>
                <w:i/>
              </w:rPr>
              <w:t>dispatch data</w:t>
            </w:r>
            <w:r>
              <w:t xml:space="preserve"> used by the </w:t>
            </w:r>
            <w:r w:rsidRPr="00473918">
              <w:rPr>
                <w:i/>
              </w:rPr>
              <w:t>real-time calculation engine</w:t>
            </w:r>
            <w:r>
              <w:t xml:space="preserve"> for </w:t>
            </w:r>
            <w:r w:rsidRPr="00473918">
              <w:rPr>
                <w:i/>
              </w:rPr>
              <w:t>self-scheduling generation resources</w:t>
            </w:r>
            <w:r w:rsidR="00B74076">
              <w:rPr>
                <w:i/>
              </w:rPr>
              <w:t xml:space="preserve">, self-scheduling electricity </w:t>
            </w:r>
            <w:r w:rsidR="00A312F6">
              <w:rPr>
                <w:i/>
              </w:rPr>
              <w:t xml:space="preserve">storage </w:t>
            </w:r>
            <w:r w:rsidR="00B74076">
              <w:rPr>
                <w:i/>
              </w:rPr>
              <w:t>resources</w:t>
            </w:r>
            <w:r w:rsidR="00B74076" w:rsidRPr="00E268F1">
              <w:t xml:space="preserve"> intending to inject</w:t>
            </w:r>
            <w:r>
              <w:t xml:space="preserve"> and </w:t>
            </w:r>
            <w:r w:rsidRPr="00473918">
              <w:rPr>
                <w:i/>
              </w:rPr>
              <w:t>intermittent generation resources</w:t>
            </w:r>
            <w:r>
              <w:t xml:space="preserve">, notably, </w:t>
            </w:r>
            <w:r w:rsidRPr="00343CCE">
              <w:t>self-schedules</w:t>
            </w:r>
            <w:r>
              <w:t xml:space="preserve"> and</w:t>
            </w:r>
            <w:r w:rsidRPr="00343CCE">
              <w:t xml:space="preserve"> forecast of intermittent generation</w:t>
            </w:r>
            <w:r>
              <w:t>;</w:t>
            </w:r>
          </w:p>
          <w:p w14:paraId="081853F4" w14:textId="77777777" w:rsidR="002B71E8" w:rsidRDefault="002B71E8" w:rsidP="002B71E8">
            <w:pPr>
              <w:pStyle w:val="TableBullet"/>
              <w:numPr>
                <w:ilvl w:val="0"/>
                <w:numId w:val="4"/>
              </w:numPr>
              <w:spacing w:before="20"/>
              <w:ind w:left="432" w:hanging="288"/>
            </w:pPr>
            <w:r>
              <w:t xml:space="preserve">is typically issued daily at approximately 06:00 EST for the previous </w:t>
            </w:r>
            <w:r w:rsidRPr="00473918">
              <w:rPr>
                <w:i/>
              </w:rPr>
              <w:t>dispatch day</w:t>
            </w:r>
            <w:r>
              <w:t>; and</w:t>
            </w:r>
          </w:p>
          <w:p w14:paraId="74BB3BBC" w14:textId="391C2731"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Pr="00297CD3">
              <w:t xml:space="preserve"> </w:t>
            </w:r>
          </w:p>
        </w:tc>
      </w:tr>
      <w:tr w:rsidR="002B71E8" w14:paraId="754CBADF" w14:textId="77777777" w:rsidTr="005A5024">
        <w:tc>
          <w:tcPr>
            <w:tcW w:w="3060" w:type="dxa"/>
          </w:tcPr>
          <w:p w14:paraId="0CD165B5" w14:textId="1D51C4DC" w:rsidR="008E6038" w:rsidRDefault="008E6038" w:rsidP="008E6038">
            <w:pPr>
              <w:pStyle w:val="TableText"/>
            </w:pPr>
            <w:r w:rsidRPr="008C668F">
              <w:t>Pseudo-</w:t>
            </w:r>
            <w:r w:rsidR="0016486D">
              <w:t>U</w:t>
            </w:r>
            <w:r w:rsidRPr="008C668F">
              <w:t>nit Computed Values Report</w:t>
            </w:r>
            <w:r>
              <w:t>s</w:t>
            </w:r>
          </w:p>
          <w:p w14:paraId="260121A2" w14:textId="10CA5D60" w:rsidR="002B71E8" w:rsidRDefault="008E6038" w:rsidP="008E6038">
            <w:pPr>
              <w:pStyle w:val="TableText"/>
            </w:pPr>
            <w:r>
              <w:t xml:space="preserve"> </w:t>
            </w:r>
            <w:r w:rsidR="002B71E8">
              <w:t>(</w:t>
            </w:r>
            <w:r w:rsidR="002B71E8" w:rsidRPr="004B69A8">
              <w:rPr>
                <w:b/>
              </w:rPr>
              <w:t>MR Ch.7 s.4.</w:t>
            </w:r>
            <w:r w:rsidR="002B71E8">
              <w:rPr>
                <w:b/>
              </w:rPr>
              <w:t>8</w:t>
            </w:r>
            <w:r w:rsidR="002B71E8" w:rsidRPr="004B69A8">
              <w:rPr>
                <w:b/>
              </w:rPr>
              <w:t>.1.2</w:t>
            </w:r>
            <w:r w:rsidR="002B71E8" w:rsidRPr="00BF275D">
              <w:t>)</w:t>
            </w:r>
          </w:p>
          <w:p w14:paraId="15432D65" w14:textId="1F010818" w:rsidR="002B71E8" w:rsidRPr="008C668F" w:rsidRDefault="002B71E8" w:rsidP="002B71E8">
            <w:pPr>
              <w:pStyle w:val="TableText"/>
            </w:pPr>
            <w:r w:rsidRPr="00607B65">
              <w:rPr>
                <w:b/>
              </w:rPr>
              <w:t>(MR Ch</w:t>
            </w:r>
            <w:r>
              <w:rPr>
                <w:b/>
              </w:rPr>
              <w:t>.</w:t>
            </w:r>
            <w:r w:rsidRPr="00607B65">
              <w:rPr>
                <w:b/>
              </w:rPr>
              <w:t>7</w:t>
            </w:r>
            <w:r>
              <w:rPr>
                <w:b/>
              </w:rPr>
              <w:t xml:space="preserve"> s.</w:t>
            </w:r>
            <w:r w:rsidRPr="00607B65">
              <w:rPr>
                <w:b/>
              </w:rPr>
              <w:t>5.</w:t>
            </w:r>
            <w:r>
              <w:rPr>
                <w:b/>
              </w:rPr>
              <w:t>8</w:t>
            </w:r>
            <w:r w:rsidRPr="00607B65">
              <w:rPr>
                <w:b/>
              </w:rPr>
              <w:t>.2.</w:t>
            </w:r>
            <w:r w:rsidR="5EA7B383" w:rsidRPr="06B08780">
              <w:rPr>
                <w:b/>
                <w:bCs/>
              </w:rPr>
              <w:t>10</w:t>
            </w:r>
            <w:r w:rsidRPr="00607B65">
              <w:rPr>
                <w:b/>
              </w:rPr>
              <w:t>)</w:t>
            </w:r>
          </w:p>
        </w:tc>
        <w:tc>
          <w:tcPr>
            <w:tcW w:w="6660" w:type="dxa"/>
          </w:tcPr>
          <w:p w14:paraId="0E24066B" w14:textId="797F4C33" w:rsidR="002B71E8" w:rsidRDefault="002B71E8" w:rsidP="002B71E8">
            <w:pPr>
              <w:pStyle w:val="TableText"/>
            </w:pPr>
            <w:r>
              <w:t>The</w:t>
            </w:r>
            <w:r w:rsidRPr="007659C7">
              <w:t xml:space="preserve"> </w:t>
            </w:r>
            <w:r w:rsidRPr="00976981">
              <w:t>Pseudo-</w:t>
            </w:r>
            <w:r>
              <w:t>U</w:t>
            </w:r>
            <w:r w:rsidRPr="00976981">
              <w:t>nit Computed Values Report</w:t>
            </w:r>
            <w:r w:rsidR="00BA1C63">
              <w:t>s</w:t>
            </w:r>
            <w:r>
              <w:t>:</w:t>
            </w:r>
          </w:p>
          <w:p w14:paraId="1716F6CA" w14:textId="77777777" w:rsidR="002B71E8" w:rsidRDefault="002B71E8" w:rsidP="002B71E8">
            <w:pPr>
              <w:pStyle w:val="TableBullet"/>
              <w:numPr>
                <w:ilvl w:val="0"/>
                <w:numId w:val="4"/>
              </w:numPr>
              <w:spacing w:before="20"/>
              <w:ind w:left="432" w:hanging="288"/>
            </w:pPr>
            <w:r w:rsidRPr="00297CD3">
              <w:t>c</w:t>
            </w:r>
            <w:r>
              <w:t>ontain</w:t>
            </w:r>
            <w:r w:rsidRPr="00297CD3">
              <w:t xml:space="preserve"> the values used by the </w:t>
            </w:r>
            <w:r w:rsidRPr="00E36A5A">
              <w:rPr>
                <w:i/>
              </w:rPr>
              <w:t>day-ahead market calculation engine</w:t>
            </w:r>
            <w:r w:rsidRPr="009E4372">
              <w:t xml:space="preserve">, </w:t>
            </w:r>
            <w:r w:rsidRPr="003B5D97">
              <w:rPr>
                <w:i/>
              </w:rPr>
              <w:t>pre-dispatch</w:t>
            </w:r>
            <w:r w:rsidRPr="00E36A5A">
              <w:rPr>
                <w:i/>
              </w:rPr>
              <w:t xml:space="preserve"> calculation engine</w:t>
            </w:r>
            <w:r w:rsidRPr="009E4372">
              <w:t xml:space="preserve">, </w:t>
            </w:r>
            <w:r>
              <w:t>or</w:t>
            </w:r>
            <w:r w:rsidRPr="009E4372">
              <w:t xml:space="preserve"> </w:t>
            </w:r>
            <w:r w:rsidRPr="00473918">
              <w:rPr>
                <w:i/>
              </w:rPr>
              <w:t>real-time dispatch</w:t>
            </w:r>
            <w:r w:rsidRPr="00E36A5A">
              <w:rPr>
                <w:i/>
              </w:rPr>
              <w:t xml:space="preserve"> calculation engine</w:t>
            </w:r>
            <w:r w:rsidRPr="00297CD3">
              <w:t xml:space="preserve"> for </w:t>
            </w:r>
            <w:r w:rsidRPr="00E36A5A">
              <w:rPr>
                <w:i/>
              </w:rPr>
              <w:t>pseudo-units</w:t>
            </w:r>
            <w:r w:rsidRPr="00297CD3">
              <w:t xml:space="preserve"> and</w:t>
            </w:r>
            <w:r>
              <w:t xml:space="preserve"> </w:t>
            </w:r>
            <w:r w:rsidRPr="00E36A5A">
              <w:rPr>
                <w:i/>
              </w:rPr>
              <w:t>generation resources</w:t>
            </w:r>
            <w:r w:rsidRPr="00297CD3">
              <w:t xml:space="preserve"> associated with </w:t>
            </w:r>
            <w:r>
              <w:t xml:space="preserve">the corresponding </w:t>
            </w:r>
            <w:r w:rsidRPr="00297CD3">
              <w:t xml:space="preserve">combustion turbine </w:t>
            </w:r>
            <w:r w:rsidRPr="00E36A5A">
              <w:rPr>
                <w:i/>
              </w:rPr>
              <w:t>generation units</w:t>
            </w:r>
            <w:r w:rsidRPr="00297CD3">
              <w:t xml:space="preserve"> and steam turbine </w:t>
            </w:r>
            <w:r w:rsidRPr="00E36A5A">
              <w:rPr>
                <w:i/>
              </w:rPr>
              <w:t>generation units</w:t>
            </w:r>
            <w:r w:rsidRPr="00297CD3">
              <w:t>;</w:t>
            </w:r>
            <w:r>
              <w:t xml:space="preserve"> </w:t>
            </w:r>
          </w:p>
          <w:p w14:paraId="67065489" w14:textId="479DEF7A" w:rsidR="002B71E8" w:rsidRDefault="00BA1C63" w:rsidP="002B71E8">
            <w:pPr>
              <w:pStyle w:val="TableBullet"/>
              <w:numPr>
                <w:ilvl w:val="0"/>
                <w:numId w:val="4"/>
              </w:numPr>
              <w:spacing w:before="20"/>
              <w:ind w:left="432" w:hanging="288"/>
            </w:pPr>
            <w:r>
              <w:t>t</w:t>
            </w:r>
            <w:r w:rsidRPr="003B5D97">
              <w:t>h</w:t>
            </w:r>
            <w:r>
              <w:t>ese</w:t>
            </w:r>
            <w:r w:rsidRPr="003B5D97">
              <w:t xml:space="preserve"> </w:t>
            </w:r>
            <w:r w:rsidR="002B71E8" w:rsidRPr="003B5D97">
              <w:t>report</w:t>
            </w:r>
            <w:r>
              <w:t>s</w:t>
            </w:r>
            <w:r w:rsidR="002B71E8" w:rsidRPr="003B5D97">
              <w:t xml:space="preserve"> </w:t>
            </w:r>
            <w:r>
              <w:t>are</w:t>
            </w:r>
            <w:r w:rsidRPr="003B5D97">
              <w:t xml:space="preserve"> </w:t>
            </w:r>
            <w:r w:rsidR="002B71E8" w:rsidRPr="003B5D97">
              <w:t xml:space="preserve">based on </w:t>
            </w:r>
            <w:r w:rsidR="002B71E8" w:rsidRPr="003B5D97">
              <w:rPr>
                <w:i/>
              </w:rPr>
              <w:t>market participant</w:t>
            </w:r>
            <w:r w:rsidR="002B71E8" w:rsidRPr="00057249">
              <w:rPr>
                <w:i/>
              </w:rPr>
              <w:t xml:space="preserve"> </w:t>
            </w:r>
            <w:r w:rsidR="002B71E8" w:rsidRPr="002E4AAC">
              <w:t xml:space="preserve">submitted registration and </w:t>
            </w:r>
            <w:r w:rsidR="002B71E8" w:rsidRPr="003B5D97">
              <w:rPr>
                <w:i/>
              </w:rPr>
              <w:t>dispatch data</w:t>
            </w:r>
            <w:r w:rsidR="002B71E8" w:rsidRPr="00057249">
              <w:rPr>
                <w:i/>
              </w:rPr>
              <w:t xml:space="preserve"> </w:t>
            </w:r>
            <w:r w:rsidR="002B71E8" w:rsidRPr="002E4AAC">
              <w:t xml:space="preserve">for physical units which includes impact of </w:t>
            </w:r>
            <w:r w:rsidR="002B71E8" w:rsidRPr="003B5D97">
              <w:rPr>
                <w:i/>
              </w:rPr>
              <w:t>outages</w:t>
            </w:r>
            <w:r w:rsidR="002B71E8" w:rsidRPr="002E4AAC">
              <w:t>, derates and constraints</w:t>
            </w:r>
            <w:r w:rsidR="002B71E8">
              <w:t>;</w:t>
            </w:r>
          </w:p>
          <w:p w14:paraId="540BE6D9" w14:textId="77777777" w:rsidR="002B71E8" w:rsidRDefault="002B71E8" w:rsidP="002B71E8">
            <w:pPr>
              <w:pStyle w:val="TableBullet"/>
              <w:numPr>
                <w:ilvl w:val="0"/>
                <w:numId w:val="4"/>
              </w:numPr>
              <w:spacing w:before="20"/>
              <w:ind w:left="432" w:hanging="288"/>
            </w:pPr>
            <w:r w:rsidRPr="00297CD3">
              <w:t xml:space="preserve">presents information with </w:t>
            </w:r>
            <w:r>
              <w:t xml:space="preserve">hourly </w:t>
            </w:r>
            <w:r w:rsidRPr="00297CD3">
              <w:t>granularity</w:t>
            </w:r>
            <w:r>
              <w:t xml:space="preserve"> for the reports </w:t>
            </w:r>
            <w:r w:rsidRPr="00297CD3">
              <w:t>c</w:t>
            </w:r>
            <w:r>
              <w:t>ontaining</w:t>
            </w:r>
            <w:r w:rsidRPr="00297CD3">
              <w:t xml:space="preserve"> the values</w:t>
            </w:r>
            <w:r>
              <w:t xml:space="preserve"> used by the </w:t>
            </w:r>
            <w:r w:rsidRPr="00E36A5A">
              <w:rPr>
                <w:i/>
              </w:rPr>
              <w:t>day-ahead market calculation engine</w:t>
            </w:r>
            <w:r>
              <w:t xml:space="preserve"> and</w:t>
            </w:r>
            <w:r w:rsidRPr="009E4372">
              <w:t xml:space="preserve"> </w:t>
            </w:r>
            <w:r w:rsidRPr="003B5D97">
              <w:rPr>
                <w:i/>
              </w:rPr>
              <w:t>pre-dispatch</w:t>
            </w:r>
            <w:r w:rsidRPr="00E36A5A">
              <w:rPr>
                <w:i/>
              </w:rPr>
              <w:t xml:space="preserve"> calculation engine</w:t>
            </w:r>
            <w:r>
              <w:t>;</w:t>
            </w:r>
            <w:r w:rsidRPr="009E4372">
              <w:t xml:space="preserve"> and</w:t>
            </w:r>
          </w:p>
          <w:p w14:paraId="4D313F0D" w14:textId="37932D42" w:rsidR="002B71E8" w:rsidRDefault="002B71E8" w:rsidP="002B71E8">
            <w:pPr>
              <w:pStyle w:val="TableBullet"/>
              <w:numPr>
                <w:ilvl w:val="0"/>
                <w:numId w:val="4"/>
              </w:numPr>
              <w:spacing w:before="20"/>
              <w:ind w:left="432" w:hanging="288"/>
            </w:pPr>
            <w:r w:rsidRPr="00297CD3">
              <w:t xml:space="preserve">presents information </w:t>
            </w:r>
            <w:r w:rsidRPr="00473918">
              <w:t>with five-minute granularity</w:t>
            </w:r>
            <w:r w:rsidR="00BA1C63">
              <w:t xml:space="preserve"> </w:t>
            </w:r>
            <w:r>
              <w:t xml:space="preserve">for the report </w:t>
            </w:r>
            <w:r w:rsidRPr="00297CD3">
              <w:t>c</w:t>
            </w:r>
            <w:r>
              <w:t>ontaining</w:t>
            </w:r>
            <w:r w:rsidRPr="00297CD3">
              <w:t xml:space="preserve"> the values</w:t>
            </w:r>
            <w:r>
              <w:t xml:space="preserve"> used by the </w:t>
            </w:r>
            <w:r w:rsidRPr="002B71E8">
              <w:rPr>
                <w:i/>
              </w:rPr>
              <w:t>real-time dispatch calculation engine</w:t>
            </w:r>
            <w:r w:rsidRPr="00297CD3">
              <w:t>.</w:t>
            </w:r>
          </w:p>
        </w:tc>
      </w:tr>
    </w:tbl>
    <w:p w14:paraId="21F61E5D" w14:textId="7E9CE320" w:rsidR="006115F6" w:rsidRDefault="001D062E">
      <w:pPr>
        <w:pStyle w:val="Heading3"/>
        <w:numPr>
          <w:ilvl w:val="1"/>
          <w:numId w:val="39"/>
        </w:numPr>
        <w:ind w:hanging="1080"/>
      </w:pPr>
      <w:bookmarkStart w:id="1659" w:name="_Toc100667813"/>
      <w:bookmarkStart w:id="1660" w:name="_Toc106979676"/>
      <w:bookmarkStart w:id="1661" w:name="_Toc107924777"/>
      <w:bookmarkStart w:id="1662" w:name="_Toc100667814"/>
      <w:bookmarkStart w:id="1663" w:name="_Toc106979677"/>
      <w:bookmarkStart w:id="1664" w:name="_Toc107924778"/>
      <w:bookmarkStart w:id="1665" w:name="_Toc100667815"/>
      <w:bookmarkStart w:id="1666" w:name="_Toc106979678"/>
      <w:bookmarkStart w:id="1667" w:name="_Toc107924779"/>
      <w:bookmarkStart w:id="1668" w:name="_Toc100667816"/>
      <w:bookmarkStart w:id="1669" w:name="_Toc106979679"/>
      <w:bookmarkStart w:id="1670" w:name="_Toc107924780"/>
      <w:bookmarkStart w:id="1671" w:name="_Toc106979680"/>
      <w:bookmarkStart w:id="1672" w:name="_Toc159933298"/>
      <w:bookmarkStart w:id="1673" w:name="_Toc228874391"/>
      <w:bookmarkEnd w:id="1659"/>
      <w:bookmarkEnd w:id="1660"/>
      <w:bookmarkEnd w:id="1661"/>
      <w:bookmarkEnd w:id="1662"/>
      <w:bookmarkEnd w:id="1663"/>
      <w:bookmarkEnd w:id="1664"/>
      <w:bookmarkEnd w:id="1665"/>
      <w:bookmarkEnd w:id="1666"/>
      <w:bookmarkEnd w:id="1667"/>
      <w:bookmarkEnd w:id="1668"/>
      <w:bookmarkEnd w:id="1669"/>
      <w:bookmarkEnd w:id="1670"/>
      <w:r>
        <w:t>Retrieval of Submitted Dispatch Data</w:t>
      </w:r>
      <w:bookmarkEnd w:id="1671"/>
      <w:bookmarkEnd w:id="1672"/>
      <w:bookmarkEnd w:id="1673"/>
      <w:r w:rsidR="006115F6">
        <w:t xml:space="preserve"> </w:t>
      </w:r>
    </w:p>
    <w:p w14:paraId="3B96C1B3" w14:textId="641558B7" w:rsidR="00231F97" w:rsidRDefault="00714EF1" w:rsidP="00E268F1">
      <w:pPr>
        <w:pStyle w:val="ListParagraph"/>
        <w:keepNext/>
        <w:spacing w:after="60"/>
        <w:ind w:left="0"/>
        <w:rPr>
          <w:b/>
        </w:rPr>
      </w:pPr>
      <w:r>
        <w:t>(</w:t>
      </w:r>
      <w:r w:rsidR="00231F97" w:rsidRPr="00714EF1">
        <w:t>MR Ch.7 s.3.</w:t>
      </w:r>
      <w:r w:rsidR="007F2AA4">
        <w:t>1</w:t>
      </w:r>
      <w:r w:rsidRPr="00714EF1">
        <w:t>)</w:t>
      </w:r>
    </w:p>
    <w:p w14:paraId="284B41A9" w14:textId="34458F2C" w:rsidR="006115F6" w:rsidRPr="00A26CC4" w:rsidRDefault="00320149" w:rsidP="002C47CD">
      <w:pPr>
        <w:ind w:right="-270"/>
      </w:pPr>
      <w:r w:rsidRPr="00D24033">
        <w:rPr>
          <w:b/>
        </w:rPr>
        <w:t>Retrieval function</w:t>
      </w:r>
      <w:r w:rsidR="00F632AB">
        <w:t xml:space="preserve"> – </w:t>
      </w:r>
      <w:r w:rsidR="006115F6">
        <w:t xml:space="preserve">A </w:t>
      </w:r>
      <w:r w:rsidR="006115F6" w:rsidRPr="00A01B10">
        <w:rPr>
          <w:i/>
        </w:rPr>
        <w:t>registered market participant</w:t>
      </w:r>
      <w:r w:rsidR="006115F6" w:rsidRPr="00A26CC4">
        <w:t xml:space="preserve"> can retrieve</w:t>
      </w:r>
      <w:r w:rsidR="00C261A0">
        <w:t xml:space="preserve"> </w:t>
      </w:r>
      <w:r w:rsidR="00C261A0">
        <w:rPr>
          <w:i/>
        </w:rPr>
        <w:t xml:space="preserve">dispatch data </w:t>
      </w:r>
      <w:r w:rsidR="00C261A0">
        <w:t xml:space="preserve">that it has previously submitted to the </w:t>
      </w:r>
      <w:r w:rsidR="00C261A0" w:rsidRPr="00DF544D">
        <w:rPr>
          <w:i/>
        </w:rPr>
        <w:t>IESO</w:t>
      </w:r>
      <w:r w:rsidR="00C261A0">
        <w:t xml:space="preserve"> in accordance with </w:t>
      </w:r>
      <w:r w:rsidR="00C261A0">
        <w:rPr>
          <w:b/>
        </w:rPr>
        <w:t>MR Ch</w:t>
      </w:r>
      <w:r w:rsidR="00C475F5">
        <w:rPr>
          <w:b/>
        </w:rPr>
        <w:t>.</w:t>
      </w:r>
      <w:r w:rsidR="00C261A0">
        <w:rPr>
          <w:b/>
        </w:rPr>
        <w:t>7 s.3.1</w:t>
      </w:r>
      <w:r w:rsidR="006115F6" w:rsidRPr="00A26CC4">
        <w:t xml:space="preserve"> using the RETRIEVE action of the MPI/GUI or the API. </w:t>
      </w:r>
      <w:r w:rsidR="006115F6">
        <w:t>The</w:t>
      </w:r>
      <w:r w:rsidR="006115F6" w:rsidRPr="00A26CC4">
        <w:t xml:space="preserve"> RETRIEVE action is a </w:t>
      </w:r>
      <w:r w:rsidR="006115F6">
        <w:t>data download (</w:t>
      </w:r>
      <w:r w:rsidR="006115F6" w:rsidRPr="00A26CC4">
        <w:t>referred to as the Valid Bid Report</w:t>
      </w:r>
      <w:r w:rsidR="006115F6">
        <w:t xml:space="preserve">) that </w:t>
      </w:r>
      <w:r w:rsidR="006115F6" w:rsidRPr="00A26CC4">
        <w:t xml:space="preserve">results in a query of </w:t>
      </w:r>
      <w:r w:rsidR="006115F6" w:rsidRPr="00D11EDF">
        <w:rPr>
          <w:i/>
        </w:rPr>
        <w:t xml:space="preserve">dispatch </w:t>
      </w:r>
      <w:r w:rsidR="006115F6" w:rsidRPr="003C78F4">
        <w:rPr>
          <w:i/>
        </w:rPr>
        <w:t>data</w:t>
      </w:r>
      <w:r w:rsidR="006115F6" w:rsidRPr="00A26CC4">
        <w:t xml:space="preserve"> that </w:t>
      </w:r>
      <w:r w:rsidR="006115F6">
        <w:t xml:space="preserve">the </w:t>
      </w:r>
      <w:r w:rsidR="006115F6" w:rsidRPr="00A01B10">
        <w:rPr>
          <w:i/>
        </w:rPr>
        <w:t>registered market participant</w:t>
      </w:r>
      <w:r w:rsidR="006115F6">
        <w:t xml:space="preserve"> has</w:t>
      </w:r>
      <w:r w:rsidR="006115F6" w:rsidRPr="00A26CC4">
        <w:t xml:space="preserve"> submitted into </w:t>
      </w:r>
      <w:r w:rsidR="006115F6">
        <w:t xml:space="preserve">the </w:t>
      </w:r>
      <w:r w:rsidR="006115F6" w:rsidRPr="00A01B10">
        <w:rPr>
          <w:i/>
        </w:rPr>
        <w:t>IESO’s</w:t>
      </w:r>
      <w:r w:rsidR="006115F6" w:rsidRPr="00A26CC4">
        <w:t xml:space="preserve"> </w:t>
      </w:r>
      <w:r w:rsidR="006115F6" w:rsidRPr="008F1513">
        <w:t xml:space="preserve">Market </w:t>
      </w:r>
      <w:r w:rsidR="006115F6" w:rsidRPr="00A26CC4">
        <w:t xml:space="preserve">Operation System </w:t>
      </w:r>
      <w:r w:rsidR="006115F6" w:rsidRPr="00A26CC4">
        <w:lastRenderedPageBreak/>
        <w:t xml:space="preserve">(MOS). The RETRIEVE download contains the </w:t>
      </w:r>
      <w:r w:rsidR="006115F6" w:rsidRPr="00D11EDF">
        <w:rPr>
          <w:i/>
        </w:rPr>
        <w:t xml:space="preserve">dispatch </w:t>
      </w:r>
      <w:r w:rsidR="006115F6" w:rsidRPr="003C78F4">
        <w:rPr>
          <w:i/>
        </w:rPr>
        <w:t>data</w:t>
      </w:r>
      <w:r w:rsidR="006115F6" w:rsidRPr="00A26CC4">
        <w:t xml:space="preserve"> submissions that ha</w:t>
      </w:r>
      <w:r w:rsidR="006115F6">
        <w:t>ve</w:t>
      </w:r>
      <w:r w:rsidR="006115F6" w:rsidRPr="00A26CC4">
        <w:t xml:space="preserve"> been validated and accepted into the MOS “work space” data area.</w:t>
      </w:r>
    </w:p>
    <w:p w14:paraId="6A22B819" w14:textId="19CAA92D" w:rsidR="006115F6" w:rsidRDefault="00320149" w:rsidP="00505A55">
      <w:r w:rsidRPr="00D24033">
        <w:rPr>
          <w:b/>
        </w:rPr>
        <w:t>V</w:t>
      </w:r>
      <w:r>
        <w:rPr>
          <w:b/>
        </w:rPr>
        <w:t>ie</w:t>
      </w:r>
      <w:r w:rsidRPr="00D24033">
        <w:rPr>
          <w:b/>
        </w:rPr>
        <w:t>wing results</w:t>
      </w:r>
      <w:r w:rsidR="00F632AB">
        <w:t xml:space="preserve"> – </w:t>
      </w:r>
      <w:r w:rsidR="006115F6">
        <w:t>T</w:t>
      </w:r>
      <w:r w:rsidR="006115F6" w:rsidRPr="00A26CC4">
        <w:t xml:space="preserve">he </w:t>
      </w:r>
      <w:r w:rsidR="006115F6">
        <w:t>query results</w:t>
      </w:r>
      <w:r w:rsidR="006115F6" w:rsidRPr="00A26CC4">
        <w:t xml:space="preserve"> </w:t>
      </w:r>
      <w:r w:rsidR="006115F6">
        <w:t xml:space="preserve">can be viewed </w:t>
      </w:r>
      <w:r w:rsidR="006115F6" w:rsidRPr="00A26CC4">
        <w:t>on</w:t>
      </w:r>
      <w:r w:rsidR="009168B6">
        <w:t>line</w:t>
      </w:r>
      <w:r w:rsidR="006115F6" w:rsidRPr="00A26CC4">
        <w:t xml:space="preserve"> in HTML format or </w:t>
      </w:r>
      <w:r w:rsidR="006115F6">
        <w:t xml:space="preserve">received </w:t>
      </w:r>
      <w:r w:rsidR="006115F6" w:rsidRPr="00A26CC4">
        <w:t>as a</w:t>
      </w:r>
      <w:r w:rsidR="00130394">
        <w:t>n</w:t>
      </w:r>
      <w:r w:rsidR="006115F6" w:rsidRPr="00A26CC4" w:rsidDel="001306E3">
        <w:t xml:space="preserve"> </w:t>
      </w:r>
      <w:r w:rsidR="001306E3">
        <w:t>XML data</w:t>
      </w:r>
      <w:r w:rsidR="001306E3" w:rsidRPr="00A26CC4">
        <w:t xml:space="preserve"> </w:t>
      </w:r>
      <w:r w:rsidR="006115F6" w:rsidRPr="00A26CC4">
        <w:t xml:space="preserve">file that uses the applicable </w:t>
      </w:r>
      <w:r w:rsidR="006115F6" w:rsidRPr="00D843E0">
        <w:rPr>
          <w:i/>
        </w:rPr>
        <w:t>dispatch data</w:t>
      </w:r>
      <w:r w:rsidR="006115F6" w:rsidRPr="00A26CC4">
        <w:t xml:space="preserve"> submission template format. </w:t>
      </w:r>
      <w:r w:rsidR="006115F6">
        <w:t>T</w:t>
      </w:r>
      <w:r w:rsidR="006115F6" w:rsidRPr="00A26CC4">
        <w:t>he</w:t>
      </w:r>
      <w:r w:rsidR="006115F6" w:rsidRPr="00A26CC4" w:rsidDel="001306E3">
        <w:t xml:space="preserve"> </w:t>
      </w:r>
      <w:r w:rsidR="001306E3">
        <w:t>XML data</w:t>
      </w:r>
      <w:r w:rsidR="001306E3" w:rsidRPr="00A26CC4">
        <w:t xml:space="preserve"> </w:t>
      </w:r>
      <w:r w:rsidR="006115F6" w:rsidRPr="00A26CC4">
        <w:t xml:space="preserve">file </w:t>
      </w:r>
      <w:r w:rsidR="006115F6">
        <w:t>received</w:t>
      </w:r>
      <w:r w:rsidR="006115F6" w:rsidRPr="00A26CC4">
        <w:t xml:space="preserve"> </w:t>
      </w:r>
      <w:r w:rsidR="006115F6">
        <w:t>from</w:t>
      </w:r>
      <w:r w:rsidR="006115F6" w:rsidRPr="00A26CC4">
        <w:t xml:space="preserve"> the </w:t>
      </w:r>
      <w:r w:rsidR="006115F6">
        <w:t>query</w:t>
      </w:r>
      <w:r w:rsidR="006115F6" w:rsidRPr="00A26CC4">
        <w:t xml:space="preserve"> </w:t>
      </w:r>
      <w:r w:rsidR="006115F6">
        <w:t xml:space="preserve">can be saved </w:t>
      </w:r>
      <w:r w:rsidR="006115F6" w:rsidRPr="00A26CC4">
        <w:t xml:space="preserve">for future use </w:t>
      </w:r>
      <w:r w:rsidR="00130394">
        <w:t>for the purpose of</w:t>
      </w:r>
      <w:r w:rsidR="006115F6" w:rsidRPr="00A26CC4">
        <w:t xml:space="preserve"> resubmitting </w:t>
      </w:r>
      <w:r w:rsidR="006115F6" w:rsidRPr="00D11EDF">
        <w:rPr>
          <w:i/>
        </w:rPr>
        <w:t xml:space="preserve">dispatch </w:t>
      </w:r>
      <w:r w:rsidR="006115F6" w:rsidRPr="003C78F4">
        <w:rPr>
          <w:i/>
        </w:rPr>
        <w:t>data</w:t>
      </w:r>
      <w:r w:rsidR="006115F6" w:rsidRPr="00A26CC4">
        <w:t>.</w:t>
      </w:r>
    </w:p>
    <w:p w14:paraId="50FD90C4" w14:textId="2015D919" w:rsidR="006115F6" w:rsidRDefault="00320149" w:rsidP="00505A55">
      <w:r w:rsidRPr="00D24033">
        <w:rPr>
          <w:b/>
        </w:rPr>
        <w:t>Included data</w:t>
      </w:r>
      <w:r w:rsidR="00F632AB">
        <w:t xml:space="preserve"> – </w:t>
      </w:r>
      <w:r w:rsidR="006115F6" w:rsidRPr="00A26CC4">
        <w:t xml:space="preserve">The </w:t>
      </w:r>
      <w:r w:rsidR="006115F6">
        <w:t>data</w:t>
      </w:r>
      <w:r w:rsidR="006115F6" w:rsidRPr="00A26CC4">
        <w:t xml:space="preserve"> </w:t>
      </w:r>
      <w:r w:rsidR="006115F6">
        <w:t xml:space="preserve">the </w:t>
      </w:r>
      <w:r w:rsidR="006115F6" w:rsidRPr="00A01B10">
        <w:rPr>
          <w:i/>
        </w:rPr>
        <w:t>registered market participant</w:t>
      </w:r>
      <w:r w:rsidR="006115F6" w:rsidRPr="00A26CC4">
        <w:t xml:space="preserve"> receive</w:t>
      </w:r>
      <w:r w:rsidR="006115F6">
        <w:t xml:space="preserve">s </w:t>
      </w:r>
      <w:r w:rsidR="006115F6" w:rsidRPr="00A26CC4">
        <w:t xml:space="preserve">when using the RETRIEVE action does not include any </w:t>
      </w:r>
      <w:r w:rsidR="006115F6" w:rsidRPr="00D843E0">
        <w:rPr>
          <w:i/>
        </w:rPr>
        <w:t>dispatch data</w:t>
      </w:r>
      <w:r w:rsidR="006115F6" w:rsidRPr="00A26CC4">
        <w:t xml:space="preserve"> that is </w:t>
      </w:r>
      <w:r w:rsidR="00130394">
        <w:t xml:space="preserve">pending the </w:t>
      </w:r>
      <w:r w:rsidR="00130394" w:rsidRPr="00130394">
        <w:rPr>
          <w:i/>
        </w:rPr>
        <w:t>IESO</w:t>
      </w:r>
      <w:r w:rsidR="00130394" w:rsidRPr="00885E4F">
        <w:rPr>
          <w:i/>
        </w:rPr>
        <w:t>’s</w:t>
      </w:r>
      <w:r w:rsidR="00130394" w:rsidRPr="00A26CC4">
        <w:t xml:space="preserve"> </w:t>
      </w:r>
      <w:r w:rsidR="006115F6" w:rsidRPr="00A26CC4">
        <w:t xml:space="preserve">approval. Prior </w:t>
      </w:r>
      <w:r w:rsidR="006115F6" w:rsidRPr="00D11EDF">
        <w:rPr>
          <w:i/>
        </w:rPr>
        <w:t xml:space="preserve">dispatch </w:t>
      </w:r>
      <w:r w:rsidR="006115F6" w:rsidRPr="003C78F4">
        <w:rPr>
          <w:i/>
        </w:rPr>
        <w:t>data</w:t>
      </w:r>
      <w:r w:rsidR="006115F6" w:rsidRPr="00A26CC4">
        <w:t xml:space="preserve"> submissions that may have been accepted and approved are overwritten </w:t>
      </w:r>
      <w:r w:rsidR="00130394">
        <w:t>with</w:t>
      </w:r>
      <w:r w:rsidR="00130394" w:rsidRPr="00A26CC4">
        <w:t xml:space="preserve"> </w:t>
      </w:r>
      <w:r w:rsidR="006115F6" w:rsidRPr="00A26CC4">
        <w:t xml:space="preserve">the most recent data submission </w:t>
      </w:r>
      <w:r w:rsidR="00130394">
        <w:t>pending</w:t>
      </w:r>
      <w:r w:rsidR="006115F6" w:rsidRPr="00A26CC4">
        <w:t xml:space="preserve"> approval</w:t>
      </w:r>
      <w:r w:rsidR="006115F6">
        <w:t>,</w:t>
      </w:r>
      <w:r w:rsidR="006115F6" w:rsidRPr="00A26CC4">
        <w:t xml:space="preserve"> and are no longer stored in the MOS “work space” data area. Therefore, such prior approved </w:t>
      </w:r>
      <w:r w:rsidR="006115F6" w:rsidRPr="00D11EDF">
        <w:rPr>
          <w:i/>
        </w:rPr>
        <w:t xml:space="preserve">dispatch </w:t>
      </w:r>
      <w:r w:rsidR="006115F6" w:rsidRPr="003C78F4">
        <w:rPr>
          <w:i/>
        </w:rPr>
        <w:t>data</w:t>
      </w:r>
      <w:r w:rsidR="006115F6" w:rsidRPr="00A26CC4">
        <w:t xml:space="preserve"> </w:t>
      </w:r>
      <w:r w:rsidR="00130394">
        <w:t>are</w:t>
      </w:r>
      <w:r w:rsidR="00130394" w:rsidRPr="00A26CC4">
        <w:t xml:space="preserve"> </w:t>
      </w:r>
      <w:r w:rsidR="006115F6" w:rsidRPr="00A26CC4">
        <w:t xml:space="preserve">not included in the </w:t>
      </w:r>
      <w:r w:rsidR="006115F6">
        <w:t>query results</w:t>
      </w:r>
      <w:r w:rsidR="006115F6" w:rsidRPr="00A26CC4">
        <w:t xml:space="preserve">.  </w:t>
      </w:r>
    </w:p>
    <w:p w14:paraId="4364959C" w14:textId="06B67892" w:rsidR="00177E0F" w:rsidRPr="00DF757E" w:rsidRDefault="006115F6" w:rsidP="00505A55">
      <w:pPr>
        <w:rPr>
          <w:highlight w:val="yellow"/>
        </w:rPr>
      </w:pPr>
      <w:r w:rsidRPr="00426487">
        <w:t xml:space="preserve">Calculated </w:t>
      </w:r>
      <w:r w:rsidR="00BB70AD" w:rsidRPr="004A0829">
        <w:rPr>
          <w:i/>
        </w:rPr>
        <w:t>pseudo-unit</w:t>
      </w:r>
      <w:r w:rsidRPr="00426487">
        <w:t xml:space="preserve"> </w:t>
      </w:r>
      <w:r>
        <w:t>data</w:t>
      </w:r>
      <w:r w:rsidRPr="00426487">
        <w:t xml:space="preserve"> is not available through the query. These calculated values are available </w:t>
      </w:r>
      <w:r w:rsidR="00177E0F">
        <w:t>via</w:t>
      </w:r>
      <w:r w:rsidRPr="00426487">
        <w:t xml:space="preserve"> private reports.</w:t>
      </w:r>
      <w:r>
        <w:t xml:space="preserve"> </w:t>
      </w:r>
    </w:p>
    <w:p w14:paraId="09401A4E" w14:textId="21454E9B" w:rsidR="00CA0F47" w:rsidRDefault="00CA0F47" w:rsidP="00CA0F47">
      <w:pPr>
        <w:pStyle w:val="EndofText"/>
        <w:sectPr w:rsidR="00CA0F47" w:rsidSect="00D7212B">
          <w:headerReference w:type="even" r:id="rId65"/>
          <w:footerReference w:type="even" r:id="rId66"/>
          <w:headerReference w:type="first" r:id="rId67"/>
          <w:pgSz w:w="12240" w:h="15840" w:code="1"/>
          <w:pgMar w:top="1440" w:right="1440" w:bottom="1170" w:left="1800" w:header="720" w:footer="720" w:gutter="0"/>
          <w:cols w:space="720"/>
        </w:sectPr>
      </w:pPr>
      <w:r>
        <w:t>– End of Section –</w:t>
      </w:r>
    </w:p>
    <w:p w14:paraId="5B9AA4CC" w14:textId="77777777" w:rsidR="00CA0F47" w:rsidRDefault="00CA0F47" w:rsidP="002A6985">
      <w:pPr>
        <w:pStyle w:val="YellowBarHeading2"/>
      </w:pPr>
    </w:p>
    <w:p w14:paraId="7C746D80" w14:textId="45D1351B" w:rsidR="001D1940" w:rsidRPr="005051AA" w:rsidRDefault="001D1940" w:rsidP="00D67034">
      <w:pPr>
        <w:pStyle w:val="Heading2"/>
        <w:numPr>
          <w:ilvl w:val="0"/>
          <w:numId w:val="39"/>
        </w:numPr>
        <w:ind w:left="1080" w:hanging="1080"/>
      </w:pPr>
      <w:bookmarkStart w:id="1674" w:name="_Toc63176088"/>
      <w:bookmarkStart w:id="1675" w:name="_Toc63953063"/>
      <w:bookmarkStart w:id="1676" w:name="_Toc106979681"/>
      <w:bookmarkStart w:id="1677" w:name="_Toc159933299"/>
      <w:bookmarkStart w:id="1678" w:name="_Toc228874392"/>
      <w:r w:rsidRPr="005051AA">
        <w:t>Replacement Energy Offers Program</w:t>
      </w:r>
      <w:bookmarkEnd w:id="1167"/>
      <w:bookmarkEnd w:id="1674"/>
      <w:bookmarkEnd w:id="1675"/>
      <w:bookmarkEnd w:id="1676"/>
      <w:bookmarkEnd w:id="1677"/>
      <w:bookmarkEnd w:id="1678"/>
      <w:r w:rsidR="009C415D">
        <w:t xml:space="preserve"> </w:t>
      </w:r>
    </w:p>
    <w:p w14:paraId="1F72BF51" w14:textId="5C36324B" w:rsidR="00231F97" w:rsidRPr="00714EF1" w:rsidRDefault="00714EF1" w:rsidP="005125C7">
      <w:pPr>
        <w:pStyle w:val="ListParagraph"/>
        <w:spacing w:after="60"/>
        <w:ind w:left="0"/>
      </w:pPr>
      <w:r>
        <w:t>(</w:t>
      </w:r>
      <w:r w:rsidR="00231F97" w:rsidRPr="00714EF1">
        <w:t>MR Ch.7 s.3.3.</w:t>
      </w:r>
      <w:r w:rsidR="007F2AA4">
        <w:t>4</w:t>
      </w:r>
      <w:r w:rsidRPr="00714EF1">
        <w:t>)</w:t>
      </w:r>
    </w:p>
    <w:p w14:paraId="7A2858E6" w14:textId="2775B585" w:rsidR="00C241FB" w:rsidRDefault="00B11A8D" w:rsidP="00505A55">
      <w:pPr>
        <w:rPr>
          <w:b/>
        </w:rPr>
      </w:pPr>
      <w:r>
        <w:rPr>
          <w:b/>
        </w:rPr>
        <w:t xml:space="preserve">Forced </w:t>
      </w:r>
      <w:r w:rsidR="00664875">
        <w:rPr>
          <w:b/>
        </w:rPr>
        <w:t>o</w:t>
      </w:r>
      <w:r>
        <w:rPr>
          <w:b/>
        </w:rPr>
        <w:t>utage</w:t>
      </w:r>
      <w:r w:rsidR="00C241FB" w:rsidRPr="00C241FB">
        <w:t xml:space="preserve"> </w:t>
      </w:r>
      <w:r w:rsidR="00B45929">
        <w:t xml:space="preserve">– </w:t>
      </w:r>
      <w:r w:rsidR="00B45929" w:rsidRPr="006B19B2">
        <w:t xml:space="preserve">For the purposes of </w:t>
      </w:r>
      <w:r w:rsidR="00B45929" w:rsidRPr="00AD0FF7">
        <w:rPr>
          <w:b/>
        </w:rPr>
        <w:t>MR Ch.</w:t>
      </w:r>
      <w:r w:rsidR="00B45929">
        <w:rPr>
          <w:b/>
        </w:rPr>
        <w:t>7</w:t>
      </w:r>
      <w:r w:rsidR="00B45929" w:rsidRPr="00AD0FF7">
        <w:rPr>
          <w:b/>
        </w:rPr>
        <w:t xml:space="preserve"> s.</w:t>
      </w:r>
      <w:r w:rsidR="00B45929">
        <w:rPr>
          <w:b/>
        </w:rPr>
        <w:t>3.3.4</w:t>
      </w:r>
      <w:r w:rsidR="00B45929" w:rsidRPr="00B45929">
        <w:rPr>
          <w:i/>
        </w:rPr>
        <w:t>,</w:t>
      </w:r>
      <w:r w:rsidR="00B45929">
        <w:t xml:space="preserve"> forced </w:t>
      </w:r>
      <w:r w:rsidR="00B45929" w:rsidRPr="00290087">
        <w:rPr>
          <w:i/>
        </w:rPr>
        <w:t>outage</w:t>
      </w:r>
      <w:r w:rsidR="00B45929">
        <w:t xml:space="preserve"> is an </w:t>
      </w:r>
      <w:r w:rsidR="00B45929" w:rsidRPr="00290087">
        <w:rPr>
          <w:i/>
        </w:rPr>
        <w:t>outage</w:t>
      </w:r>
      <w:r w:rsidR="00B45929">
        <w:t xml:space="preserve"> request</w:t>
      </w:r>
      <w:r w:rsidR="00324C6B">
        <w:t xml:space="preserve"> submitted with the </w:t>
      </w:r>
      <w:r w:rsidR="00290087">
        <w:t xml:space="preserve">“FORCED” or “URGENT” </w:t>
      </w:r>
      <w:r w:rsidR="00324C6B">
        <w:t>pri</w:t>
      </w:r>
      <w:r w:rsidR="00290087">
        <w:t xml:space="preserve">ority code to the </w:t>
      </w:r>
      <w:r w:rsidR="00290087" w:rsidRPr="00290087">
        <w:rPr>
          <w:i/>
        </w:rPr>
        <w:t>IESO’s outage</w:t>
      </w:r>
      <w:r w:rsidR="00290087" w:rsidRPr="00290087">
        <w:t xml:space="preserve"> management system</w:t>
      </w:r>
      <w:r w:rsidR="00290087">
        <w:t>.</w:t>
      </w:r>
    </w:p>
    <w:p w14:paraId="3BDF9284" w14:textId="030282A6" w:rsidR="001D1940" w:rsidRPr="005051AA" w:rsidRDefault="00BE079B" w:rsidP="00505A55">
      <w:r w:rsidRPr="00D24033">
        <w:rPr>
          <w:b/>
        </w:rPr>
        <w:t>Capacity exports</w:t>
      </w:r>
      <w:r w:rsidR="00F632AB">
        <w:t xml:space="preserve"> – </w:t>
      </w:r>
      <w:r w:rsidR="001D1940" w:rsidRPr="005051AA">
        <w:t xml:space="preserve">The Replacement Energy Offers program is not available for </w:t>
      </w:r>
      <w:r w:rsidR="001D1940" w:rsidRPr="00EB6F17" w:rsidDel="00EB6F17">
        <w:rPr>
          <w:i/>
        </w:rPr>
        <w:t>resources</w:t>
      </w:r>
      <w:r w:rsidR="001D1940" w:rsidRPr="005051AA">
        <w:t xml:space="preserve"> </w:t>
      </w:r>
      <w:r w:rsidR="00BD6B03">
        <w:t xml:space="preserve">that have committed capacity to an external </w:t>
      </w:r>
      <w:r w:rsidR="00BD6B03" w:rsidRPr="199ED4B3">
        <w:rPr>
          <w:i/>
          <w:iCs/>
        </w:rPr>
        <w:t>control area</w:t>
      </w:r>
      <w:r w:rsidR="00092108">
        <w:t>.</w:t>
      </w:r>
      <w:r w:rsidR="00611B7A" w:rsidRPr="005051AA" w:rsidDel="00611B7A">
        <w:rPr>
          <w:rStyle w:val="FootnoteReference"/>
        </w:rPr>
        <w:t xml:space="preserve"> </w:t>
      </w:r>
    </w:p>
    <w:p w14:paraId="086E1D2C" w14:textId="64A1DC6E" w:rsidR="00611B7A" w:rsidRDefault="00BE079B" w:rsidP="00505A55">
      <w:r w:rsidRPr="00D24033">
        <w:rPr>
          <w:rFonts w:cs="Times New Roman"/>
          <w:b/>
        </w:rPr>
        <w:t>Communication requirements</w:t>
      </w:r>
      <w:r w:rsidR="00F632AB">
        <w:rPr>
          <w:rFonts w:cs="Times New Roman"/>
        </w:rPr>
        <w:t xml:space="preserve"> – </w:t>
      </w:r>
      <w:r w:rsidR="001D1940" w:rsidRPr="00A01B10">
        <w:t>The</w:t>
      </w:r>
      <w:r w:rsidR="001D1940" w:rsidRPr="005051AA">
        <w:rPr>
          <w:i/>
        </w:rPr>
        <w:t xml:space="preserve"> registered </w:t>
      </w:r>
      <w:r w:rsidR="001D1940" w:rsidRPr="00A01B10">
        <w:rPr>
          <w:i/>
        </w:rPr>
        <w:t>market participant</w:t>
      </w:r>
      <w:r w:rsidR="001D1940" w:rsidRPr="005051AA">
        <w:t xml:space="preserve"> </w:t>
      </w:r>
      <w:r w:rsidR="001D1940" w:rsidRPr="00A01B10">
        <w:t>must notify the</w:t>
      </w:r>
      <w:r w:rsidR="001D1940" w:rsidRPr="005051AA">
        <w:t xml:space="preserve"> </w:t>
      </w:r>
      <w:r w:rsidR="001D1940" w:rsidRPr="00A01B10">
        <w:rPr>
          <w:i/>
        </w:rPr>
        <w:t>IESO</w:t>
      </w:r>
      <w:r w:rsidR="001D1940" w:rsidRPr="005051AA">
        <w:t xml:space="preserve"> </w:t>
      </w:r>
      <w:r w:rsidR="001D1940" w:rsidRPr="00A01B10">
        <w:t>via telephone to report the</w:t>
      </w:r>
      <w:r w:rsidR="001D1940" w:rsidRPr="005051AA">
        <w:t xml:space="preserve"> </w:t>
      </w:r>
      <w:r w:rsidR="001D1940" w:rsidRPr="00A01B10">
        <w:rPr>
          <w:i/>
        </w:rPr>
        <w:t>outage</w:t>
      </w:r>
      <w:r w:rsidR="001D1940" w:rsidRPr="005051AA">
        <w:t xml:space="preserve"> (</w:t>
      </w:r>
      <w:r w:rsidR="001D1940" w:rsidRPr="00A01B10">
        <w:t xml:space="preserve">as per the </w:t>
      </w:r>
      <w:r w:rsidR="001D1940" w:rsidRPr="00A01B10">
        <w:rPr>
          <w:i/>
        </w:rPr>
        <w:t>outage</w:t>
      </w:r>
      <w:r w:rsidR="001D1940" w:rsidRPr="00B211FF">
        <w:t xml:space="preserve"> </w:t>
      </w:r>
      <w:r w:rsidR="001D1940" w:rsidRPr="00A01B10">
        <w:t>process</w:t>
      </w:r>
      <w:r w:rsidR="00CC37D2">
        <w:t>)</w:t>
      </w:r>
      <w:r w:rsidR="0090267D">
        <w:t xml:space="preserve"> and request to participate in the Replacement Energy Offers program</w:t>
      </w:r>
      <w:r w:rsidR="001D1940" w:rsidRPr="00A01B10">
        <w:t xml:space="preserve">. </w:t>
      </w:r>
      <w:r w:rsidR="00B02692">
        <w:t>For the purposes of</w:t>
      </w:r>
      <w:r w:rsidR="0090267D">
        <w:t xml:space="preserve"> </w:t>
      </w:r>
      <w:r w:rsidR="00437B0B">
        <w:rPr>
          <w:b/>
          <w:bCs/>
        </w:rPr>
        <w:t>Ch.7 s.3.3.4</w:t>
      </w:r>
      <w:r w:rsidR="0090267D">
        <w:rPr>
          <w:b/>
          <w:bCs/>
        </w:rPr>
        <w:t xml:space="preserve">, </w:t>
      </w:r>
      <w:r w:rsidR="0090267D">
        <w:t>t</w:t>
      </w:r>
      <w:r w:rsidR="0090267D" w:rsidRPr="00A01B10">
        <w:t>he</w:t>
      </w:r>
      <w:r w:rsidR="0090267D" w:rsidRPr="005051AA">
        <w:t xml:space="preserve"> </w:t>
      </w:r>
      <w:r w:rsidR="00437B0B" w:rsidRPr="00437B0B">
        <w:rPr>
          <w:i/>
        </w:rPr>
        <w:t>registered</w:t>
      </w:r>
      <w:r w:rsidR="00437B0B">
        <w:t xml:space="preserve"> </w:t>
      </w:r>
      <w:r w:rsidR="001D1940" w:rsidRPr="00A01B10">
        <w:rPr>
          <w:i/>
        </w:rPr>
        <w:t>market participant</w:t>
      </w:r>
      <w:r w:rsidR="001D1940" w:rsidRPr="005051AA">
        <w:t xml:space="preserve"> </w:t>
      </w:r>
      <w:r w:rsidR="001D1940" w:rsidRPr="00A01B10">
        <w:t>must indicate</w:t>
      </w:r>
      <w:r w:rsidR="005A5024">
        <w:t>:</w:t>
      </w:r>
    </w:p>
    <w:p w14:paraId="29CB5CBE" w14:textId="067A418B" w:rsidR="00611B7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1D1940" w:rsidRPr="00B211FF">
        <w:t xml:space="preserve"> </w:t>
      </w:r>
      <w:r>
        <w:t xml:space="preserve">that </w:t>
      </w:r>
      <w:r w:rsidR="001D1940" w:rsidRPr="00A01B10">
        <w:t>is expected to be unavailable</w:t>
      </w:r>
      <w:r w:rsidR="00A766F0">
        <w:t>;</w:t>
      </w:r>
    </w:p>
    <w:p w14:paraId="47A574A2" w14:textId="125AD281" w:rsidR="00611B7A" w:rsidRDefault="001D1940">
      <w:pPr>
        <w:pStyle w:val="ListBullet"/>
      </w:pPr>
      <w:r w:rsidRPr="00A01B10">
        <w:t xml:space="preserve">the </w:t>
      </w:r>
      <w:r w:rsidR="00FB43CE">
        <w:t xml:space="preserve">quantity of </w:t>
      </w:r>
      <w:r w:rsidR="00FB43CE">
        <w:rPr>
          <w:i/>
        </w:rPr>
        <w:t>e</w:t>
      </w:r>
      <w:r w:rsidR="007D53FF">
        <w:rPr>
          <w:i/>
        </w:rPr>
        <w:t>n</w:t>
      </w:r>
      <w:r w:rsidR="00FB43CE">
        <w:rPr>
          <w:i/>
        </w:rPr>
        <w:t>ergy required to be replaced</w:t>
      </w:r>
      <w:r w:rsidR="00A766F0">
        <w:t>;</w:t>
      </w:r>
      <w:r w:rsidRPr="00A01B10">
        <w:t xml:space="preserve"> and </w:t>
      </w:r>
    </w:p>
    <w:p w14:paraId="539DA32F" w14:textId="57D42B47" w:rsidR="001D1940" w:rsidRPr="005051A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FB43CE">
        <w:t xml:space="preserve"> that</w:t>
      </w:r>
      <w:r w:rsidR="001D1940" w:rsidRPr="00B211FF">
        <w:t xml:space="preserve"> will </w:t>
      </w:r>
      <w:r>
        <w:t xml:space="preserve">supply </w:t>
      </w:r>
      <w:r w:rsidR="005C6344">
        <w:t xml:space="preserve">the </w:t>
      </w:r>
      <w:r w:rsidR="001D1940" w:rsidRPr="00B211FF">
        <w:t>replace</w:t>
      </w:r>
      <w:r>
        <w:t>ment</w:t>
      </w:r>
      <w:r w:rsidR="001D1940" w:rsidRPr="00B211FF">
        <w:t xml:space="preserve"> </w:t>
      </w:r>
      <w:r w:rsidRPr="00611B7A">
        <w:rPr>
          <w:i/>
        </w:rPr>
        <w:t>energy</w:t>
      </w:r>
      <w:r w:rsidR="001D1940" w:rsidRPr="00A01B10">
        <w:t xml:space="preserve">. </w:t>
      </w:r>
    </w:p>
    <w:p w14:paraId="088A42EC" w14:textId="755A3C16" w:rsidR="00EF1600" w:rsidRDefault="00EF1600" w:rsidP="00505A55">
      <w:pPr>
        <w:rPr>
          <w:b/>
        </w:rPr>
      </w:pPr>
      <w:r>
        <w:rPr>
          <w:b/>
        </w:rPr>
        <w:t xml:space="preserve">Non-transfer of day-ahead schedules </w:t>
      </w:r>
      <w:r w:rsidRPr="004F472E">
        <w:t>–</w:t>
      </w:r>
      <w:r>
        <w:rPr>
          <w:b/>
        </w:rPr>
        <w:t xml:space="preserve"> </w:t>
      </w:r>
      <w:r w:rsidRPr="005051AA">
        <w:t xml:space="preserve">The Replacement Energy Offers program </w:t>
      </w:r>
      <w:r w:rsidR="00FB43CE">
        <w:t>does</w:t>
      </w:r>
      <w:r w:rsidR="00FB43CE" w:rsidRPr="005051AA">
        <w:t xml:space="preserve"> </w:t>
      </w:r>
      <w:r w:rsidRPr="005051AA">
        <w:t xml:space="preserve">not </w:t>
      </w:r>
      <w:r w:rsidR="00FB43CE">
        <w:t>allow for the</w:t>
      </w:r>
      <w:r>
        <w:t xml:space="preserve"> replace</w:t>
      </w:r>
      <w:r w:rsidR="00FB43CE">
        <w:t>ment</w:t>
      </w:r>
      <w:r>
        <w:t xml:space="preserve"> or transfer</w:t>
      </w:r>
      <w:r w:rsidR="00FB43CE">
        <w:t xml:space="preserve"> of</w:t>
      </w:r>
      <w:r>
        <w:t xml:space="preserve"> </w:t>
      </w:r>
      <w:r w:rsidRPr="00666932">
        <w:t>the</w:t>
      </w:r>
      <w:r w:rsidRPr="006A1E94">
        <w:rPr>
          <w:i/>
        </w:rPr>
        <w:t xml:space="preserve"> day-ahead schedules</w:t>
      </w:r>
      <w:r w:rsidRPr="005051AA">
        <w:t xml:space="preserve"> </w:t>
      </w:r>
      <w:r>
        <w:t xml:space="preserve">from the </w:t>
      </w:r>
      <w:r w:rsidRPr="00EB6F17" w:rsidDel="00EB6F17">
        <w:rPr>
          <w:i/>
        </w:rPr>
        <w:t>resource</w:t>
      </w:r>
      <w:r>
        <w:t xml:space="preserve"> </w:t>
      </w:r>
      <w:r w:rsidRPr="005051AA">
        <w:t xml:space="preserve">experiencing </w:t>
      </w:r>
      <w:r w:rsidRPr="00A01B10">
        <w:rPr>
          <w:rFonts w:cs="Times New Roman"/>
          <w:i/>
        </w:rPr>
        <w:t>outage</w:t>
      </w:r>
      <w:r>
        <w:rPr>
          <w:rFonts w:cs="Times New Roman"/>
        </w:rPr>
        <w:t xml:space="preserve"> to a </w:t>
      </w:r>
      <w:r w:rsidRPr="005051AA">
        <w:t xml:space="preserve">related </w:t>
      </w:r>
      <w:r w:rsidRPr="002F27FE">
        <w:rPr>
          <w:rFonts w:cs="Times New Roman"/>
          <w:i/>
        </w:rPr>
        <w:t>generation resource</w:t>
      </w:r>
      <w:r w:rsidRPr="005051AA">
        <w:t>.</w:t>
      </w:r>
    </w:p>
    <w:p w14:paraId="770E0BE3" w14:textId="2EFD0021" w:rsidR="00086182" w:rsidRDefault="00086182" w:rsidP="00086182">
      <w:pPr>
        <w:pStyle w:val="EndofText"/>
        <w:sectPr w:rsidR="00086182" w:rsidSect="00D7212B">
          <w:pgSz w:w="12240" w:h="15840" w:code="1"/>
          <w:pgMar w:top="1440" w:right="1440" w:bottom="1170" w:left="1800" w:header="720" w:footer="720" w:gutter="0"/>
          <w:cols w:space="720"/>
        </w:sectPr>
      </w:pPr>
      <w:bookmarkStart w:id="1679" w:name="_Toc460919063"/>
      <w:bookmarkStart w:id="1680" w:name="_Toc462232253"/>
      <w:bookmarkStart w:id="1681" w:name="_Toc464465611"/>
      <w:bookmarkStart w:id="1682" w:name="_Toc464479676"/>
      <w:bookmarkEnd w:id="1679"/>
      <w:bookmarkEnd w:id="1680"/>
      <w:bookmarkEnd w:id="1681"/>
      <w:bookmarkEnd w:id="1682"/>
      <w:r>
        <w:t>– End of Section –</w:t>
      </w:r>
    </w:p>
    <w:p w14:paraId="70EAFAAC" w14:textId="77777777" w:rsidR="001D1940" w:rsidRPr="005051AA" w:rsidRDefault="001D1940" w:rsidP="002A6985">
      <w:pPr>
        <w:pStyle w:val="YellowBarHeading2"/>
      </w:pPr>
    </w:p>
    <w:p w14:paraId="019F9864" w14:textId="4BC3C790" w:rsidR="001D1940" w:rsidRPr="005051AA" w:rsidRDefault="001D1940" w:rsidP="00030F12">
      <w:pPr>
        <w:pStyle w:val="Heading2"/>
        <w:numPr>
          <w:ilvl w:val="0"/>
          <w:numId w:val="39"/>
        </w:numPr>
        <w:ind w:left="1080" w:hanging="1080"/>
      </w:pPr>
      <w:bookmarkStart w:id="1683" w:name="_Toc274903516"/>
      <w:bookmarkStart w:id="1684" w:name="_Toc522198175"/>
      <w:bookmarkStart w:id="1685" w:name="_Toc522261641"/>
      <w:bookmarkStart w:id="1686" w:name="_Toc460919078"/>
      <w:bookmarkStart w:id="1687" w:name="_Toc460919079"/>
      <w:bookmarkStart w:id="1688" w:name="_Toc462232267"/>
      <w:bookmarkStart w:id="1689" w:name="_Toc460919081"/>
      <w:bookmarkStart w:id="1690" w:name="_Toc462052158"/>
      <w:bookmarkStart w:id="1691" w:name="_Toc462232269"/>
      <w:bookmarkStart w:id="1692" w:name="_Toc460919082"/>
      <w:bookmarkStart w:id="1693" w:name="_Toc462232270"/>
      <w:bookmarkStart w:id="1694" w:name="_Toc460919083"/>
      <w:bookmarkStart w:id="1695" w:name="_Toc462232271"/>
      <w:bookmarkStart w:id="1696" w:name="_Toc460919084"/>
      <w:bookmarkStart w:id="1697" w:name="_Toc462232272"/>
      <w:bookmarkStart w:id="1698" w:name="_Toc460919085"/>
      <w:bookmarkStart w:id="1699" w:name="_Toc462052162"/>
      <w:bookmarkStart w:id="1700" w:name="_Toc462232273"/>
      <w:bookmarkStart w:id="1701" w:name="_Toc460919086"/>
      <w:bookmarkStart w:id="1702" w:name="_Toc462232274"/>
      <w:bookmarkStart w:id="1703" w:name="_Toc460919087"/>
      <w:bookmarkStart w:id="1704" w:name="_Toc462052164"/>
      <w:bookmarkStart w:id="1705" w:name="_Toc462232275"/>
      <w:bookmarkStart w:id="1706" w:name="_Toc522198178"/>
      <w:bookmarkStart w:id="1707" w:name="_Toc522261644"/>
      <w:bookmarkStart w:id="1708" w:name="_Toc522198179"/>
      <w:bookmarkStart w:id="1709" w:name="_Toc522261645"/>
      <w:bookmarkStart w:id="1710" w:name="_Toc522198180"/>
      <w:bookmarkStart w:id="1711" w:name="_Toc522261646"/>
      <w:bookmarkStart w:id="1712" w:name="_Toc522198181"/>
      <w:bookmarkStart w:id="1713" w:name="_Toc522261647"/>
      <w:bookmarkStart w:id="1714" w:name="_Toc522198182"/>
      <w:bookmarkStart w:id="1715" w:name="_Toc522261648"/>
      <w:bookmarkStart w:id="1716" w:name="_Toc522198183"/>
      <w:bookmarkStart w:id="1717" w:name="_Toc522261649"/>
      <w:bookmarkStart w:id="1718" w:name="_Toc522198184"/>
      <w:bookmarkStart w:id="1719" w:name="_Toc522261650"/>
      <w:bookmarkStart w:id="1720" w:name="_Toc522198185"/>
      <w:bookmarkStart w:id="1721" w:name="_Toc522261651"/>
      <w:bookmarkStart w:id="1722" w:name="_Toc522198186"/>
      <w:bookmarkStart w:id="1723" w:name="_Toc522261652"/>
      <w:bookmarkStart w:id="1724" w:name="_Toc522198187"/>
      <w:bookmarkStart w:id="1725" w:name="_Toc522261653"/>
      <w:bookmarkStart w:id="1726" w:name="_Toc522198188"/>
      <w:bookmarkStart w:id="1727" w:name="_Toc522261654"/>
      <w:bookmarkStart w:id="1728" w:name="_Toc522198189"/>
      <w:bookmarkStart w:id="1729" w:name="_Toc522261655"/>
      <w:bookmarkStart w:id="1730" w:name="_Toc522198190"/>
      <w:bookmarkStart w:id="1731" w:name="_Toc522261656"/>
      <w:bookmarkStart w:id="1732" w:name="_Toc522198191"/>
      <w:bookmarkStart w:id="1733" w:name="_Toc522261657"/>
      <w:bookmarkStart w:id="1734" w:name="_Toc522198192"/>
      <w:bookmarkStart w:id="1735" w:name="_Toc522261658"/>
      <w:bookmarkStart w:id="1736" w:name="_Toc522198193"/>
      <w:bookmarkStart w:id="1737" w:name="_Toc522261659"/>
      <w:bookmarkStart w:id="1738" w:name="_Toc522198194"/>
      <w:bookmarkStart w:id="1739" w:name="_Toc522261660"/>
      <w:bookmarkStart w:id="1740" w:name="_Toc522198195"/>
      <w:bookmarkStart w:id="1741" w:name="_Toc522261661"/>
      <w:bookmarkStart w:id="1742" w:name="_Toc522198196"/>
      <w:bookmarkStart w:id="1743" w:name="_Toc522261662"/>
      <w:bookmarkStart w:id="1744" w:name="_Toc522198197"/>
      <w:bookmarkStart w:id="1745" w:name="_Toc522261663"/>
      <w:bookmarkStart w:id="1746" w:name="_Toc522198198"/>
      <w:bookmarkStart w:id="1747" w:name="_Toc522261664"/>
      <w:bookmarkStart w:id="1748" w:name="_Toc522198199"/>
      <w:bookmarkStart w:id="1749" w:name="_Toc522261665"/>
      <w:bookmarkStart w:id="1750" w:name="_Toc522198200"/>
      <w:bookmarkStart w:id="1751" w:name="_Toc522261666"/>
      <w:bookmarkStart w:id="1752" w:name="_Toc522198201"/>
      <w:bookmarkStart w:id="1753" w:name="_Toc522261667"/>
      <w:bookmarkStart w:id="1754" w:name="_Toc522198202"/>
      <w:bookmarkStart w:id="1755" w:name="_Toc522261668"/>
      <w:bookmarkStart w:id="1756" w:name="_Toc522198203"/>
      <w:bookmarkStart w:id="1757" w:name="_Toc522261669"/>
      <w:bookmarkStart w:id="1758" w:name="_Toc522198204"/>
      <w:bookmarkStart w:id="1759" w:name="_Toc522261670"/>
      <w:bookmarkStart w:id="1760" w:name="_Toc522198205"/>
      <w:bookmarkStart w:id="1761" w:name="_Toc522261671"/>
      <w:bookmarkStart w:id="1762" w:name="_Toc522198206"/>
      <w:bookmarkStart w:id="1763" w:name="_Toc522261672"/>
      <w:bookmarkStart w:id="1764" w:name="_Toc522198207"/>
      <w:bookmarkStart w:id="1765" w:name="_Toc522261673"/>
      <w:bookmarkStart w:id="1766" w:name="_Toc522198208"/>
      <w:bookmarkStart w:id="1767" w:name="_Toc522261674"/>
      <w:bookmarkStart w:id="1768" w:name="_Toc522198209"/>
      <w:bookmarkStart w:id="1769" w:name="_Toc522261675"/>
      <w:bookmarkStart w:id="1770" w:name="_Toc522198210"/>
      <w:bookmarkStart w:id="1771" w:name="_Toc522261676"/>
      <w:bookmarkStart w:id="1772" w:name="_Toc522198211"/>
      <w:bookmarkStart w:id="1773" w:name="_Toc522261677"/>
      <w:bookmarkStart w:id="1774" w:name="_Toc522198221"/>
      <w:bookmarkStart w:id="1775" w:name="_Toc522261687"/>
      <w:bookmarkStart w:id="1776" w:name="_Toc522198222"/>
      <w:bookmarkStart w:id="1777" w:name="_Toc522261688"/>
      <w:bookmarkStart w:id="1778" w:name="_Toc522198223"/>
      <w:bookmarkStart w:id="1779" w:name="_Toc522261689"/>
      <w:bookmarkStart w:id="1780" w:name="_Toc522198224"/>
      <w:bookmarkStart w:id="1781" w:name="_Toc522261690"/>
      <w:bookmarkStart w:id="1782" w:name="_Toc522198233"/>
      <w:bookmarkStart w:id="1783" w:name="_Toc522261699"/>
      <w:bookmarkStart w:id="1784" w:name="_Toc522198241"/>
      <w:bookmarkStart w:id="1785" w:name="_Toc522261707"/>
      <w:bookmarkStart w:id="1786" w:name="_Toc522198242"/>
      <w:bookmarkStart w:id="1787" w:name="_Toc522261708"/>
      <w:bookmarkStart w:id="1788" w:name="_Toc522198243"/>
      <w:bookmarkStart w:id="1789" w:name="_Toc522261709"/>
      <w:bookmarkStart w:id="1790" w:name="_Toc522198244"/>
      <w:bookmarkStart w:id="1791" w:name="_Toc522261710"/>
      <w:bookmarkStart w:id="1792" w:name="_Toc522198245"/>
      <w:bookmarkStart w:id="1793" w:name="_Toc522261711"/>
      <w:bookmarkStart w:id="1794" w:name="_Toc522198246"/>
      <w:bookmarkStart w:id="1795" w:name="_Toc522261712"/>
      <w:bookmarkStart w:id="1796" w:name="_Toc522198247"/>
      <w:bookmarkStart w:id="1797" w:name="_Toc522261713"/>
      <w:bookmarkStart w:id="1798" w:name="_Toc411326133"/>
      <w:bookmarkStart w:id="1799" w:name="_Requests_for_Segregated"/>
      <w:bookmarkStart w:id="1800" w:name="_Toc529151776"/>
      <w:bookmarkStart w:id="1801" w:name="_Toc531419329"/>
      <w:bookmarkStart w:id="1802" w:name="_Toc274903518"/>
      <w:bookmarkStart w:id="1803" w:name="_Toc37929959"/>
      <w:bookmarkStart w:id="1804" w:name="_Toc63176089"/>
      <w:bookmarkStart w:id="1805" w:name="_Toc63953064"/>
      <w:bookmarkStart w:id="1806" w:name="_Toc106979682"/>
      <w:bookmarkStart w:id="1807" w:name="_Toc159933300"/>
      <w:bookmarkStart w:id="1808" w:name="_Toc228874393"/>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5051AA">
        <w:t>Requests for Segregated Mode of Operation</w:t>
      </w:r>
      <w:bookmarkEnd w:id="1800"/>
      <w:bookmarkEnd w:id="1801"/>
      <w:bookmarkEnd w:id="1802"/>
      <w:bookmarkEnd w:id="1803"/>
      <w:bookmarkEnd w:id="1804"/>
      <w:bookmarkEnd w:id="1805"/>
      <w:bookmarkEnd w:id="1806"/>
      <w:bookmarkEnd w:id="1807"/>
      <w:bookmarkEnd w:id="1808"/>
    </w:p>
    <w:p w14:paraId="37776CE0" w14:textId="624961C9" w:rsidR="000764AC" w:rsidRPr="00541949" w:rsidRDefault="00541949" w:rsidP="005125C7">
      <w:pPr>
        <w:pStyle w:val="ListParagraph"/>
        <w:spacing w:after="60"/>
        <w:ind w:left="0"/>
      </w:pPr>
      <w:r w:rsidRPr="00541949">
        <w:t>(</w:t>
      </w:r>
      <w:r w:rsidR="000764AC" w:rsidRPr="00541949">
        <w:t xml:space="preserve">MR </w:t>
      </w:r>
      <w:r w:rsidR="00121AFD" w:rsidRPr="00541949">
        <w:t xml:space="preserve">Ch.7 </w:t>
      </w:r>
      <w:r w:rsidR="000764AC" w:rsidRPr="00541949">
        <w:t>App.7.7 s.1.3</w:t>
      </w:r>
      <w:r>
        <w:t>)</w:t>
      </w:r>
    </w:p>
    <w:p w14:paraId="7728915A" w14:textId="73BBDF8E" w:rsidR="00B040E3" w:rsidRDefault="00B040E3" w:rsidP="001D1940">
      <w:pPr>
        <w:spacing w:before="60" w:after="60"/>
      </w:pPr>
      <w:r>
        <w:t xml:space="preserve">This section includes additional information about operating in </w:t>
      </w:r>
      <w:r w:rsidRPr="00D24033">
        <w:rPr>
          <w:i/>
        </w:rPr>
        <w:t>segregate mode of operation</w:t>
      </w:r>
      <w:r>
        <w:t xml:space="preserve">. </w:t>
      </w:r>
    </w:p>
    <w:p w14:paraId="62A5EA33" w14:textId="537AA562" w:rsidR="001D1940" w:rsidRPr="005051AA" w:rsidRDefault="00FB24C6" w:rsidP="001D1940">
      <w:pPr>
        <w:spacing w:before="60" w:after="60"/>
      </w:pPr>
      <w:r>
        <w:rPr>
          <w:b/>
        </w:rPr>
        <w:t>Requirements</w:t>
      </w:r>
      <w:r w:rsidR="000A44A5">
        <w:rPr>
          <w:b/>
        </w:rPr>
        <w:t xml:space="preserve"> for </w:t>
      </w:r>
      <w:r w:rsidR="00F555C5">
        <w:rPr>
          <w:b/>
        </w:rPr>
        <w:t>s</w:t>
      </w:r>
      <w:r w:rsidR="00C31605" w:rsidRPr="00AB2629">
        <w:rPr>
          <w:b/>
        </w:rPr>
        <w:t xml:space="preserve">egregated </w:t>
      </w:r>
      <w:r w:rsidR="00F555C5">
        <w:rPr>
          <w:b/>
        </w:rPr>
        <w:t>m</w:t>
      </w:r>
      <w:r w:rsidR="00C31605" w:rsidRPr="00AB2629">
        <w:rPr>
          <w:b/>
        </w:rPr>
        <w:t xml:space="preserve">ode of </w:t>
      </w:r>
      <w:r w:rsidR="00F555C5">
        <w:rPr>
          <w:b/>
        </w:rPr>
        <w:t>o</w:t>
      </w:r>
      <w:r w:rsidR="00C31605" w:rsidRPr="00AB2629">
        <w:rPr>
          <w:b/>
        </w:rPr>
        <w:t>peration</w:t>
      </w:r>
      <w:r w:rsidR="00F632AB">
        <w:rPr>
          <w:b/>
        </w:rPr>
        <w:t xml:space="preserve"> </w:t>
      </w:r>
      <w:r w:rsidR="00F632AB">
        <w:t xml:space="preserve">– </w:t>
      </w:r>
      <w:r w:rsidR="001D1940" w:rsidRPr="005051AA">
        <w:t xml:space="preserve">To operate in </w:t>
      </w:r>
      <w:r w:rsidR="00C31605">
        <w:rPr>
          <w:i/>
        </w:rPr>
        <w:t>segregated mode of operation</w:t>
      </w:r>
      <w:r w:rsidR="001D1940" w:rsidRPr="005051AA">
        <w:t xml:space="preserve">, </w:t>
      </w:r>
      <w:r w:rsidR="00DA660A">
        <w:rPr>
          <w:i/>
        </w:rPr>
        <w:t>registered market participants</w:t>
      </w:r>
      <w:r w:rsidR="00DA660A" w:rsidRPr="005051AA">
        <w:t xml:space="preserve"> </w:t>
      </w:r>
      <w:r w:rsidR="001D1940" w:rsidRPr="005051AA">
        <w:t>must</w:t>
      </w:r>
      <w:r w:rsidR="00CF2C76">
        <w:t xml:space="preserve"> submit</w:t>
      </w:r>
      <w:r w:rsidR="001D1940" w:rsidRPr="005051AA">
        <w:t>:</w:t>
      </w:r>
    </w:p>
    <w:p w14:paraId="12169760" w14:textId="3101BE65" w:rsidR="001D1940" w:rsidRPr="005051AA" w:rsidRDefault="001D1940" w:rsidP="00A01B10">
      <w:pPr>
        <w:pStyle w:val="ListBullet"/>
      </w:pPr>
      <w:r>
        <w:t xml:space="preserve">a request to the </w:t>
      </w:r>
      <w:r w:rsidRPr="199ED4B3">
        <w:rPr>
          <w:i/>
          <w:iCs/>
        </w:rPr>
        <w:t>IESO</w:t>
      </w:r>
      <w:r>
        <w:t xml:space="preserve"> to operate their </w:t>
      </w:r>
      <w:r w:rsidR="005D3140" w:rsidRPr="199ED4B3">
        <w:rPr>
          <w:i/>
          <w:iCs/>
        </w:rPr>
        <w:t>resource</w:t>
      </w:r>
      <w:r w:rsidR="005D3140">
        <w:t xml:space="preserve"> </w:t>
      </w:r>
      <w:r>
        <w:t xml:space="preserve">in </w:t>
      </w:r>
      <w:r w:rsidR="00C31605">
        <w:rPr>
          <w:i/>
        </w:rPr>
        <w:t>segregated mode of operation</w:t>
      </w:r>
      <w:r w:rsidR="00CF2C76">
        <w:t>;</w:t>
      </w:r>
    </w:p>
    <w:p w14:paraId="07B9EB96" w14:textId="3C75ECC8" w:rsidR="001D1940" w:rsidRPr="005051AA" w:rsidRDefault="001D1940" w:rsidP="00A01B10">
      <w:pPr>
        <w:pStyle w:val="ListBullet"/>
      </w:pPr>
      <w:r w:rsidRPr="199ED4B3">
        <w:rPr>
          <w:i/>
          <w:iCs/>
        </w:rPr>
        <w:t xml:space="preserve">dispatch data </w:t>
      </w:r>
      <w:r>
        <w:t xml:space="preserve">for their </w:t>
      </w:r>
      <w:r w:rsidRPr="199ED4B3">
        <w:rPr>
          <w:i/>
          <w:iCs/>
        </w:rPr>
        <w:t xml:space="preserve">generation </w:t>
      </w:r>
      <w:r w:rsidR="005D3140" w:rsidRPr="199ED4B3">
        <w:rPr>
          <w:i/>
          <w:iCs/>
        </w:rPr>
        <w:t xml:space="preserve">resources </w:t>
      </w:r>
      <w:r>
        <w:t xml:space="preserve">to allow </w:t>
      </w:r>
      <w:r w:rsidRPr="199ED4B3">
        <w:rPr>
          <w:i/>
          <w:iCs/>
        </w:rPr>
        <w:t>dispatch</w:t>
      </w:r>
      <w:r>
        <w:t xml:space="preserve"> in Ontario should </w:t>
      </w:r>
      <w:r w:rsidR="00C31605">
        <w:rPr>
          <w:i/>
        </w:rPr>
        <w:t>segregated mode of operation</w:t>
      </w:r>
      <w:r>
        <w:t xml:space="preserve"> be recalled</w:t>
      </w:r>
      <w:r w:rsidR="00CF2C76">
        <w:t xml:space="preserve">; </w:t>
      </w:r>
    </w:p>
    <w:p w14:paraId="028F8554" w14:textId="36C2B61F" w:rsidR="001D1940" w:rsidRPr="005051AA" w:rsidRDefault="001D1940" w:rsidP="00A01B10">
      <w:pPr>
        <w:pStyle w:val="ListBullet"/>
      </w:pPr>
      <w:r>
        <w:t xml:space="preserve">an </w:t>
      </w:r>
      <w:r w:rsidRPr="199ED4B3">
        <w:rPr>
          <w:i/>
          <w:iCs/>
        </w:rPr>
        <w:t>outage</w:t>
      </w:r>
      <w:r>
        <w:t xml:space="preserve"> request for the period that the </w:t>
      </w:r>
      <w:r w:rsidR="005D3140" w:rsidRPr="199ED4B3">
        <w:rPr>
          <w:i/>
          <w:iCs/>
        </w:rPr>
        <w:t>resource</w:t>
      </w:r>
      <w:r w:rsidR="005D3140">
        <w:t xml:space="preserve"> </w:t>
      </w:r>
      <w:r>
        <w:t xml:space="preserve">will operate in </w:t>
      </w:r>
      <w:r w:rsidR="00C31605">
        <w:rPr>
          <w:i/>
        </w:rPr>
        <w:t>segregated mode of operation</w:t>
      </w:r>
      <w:r w:rsidR="00CF2C76">
        <w:t xml:space="preserve">; </w:t>
      </w:r>
      <w:r>
        <w:t>and</w:t>
      </w:r>
    </w:p>
    <w:p w14:paraId="56FAA4F5" w14:textId="2E177AC4" w:rsidR="001D1940" w:rsidRPr="005051AA" w:rsidRDefault="001D1940" w:rsidP="00A01B10">
      <w:pPr>
        <w:pStyle w:val="ListBullet"/>
      </w:pPr>
      <w:r>
        <w:t>e-Tags</w:t>
      </w:r>
      <w:r w:rsidRPr="199ED4B3">
        <w:rPr>
          <w:i/>
          <w:iCs/>
        </w:rPr>
        <w:t xml:space="preserve"> </w:t>
      </w:r>
      <w:r>
        <w:t>as detailed below.</w:t>
      </w:r>
    </w:p>
    <w:p w14:paraId="133445F5" w14:textId="21830D8F" w:rsidR="00B576F0" w:rsidRPr="00B576F0" w:rsidRDefault="006D1F32" w:rsidP="00B00569">
      <w:r>
        <w:rPr>
          <w:b/>
        </w:rPr>
        <w:t xml:space="preserve">Outage to critical </w:t>
      </w:r>
      <w:r w:rsidR="004F4E45">
        <w:rPr>
          <w:b/>
        </w:rPr>
        <w:t>equipment</w:t>
      </w:r>
      <w:r>
        <w:rPr>
          <w:b/>
        </w:rPr>
        <w:t xml:space="preserve"> </w:t>
      </w:r>
      <w:r w:rsidR="00F632AB" w:rsidRPr="006D1F32">
        <w:t xml:space="preserve">– </w:t>
      </w:r>
      <w:r w:rsidR="00B576F0">
        <w:t xml:space="preserve">A </w:t>
      </w:r>
      <w:r w:rsidR="00265E82" w:rsidRPr="004F4E45">
        <w:rPr>
          <w:i/>
        </w:rPr>
        <w:t>request for</w:t>
      </w:r>
      <w:r w:rsidR="00265E82" w:rsidRPr="00FE6E5B">
        <w:rPr>
          <w:i/>
        </w:rPr>
        <w:t xml:space="preserve"> segregati</w:t>
      </w:r>
      <w:r w:rsidR="00C31605" w:rsidRPr="00FE6E5B">
        <w:rPr>
          <w:i/>
        </w:rPr>
        <w:t>on</w:t>
      </w:r>
      <w:r w:rsidR="00B576F0">
        <w:t xml:space="preserve"> </w:t>
      </w:r>
      <w:r w:rsidR="002D5D72">
        <w:t>may</w:t>
      </w:r>
      <w:r w:rsidR="00B576F0">
        <w:t xml:space="preserve"> require an </w:t>
      </w:r>
      <w:r w:rsidR="00B576F0" w:rsidRPr="00A01B10">
        <w:rPr>
          <w:i/>
        </w:rPr>
        <w:t>outage</w:t>
      </w:r>
      <w:r w:rsidR="00B576F0">
        <w:t xml:space="preserve"> to critical transmission </w:t>
      </w:r>
      <w:r w:rsidR="004F4E45">
        <w:t>equipment</w:t>
      </w:r>
      <w:r w:rsidR="00B576F0">
        <w:t xml:space="preserve">, </w:t>
      </w:r>
      <w:r w:rsidR="004F4E45">
        <w:t>which is transmission equipment</w:t>
      </w:r>
      <w:r w:rsidR="00B576F0">
        <w:t xml:space="preserve"> that affects the system topology of the</w:t>
      </w:r>
      <w:r w:rsidR="003F3635">
        <w:t xml:space="preserve"> </w:t>
      </w:r>
      <w:r w:rsidR="00F42346" w:rsidRPr="00F42346">
        <w:rPr>
          <w:i/>
        </w:rPr>
        <w:t>IESO-controlled grid</w:t>
      </w:r>
      <w:r w:rsidR="00B576F0">
        <w:t xml:space="preserve"> and reduces transmission limits. </w:t>
      </w:r>
    </w:p>
    <w:p w14:paraId="1AFDF61B" w14:textId="5888AD80" w:rsidR="00CC4B02" w:rsidRDefault="008A726A" w:rsidP="00832C1C">
      <w:pPr>
        <w:rPr>
          <w:i/>
        </w:rPr>
      </w:pPr>
      <w:r w:rsidRPr="00D24033">
        <w:rPr>
          <w:b/>
        </w:rPr>
        <w:t>No outage to critical equipment</w:t>
      </w:r>
      <w:r w:rsidR="00F632AB">
        <w:t xml:space="preserve"> – </w:t>
      </w:r>
      <w:r w:rsidR="00D831C8" w:rsidRPr="00D831C8">
        <w:rPr>
          <w:i/>
        </w:rPr>
        <w:t>R</w:t>
      </w:r>
      <w:r w:rsidR="001D1940" w:rsidRPr="00B112F9">
        <w:rPr>
          <w:i/>
        </w:rPr>
        <w:t>equests</w:t>
      </w:r>
      <w:r w:rsidR="00D831C8" w:rsidRPr="00B112F9">
        <w:rPr>
          <w:i/>
        </w:rPr>
        <w:t xml:space="preserve"> for </w:t>
      </w:r>
      <w:r w:rsidR="00D831C8" w:rsidRPr="00D831C8">
        <w:rPr>
          <w:i/>
        </w:rPr>
        <w:t>segregation</w:t>
      </w:r>
      <w:r w:rsidR="00F41BC2">
        <w:rPr>
          <w:i/>
        </w:rPr>
        <w:t xml:space="preserve"> </w:t>
      </w:r>
      <w:r w:rsidR="00F41BC2">
        <w:t xml:space="preserve">to be included in the </w:t>
      </w:r>
      <w:r w:rsidR="00F41BC2">
        <w:rPr>
          <w:i/>
        </w:rPr>
        <w:t>day-ahead market</w:t>
      </w:r>
      <w:r w:rsidR="00F41BC2">
        <w:t xml:space="preserve"> made under </w:t>
      </w:r>
      <w:r w:rsidR="00F41BC2">
        <w:rPr>
          <w:b/>
        </w:rPr>
        <w:t>MR</w:t>
      </w:r>
      <w:r w:rsidR="00105AFB" w:rsidRPr="00105AFB">
        <w:rPr>
          <w:b/>
          <w:snapToGrid w:val="0"/>
        </w:rPr>
        <w:t xml:space="preserve"> </w:t>
      </w:r>
      <w:r w:rsidR="00105AFB" w:rsidRPr="00541949">
        <w:rPr>
          <w:b/>
          <w:snapToGrid w:val="0"/>
        </w:rPr>
        <w:t>Ch.7</w:t>
      </w:r>
      <w:r w:rsidR="00F41BC2">
        <w:rPr>
          <w:b/>
        </w:rPr>
        <w:t xml:space="preserve"> App. 7</w:t>
      </w:r>
      <w:r w:rsidR="00100F2F">
        <w:rPr>
          <w:b/>
        </w:rPr>
        <w:t>.7</w:t>
      </w:r>
      <w:r w:rsidR="00F41BC2">
        <w:rPr>
          <w:b/>
        </w:rPr>
        <w:t>, s.1.3.3</w:t>
      </w:r>
      <w:r w:rsidR="00D831C8">
        <w:t xml:space="preserve"> that</w:t>
      </w:r>
      <w:r w:rsidR="00D831C8" w:rsidRPr="00D831C8">
        <w:t xml:space="preserve"> </w:t>
      </w:r>
      <w:r w:rsidR="00D831C8">
        <w:t>do</w:t>
      </w:r>
      <w:r w:rsidR="00D831C8" w:rsidRPr="00D831C8">
        <w:t xml:space="preserve"> not require an </w:t>
      </w:r>
      <w:r w:rsidR="00D831C8" w:rsidRPr="005A5024">
        <w:rPr>
          <w:i/>
        </w:rPr>
        <w:t>outage</w:t>
      </w:r>
      <w:r w:rsidR="00D831C8" w:rsidRPr="00D831C8">
        <w:t xml:space="preserve"> </w:t>
      </w:r>
      <w:r w:rsidR="00B112F9">
        <w:t>to critical equipment</w:t>
      </w:r>
      <w:r w:rsidR="001D1940" w:rsidRPr="005051AA">
        <w:t xml:space="preserve"> received </w:t>
      </w:r>
      <w:r w:rsidR="00D831C8">
        <w:t xml:space="preserve">by the </w:t>
      </w:r>
      <w:r w:rsidR="00D831C8" w:rsidRPr="005A5024">
        <w:rPr>
          <w:i/>
        </w:rPr>
        <w:t>IESO</w:t>
      </w:r>
      <w:r w:rsidR="00D831C8" w:rsidRPr="005051AA">
        <w:t xml:space="preserve"> </w:t>
      </w:r>
      <w:r w:rsidR="001D1940" w:rsidRPr="005051AA">
        <w:t xml:space="preserve">after </w:t>
      </w:r>
      <w:r w:rsidR="00ED2213" w:rsidRPr="005051AA">
        <w:t>0</w:t>
      </w:r>
      <w:r w:rsidR="00080406">
        <w:t>9</w:t>
      </w:r>
      <w:r w:rsidR="001D1940" w:rsidRPr="005051AA">
        <w:t xml:space="preserve">:00 </w:t>
      </w:r>
      <w:r w:rsidR="00CC4B02">
        <w:t xml:space="preserve">EPT </w:t>
      </w:r>
      <w:r w:rsidR="001D1940" w:rsidRPr="005051AA">
        <w:t>and before 10:00</w:t>
      </w:r>
      <w:r w:rsidR="00CC4B02">
        <w:t xml:space="preserve"> EPT</w:t>
      </w:r>
      <w:r w:rsidR="001D1940" w:rsidRPr="005051AA">
        <w:t xml:space="preserve"> will be assessed on a reasonable effort basis.</w:t>
      </w:r>
      <w:r w:rsidR="001D1940" w:rsidRPr="005051AA">
        <w:rPr>
          <w:i/>
        </w:rPr>
        <w:t xml:space="preserve"> </w:t>
      </w:r>
    </w:p>
    <w:p w14:paraId="091CDEC5" w14:textId="556B8030" w:rsidR="001D1940" w:rsidRPr="005051AA" w:rsidRDefault="00FB24C6" w:rsidP="00C31605">
      <w:pPr>
        <w:ind w:right="-90"/>
        <w:rPr>
          <w:i/>
        </w:rPr>
      </w:pPr>
      <w:r w:rsidRPr="00D24033">
        <w:rPr>
          <w:b/>
        </w:rPr>
        <w:t>Content of request</w:t>
      </w:r>
      <w:r w:rsidR="00F632AB">
        <w:rPr>
          <w:b/>
        </w:rPr>
        <w:t xml:space="preserve"> </w:t>
      </w:r>
      <w:r w:rsidR="00265E82">
        <w:rPr>
          <w:b/>
        </w:rPr>
        <w:t>for segregation</w:t>
      </w:r>
      <w:r w:rsidR="00F632AB">
        <w:t xml:space="preserve"> – </w:t>
      </w:r>
      <w:r w:rsidR="00A75115">
        <w:t xml:space="preserve">In accordance with </w:t>
      </w:r>
      <w:r w:rsidR="00A75115">
        <w:rPr>
          <w:b/>
        </w:rPr>
        <w:t>MR</w:t>
      </w:r>
      <w:r w:rsidR="00105AFB" w:rsidRPr="00105AFB">
        <w:rPr>
          <w:b/>
          <w:snapToGrid w:val="0"/>
        </w:rPr>
        <w:t xml:space="preserve"> </w:t>
      </w:r>
      <w:r w:rsidR="00105AFB" w:rsidRPr="00541949">
        <w:rPr>
          <w:b/>
          <w:snapToGrid w:val="0"/>
        </w:rPr>
        <w:t>Ch.7</w:t>
      </w:r>
      <w:r w:rsidR="00A75115">
        <w:rPr>
          <w:b/>
        </w:rPr>
        <w:t xml:space="preserve"> App. </w:t>
      </w:r>
      <w:r w:rsidR="00100F2F">
        <w:rPr>
          <w:b/>
        </w:rPr>
        <w:t>7.</w:t>
      </w:r>
      <w:r w:rsidR="00A75115">
        <w:rPr>
          <w:b/>
        </w:rPr>
        <w:t>7</w:t>
      </w:r>
      <w:r w:rsidR="00A75115" w:rsidRPr="00B661F0">
        <w:t>,</w:t>
      </w:r>
      <w:r w:rsidR="00A75115">
        <w:rPr>
          <w:b/>
        </w:rPr>
        <w:t xml:space="preserve"> s.1.3.1</w:t>
      </w:r>
      <w:r w:rsidR="00A75115" w:rsidRPr="00B661F0">
        <w:t>,</w:t>
      </w:r>
      <w:r w:rsidR="00A75115">
        <w:t xml:space="preserve"> </w:t>
      </w:r>
      <w:r w:rsidR="001D1940" w:rsidRPr="00662040">
        <w:rPr>
          <w:i/>
        </w:rPr>
        <w:t>request for</w:t>
      </w:r>
      <w:r w:rsidR="001D1940" w:rsidRPr="005051AA">
        <w:rPr>
          <w:i/>
        </w:rPr>
        <w:t xml:space="preserve"> segregation </w:t>
      </w:r>
      <w:r w:rsidR="001D1940" w:rsidRPr="00A01B10">
        <w:t>shall include, but not be limited to:</w:t>
      </w:r>
    </w:p>
    <w:p w14:paraId="339AD5D4" w14:textId="55DFCD59" w:rsidR="001D1940" w:rsidRPr="00086182" w:rsidRDefault="00505A55" w:rsidP="00832C1C">
      <w:pPr>
        <w:pStyle w:val="ListBullet"/>
      </w:pPr>
      <w:r>
        <w:t xml:space="preserve">the </w:t>
      </w:r>
      <w:r w:rsidR="001D1940">
        <w:t xml:space="preserve">start time of the </w:t>
      </w:r>
      <w:r w:rsidR="00265E82">
        <w:rPr>
          <w:i/>
        </w:rPr>
        <w:t>segregated mode of operation</w:t>
      </w:r>
      <w:r>
        <w:t>;</w:t>
      </w:r>
    </w:p>
    <w:p w14:paraId="5609EA93" w14:textId="02A2577A" w:rsidR="001D1940" w:rsidRPr="00086182" w:rsidRDefault="00505A55" w:rsidP="00832C1C">
      <w:pPr>
        <w:pStyle w:val="ListBullet"/>
      </w:pPr>
      <w:r>
        <w:t xml:space="preserve">the </w:t>
      </w:r>
      <w:r w:rsidR="001D1940">
        <w:t xml:space="preserve">expiry time (duration) of the </w:t>
      </w:r>
      <w:r w:rsidR="00265E82">
        <w:rPr>
          <w:i/>
        </w:rPr>
        <w:t>segregated mode of operation</w:t>
      </w:r>
      <w:r>
        <w:t>;</w:t>
      </w:r>
    </w:p>
    <w:p w14:paraId="5578EAF5" w14:textId="4F2A7F00" w:rsidR="001D1940" w:rsidRPr="00086182" w:rsidRDefault="00505A55" w:rsidP="00832C1C">
      <w:pPr>
        <w:pStyle w:val="ListBullet"/>
      </w:pPr>
      <w:r>
        <w:t xml:space="preserve">a </w:t>
      </w:r>
      <w:r w:rsidR="001D1940">
        <w:t xml:space="preserve">list of the </w:t>
      </w:r>
      <w:r w:rsidR="001D1940" w:rsidRPr="199ED4B3">
        <w:rPr>
          <w:i/>
          <w:iCs/>
        </w:rPr>
        <w:t xml:space="preserve">generation </w:t>
      </w:r>
      <w:r w:rsidR="00CC4B02" w:rsidRPr="199ED4B3">
        <w:rPr>
          <w:i/>
          <w:iCs/>
        </w:rPr>
        <w:t>resources</w:t>
      </w:r>
      <w:r w:rsidR="001D1940">
        <w:t xml:space="preserve"> that are intended to operate in the </w:t>
      </w:r>
      <w:r w:rsidR="00265E82">
        <w:rPr>
          <w:i/>
        </w:rPr>
        <w:t>segregated mode of operation</w:t>
      </w:r>
      <w:r w:rsidR="00265E82" w:rsidDel="00265E82">
        <w:t xml:space="preserve"> </w:t>
      </w:r>
      <w:r>
        <w:t xml:space="preserve">; </w:t>
      </w:r>
      <w:r w:rsidR="001D1940">
        <w:t>and</w:t>
      </w:r>
    </w:p>
    <w:p w14:paraId="1ADAA5E1" w14:textId="2FEA2C74" w:rsidR="001D1940" w:rsidRPr="00086182" w:rsidRDefault="00505A55" w:rsidP="00832C1C">
      <w:pPr>
        <w:pStyle w:val="ListBullet"/>
      </w:pPr>
      <w:r>
        <w:t xml:space="preserve">an </w:t>
      </w:r>
      <w:r w:rsidR="001D1940">
        <w:t>hourly schedule.</w:t>
      </w:r>
    </w:p>
    <w:p w14:paraId="511A594B" w14:textId="357F25E8" w:rsidR="001D1940" w:rsidRPr="00086182" w:rsidRDefault="00CC4B02" w:rsidP="00086182">
      <w:pPr>
        <w:rPr>
          <w:rFonts w:cs="Tahoma"/>
        </w:rPr>
      </w:pPr>
      <w:r w:rsidRPr="00A01B10">
        <w:rPr>
          <w:rFonts w:cs="Tahoma"/>
          <w:i/>
        </w:rPr>
        <w:t>Registered m</w:t>
      </w:r>
      <w:r w:rsidR="001D1940" w:rsidRPr="00A01B10">
        <w:rPr>
          <w:rFonts w:cs="Tahoma"/>
          <w:i/>
        </w:rPr>
        <w:t>arket participants</w:t>
      </w:r>
      <w:r w:rsidR="001D1940" w:rsidRPr="00086182">
        <w:rPr>
          <w:rFonts w:cs="Tahoma"/>
        </w:rPr>
        <w:t xml:space="preserve"> must submit e-Tags for the </w:t>
      </w:r>
      <w:r w:rsidR="001D1940" w:rsidRPr="00A01B10">
        <w:rPr>
          <w:rFonts w:cs="Tahoma"/>
          <w:i/>
        </w:rPr>
        <w:t>interchange schedules</w:t>
      </w:r>
      <w:r w:rsidR="001D1940" w:rsidRPr="00086182">
        <w:rPr>
          <w:rFonts w:cs="Tahoma"/>
        </w:rPr>
        <w:t xml:space="preserve"> in segregated mode with Hydro Quebec.</w:t>
      </w:r>
    </w:p>
    <w:p w14:paraId="7908EFD1" w14:textId="0D6D37D4" w:rsidR="00BC6B13" w:rsidRDefault="00386F11" w:rsidP="00265E82">
      <w:pPr>
        <w:ind w:right="-360"/>
        <w:rPr>
          <w:rFonts w:cs="Tahoma"/>
        </w:rPr>
      </w:pPr>
      <w:r w:rsidRPr="00D24033">
        <w:rPr>
          <w:b/>
        </w:rPr>
        <w:t>Dispatch data requirements</w:t>
      </w:r>
      <w:r w:rsidR="00F632AB">
        <w:t xml:space="preserve"> – </w:t>
      </w:r>
      <w:r w:rsidR="00105AFB">
        <w:t>A</w:t>
      </w:r>
      <w:r w:rsidR="001D1940" w:rsidRPr="00086182">
        <w:rPr>
          <w:rFonts w:cs="Tahoma"/>
        </w:rPr>
        <w:t xml:space="preserve"> </w:t>
      </w:r>
      <w:r w:rsidR="00D826B7" w:rsidRPr="00A01B10">
        <w:rPr>
          <w:rFonts w:cs="Tahoma"/>
          <w:i/>
        </w:rPr>
        <w:t>registered m</w:t>
      </w:r>
      <w:r w:rsidR="001D1940" w:rsidRPr="00A01B10">
        <w:rPr>
          <w:rFonts w:cs="Tahoma"/>
          <w:i/>
        </w:rPr>
        <w:t>arket participant</w:t>
      </w:r>
      <w:r w:rsidR="001D1940" w:rsidRPr="00086182">
        <w:rPr>
          <w:rFonts w:cs="Tahoma"/>
        </w:rPr>
        <w:t xml:space="preserve"> </w:t>
      </w:r>
      <w:r w:rsidR="008F49B5">
        <w:rPr>
          <w:rFonts w:cs="Tahoma"/>
        </w:rPr>
        <w:t>that</w:t>
      </w:r>
      <w:r w:rsidR="008F49B5" w:rsidRPr="00086182">
        <w:rPr>
          <w:rFonts w:cs="Tahoma"/>
        </w:rPr>
        <w:t xml:space="preserve"> </w:t>
      </w:r>
      <w:r w:rsidR="001D1940" w:rsidRPr="00086182">
        <w:rPr>
          <w:rFonts w:cs="Tahoma"/>
        </w:rPr>
        <w:t xml:space="preserve">intends for </w:t>
      </w:r>
      <w:r w:rsidR="008F49B5">
        <w:rPr>
          <w:rFonts w:cs="Tahoma"/>
        </w:rPr>
        <w:t xml:space="preserve">its </w:t>
      </w:r>
      <w:r w:rsidR="00D826B7" w:rsidRPr="00EB6F17" w:rsidDel="00EB6F17">
        <w:rPr>
          <w:rFonts w:cs="Tahoma"/>
          <w:i/>
        </w:rPr>
        <w:t>resource</w:t>
      </w:r>
      <w:r w:rsidR="001D1940" w:rsidRPr="00086182">
        <w:rPr>
          <w:rFonts w:cs="Tahoma"/>
        </w:rPr>
        <w:t xml:space="preserve"> to operate in </w:t>
      </w:r>
      <w:r w:rsidR="00265E82">
        <w:rPr>
          <w:i/>
        </w:rPr>
        <w:t>segregated mode of operation</w:t>
      </w:r>
      <w:r w:rsidR="001D1940" w:rsidRPr="00086182">
        <w:rPr>
          <w:rFonts w:cs="Tahoma"/>
        </w:rPr>
        <w:t xml:space="preserve"> shall provide </w:t>
      </w:r>
      <w:r w:rsidR="001D1940" w:rsidRPr="00A01B10">
        <w:rPr>
          <w:rFonts w:cs="Tahoma"/>
          <w:i/>
        </w:rPr>
        <w:t>dispatch data</w:t>
      </w:r>
      <w:r w:rsidR="001D1940" w:rsidRPr="00086182">
        <w:rPr>
          <w:rFonts w:cs="Tahoma"/>
        </w:rPr>
        <w:t xml:space="preserve"> for th</w:t>
      </w:r>
      <w:r w:rsidR="008F49B5">
        <w:rPr>
          <w:rFonts w:cs="Tahoma"/>
        </w:rPr>
        <w:t>e</w:t>
      </w:r>
      <w:r w:rsidR="008F49B5" w:rsidRPr="00086182">
        <w:rPr>
          <w:rFonts w:cs="Tahoma"/>
        </w:rPr>
        <w:t xml:space="preserve"> </w:t>
      </w:r>
      <w:r w:rsidR="00D826B7" w:rsidRPr="00EB6F17" w:rsidDel="00EB6F17">
        <w:rPr>
          <w:rFonts w:cs="Tahoma"/>
          <w:i/>
        </w:rPr>
        <w:t>resource</w:t>
      </w:r>
      <w:r w:rsidR="001D1940" w:rsidRPr="00086182">
        <w:rPr>
          <w:rFonts w:cs="Tahoma"/>
        </w:rPr>
        <w:t xml:space="preserve"> for each </w:t>
      </w:r>
      <w:r w:rsidR="001D1940" w:rsidRPr="00A01B10">
        <w:rPr>
          <w:rFonts w:cs="Tahoma"/>
          <w:i/>
        </w:rPr>
        <w:t>dispatch hour</w:t>
      </w:r>
      <w:r w:rsidR="001D1940" w:rsidRPr="00086182">
        <w:rPr>
          <w:rFonts w:cs="Tahoma"/>
        </w:rPr>
        <w:t xml:space="preserve"> during which </w:t>
      </w:r>
      <w:r w:rsidR="008F49B5">
        <w:rPr>
          <w:rFonts w:cs="Tahoma"/>
        </w:rPr>
        <w:t>the</w:t>
      </w:r>
      <w:r w:rsidR="001D1940" w:rsidRPr="00086182">
        <w:rPr>
          <w:rFonts w:cs="Tahoma"/>
        </w:rPr>
        <w:t xml:space="preserve"> </w:t>
      </w:r>
      <w:r w:rsidR="00D826B7" w:rsidRPr="00EB6F17" w:rsidDel="00EB6F17">
        <w:rPr>
          <w:rFonts w:cs="Tahoma"/>
          <w:i/>
        </w:rPr>
        <w:t>resource</w:t>
      </w:r>
      <w:r w:rsidR="001D1940" w:rsidRPr="00086182">
        <w:rPr>
          <w:rFonts w:cs="Tahoma"/>
        </w:rPr>
        <w:t xml:space="preserve"> is intended to operate </w:t>
      </w:r>
      <w:r w:rsidR="001D1940" w:rsidRPr="00086182">
        <w:rPr>
          <w:rFonts w:cs="Tahoma"/>
        </w:rPr>
        <w:lastRenderedPageBreak/>
        <w:t>in</w:t>
      </w:r>
      <w:r w:rsidR="001D1940" w:rsidRPr="00105AFB">
        <w:rPr>
          <w:i/>
        </w:rPr>
        <w:t xml:space="preserve"> </w:t>
      </w:r>
      <w:r w:rsidR="00265E82">
        <w:rPr>
          <w:i/>
        </w:rPr>
        <w:t xml:space="preserve">segregated </w:t>
      </w:r>
      <w:r w:rsidR="00105AFB">
        <w:rPr>
          <w:i/>
        </w:rPr>
        <w:t>mode of operation</w:t>
      </w:r>
      <w:r w:rsidR="00105AFB">
        <w:rPr>
          <w:rFonts w:cs="Tahoma"/>
        </w:rPr>
        <w:t xml:space="preserve">, in the event that the </w:t>
      </w:r>
      <w:r w:rsidR="00105AFB" w:rsidRPr="00E268F1">
        <w:rPr>
          <w:rFonts w:cs="Tahoma"/>
          <w:i/>
        </w:rPr>
        <w:t>IESO</w:t>
      </w:r>
      <w:r w:rsidR="00105AFB">
        <w:rPr>
          <w:rFonts w:cs="Tahoma"/>
        </w:rPr>
        <w:t xml:space="preserve"> rejects or recalls its approval under </w:t>
      </w:r>
      <w:r w:rsidR="00105AFB">
        <w:rPr>
          <w:b/>
        </w:rPr>
        <w:t>MR</w:t>
      </w:r>
      <w:r w:rsidR="00105AFB" w:rsidRPr="00105AFB">
        <w:rPr>
          <w:b/>
          <w:snapToGrid w:val="0"/>
        </w:rPr>
        <w:t xml:space="preserve"> </w:t>
      </w:r>
      <w:r w:rsidR="00105AFB" w:rsidRPr="00541949">
        <w:rPr>
          <w:b/>
          <w:snapToGrid w:val="0"/>
        </w:rPr>
        <w:t>Ch.7</w:t>
      </w:r>
      <w:r w:rsidR="00105AFB">
        <w:rPr>
          <w:b/>
        </w:rPr>
        <w:t xml:space="preserve"> App. 7</w:t>
      </w:r>
      <w:r w:rsidR="00100F2F">
        <w:rPr>
          <w:b/>
        </w:rPr>
        <w:t>.7</w:t>
      </w:r>
      <w:r w:rsidR="00105AFB" w:rsidRPr="00B661F0">
        <w:t>,</w:t>
      </w:r>
      <w:r w:rsidR="00105AFB">
        <w:rPr>
          <w:b/>
        </w:rPr>
        <w:t xml:space="preserve"> s.1.3.6</w:t>
      </w:r>
      <w:r w:rsidR="001D1940" w:rsidRPr="00086182">
        <w:rPr>
          <w:rFonts w:cs="Tahoma"/>
        </w:rPr>
        <w:t xml:space="preserve">. </w:t>
      </w:r>
    </w:p>
    <w:p w14:paraId="7AE060B1" w14:textId="2861F41F" w:rsidR="001D1940" w:rsidRPr="00086182" w:rsidRDefault="00C80B33" w:rsidP="00265E82">
      <w:pPr>
        <w:ind w:right="-360"/>
        <w:rPr>
          <w:rFonts w:cs="Tahoma"/>
        </w:rPr>
      </w:pPr>
      <w:r w:rsidRPr="00A01B10">
        <w:rPr>
          <w:i/>
        </w:rPr>
        <w:t>Registered market participants</w:t>
      </w:r>
      <w:r w:rsidRPr="005051AA">
        <w:t xml:space="preserve"> are required to have </w:t>
      </w:r>
      <w:r w:rsidRPr="00A01B10">
        <w:rPr>
          <w:i/>
        </w:rPr>
        <w:t>offers</w:t>
      </w:r>
      <w:r w:rsidRPr="005051AA">
        <w:t xml:space="preserve"> </w:t>
      </w:r>
      <w:r w:rsidR="007100A5">
        <w:t xml:space="preserve">submitted </w:t>
      </w:r>
      <w:r w:rsidRPr="005051AA">
        <w:t xml:space="preserve">for their </w:t>
      </w:r>
      <w:r w:rsidR="00265E82">
        <w:rPr>
          <w:i/>
        </w:rPr>
        <w:t>segregated mode of operation</w:t>
      </w:r>
      <w:r w:rsidRPr="00CC4B02">
        <w:t xml:space="preserve"> </w:t>
      </w:r>
      <w:r w:rsidRPr="00AB2629">
        <w:rPr>
          <w:i/>
        </w:rPr>
        <w:t>generation</w:t>
      </w:r>
      <w:r w:rsidRPr="00CC4B02">
        <w:t xml:space="preserve"> </w:t>
      </w:r>
      <w:r w:rsidRPr="00EB6F17" w:rsidDel="00EB6F17">
        <w:rPr>
          <w:i/>
        </w:rPr>
        <w:t>resource</w:t>
      </w:r>
      <w:r w:rsidRPr="005051AA">
        <w:t xml:space="preserve"> prior to 10:00</w:t>
      </w:r>
      <w:r>
        <w:t xml:space="preserve"> EPT</w:t>
      </w:r>
      <w:r w:rsidRPr="005051AA">
        <w:t xml:space="preserve"> </w:t>
      </w:r>
      <w:r w:rsidR="001E7111">
        <w:t xml:space="preserve">on the day prior to the </w:t>
      </w:r>
      <w:r w:rsidR="001E7111" w:rsidRPr="00E268F1">
        <w:rPr>
          <w:i/>
        </w:rPr>
        <w:t>dispatch day</w:t>
      </w:r>
      <w:r w:rsidR="00BC6B13">
        <w:t xml:space="preserve"> </w:t>
      </w:r>
      <w:r w:rsidR="00F86456" w:rsidRPr="00F86456">
        <w:t xml:space="preserve">if the </w:t>
      </w:r>
      <w:r w:rsidR="00F86456" w:rsidRPr="00F86456">
        <w:rPr>
          <w:i/>
        </w:rPr>
        <w:t>request for segregation</w:t>
      </w:r>
      <w:r w:rsidR="00F86456" w:rsidRPr="00F86456">
        <w:t xml:space="preserve"> is submitted for inclusion in the </w:t>
      </w:r>
      <w:r w:rsidR="00F86456" w:rsidRPr="00F86456">
        <w:rPr>
          <w:i/>
        </w:rPr>
        <w:t>day-ahead market</w:t>
      </w:r>
      <w:r w:rsidRPr="005051AA">
        <w:t>.</w:t>
      </w:r>
    </w:p>
    <w:p w14:paraId="0CEA6D53" w14:textId="35502833" w:rsidR="001D1940" w:rsidRPr="005051AA" w:rsidRDefault="00600F05" w:rsidP="00832C1C">
      <w:r>
        <w:rPr>
          <w:b/>
        </w:rPr>
        <w:t xml:space="preserve">Communication </w:t>
      </w:r>
      <w:r w:rsidRPr="001C2A7E">
        <w:rPr>
          <w:b/>
        </w:rPr>
        <w:t>requirements</w:t>
      </w:r>
      <w:r>
        <w:rPr>
          <w:b/>
        </w:rPr>
        <w:t xml:space="preserve"> </w:t>
      </w:r>
      <w:r w:rsidR="00F632AB">
        <w:t xml:space="preserve">– </w:t>
      </w:r>
      <w:r w:rsidR="001D1940" w:rsidRPr="005051AA">
        <w:t xml:space="preserve">When submitting </w:t>
      </w:r>
      <w:r w:rsidR="0065133F">
        <w:t>a</w:t>
      </w:r>
      <w:r w:rsidR="001D1940" w:rsidRPr="005051AA">
        <w:t xml:space="preserve"> </w:t>
      </w:r>
      <w:r w:rsidR="001D1940" w:rsidRPr="00AB2629">
        <w:rPr>
          <w:i/>
        </w:rPr>
        <w:t xml:space="preserve">request for </w:t>
      </w:r>
      <w:r w:rsidR="00265E82" w:rsidRPr="00AB2629">
        <w:rPr>
          <w:i/>
        </w:rPr>
        <w:t>segregation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w:t>
      </w:r>
      <w:r w:rsidR="00443834">
        <w:t>must</w:t>
      </w:r>
      <w:r w:rsidR="00443834" w:rsidRPr="005051AA">
        <w:t xml:space="preserve"> </w:t>
      </w:r>
      <w:r w:rsidR="001D1940" w:rsidRPr="005051AA">
        <w:t xml:space="preserve">use the </w:t>
      </w:r>
      <w:r w:rsidR="001D1940" w:rsidRPr="005051AA">
        <w:rPr>
          <w:i/>
        </w:rPr>
        <w:t>outage</w:t>
      </w:r>
      <w:r w:rsidR="001D1940" w:rsidRPr="005051AA">
        <w:t xml:space="preserve"> process described in </w:t>
      </w:r>
      <w:r w:rsidR="00BE5BEC" w:rsidRPr="005125C7">
        <w:rPr>
          <w:b/>
          <w:noProof/>
          <w:u w:color="49A942" w:themeColor="accent4"/>
          <w:lang w:eastAsia="en-CA"/>
        </w:rPr>
        <w:t>MM 7.3</w:t>
      </w:r>
      <w:r w:rsidR="001D1940" w:rsidRPr="005051AA">
        <w:t xml:space="preserve">. Along with submitting an </w:t>
      </w:r>
      <w:r w:rsidR="001D1940" w:rsidRPr="005051AA">
        <w:rPr>
          <w:i/>
        </w:rPr>
        <w:t>outage</w:t>
      </w:r>
      <w:r w:rsidR="001D1940" w:rsidRPr="005051AA">
        <w:t xml:space="preserve"> request for the </w:t>
      </w:r>
      <w:r w:rsidR="00D826B7">
        <w:rPr>
          <w:i/>
        </w:rPr>
        <w:t>resources</w:t>
      </w:r>
      <w:r w:rsidR="001D1940" w:rsidRPr="005051AA">
        <w:t xml:space="preserve"> that are intended to operate in </w:t>
      </w:r>
      <w:r w:rsidR="001D1940" w:rsidRPr="005051AA">
        <w:rPr>
          <w:i/>
        </w:rPr>
        <w:t>segregated mode</w:t>
      </w:r>
      <w:r w:rsidR="001E7111">
        <w:rPr>
          <w:i/>
        </w:rPr>
        <w:t xml:space="preserve"> of operation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are required to notify the </w:t>
      </w:r>
      <w:r w:rsidR="001D1940" w:rsidRPr="005051AA">
        <w:rPr>
          <w:i/>
        </w:rPr>
        <w:t>IESO</w:t>
      </w:r>
      <w:r w:rsidR="001D1940" w:rsidRPr="005051AA">
        <w:t xml:space="preserve"> by phone of the request.</w:t>
      </w:r>
    </w:p>
    <w:p w14:paraId="5D93079A" w14:textId="20E80351" w:rsidR="000F77F2" w:rsidRDefault="008166CD" w:rsidP="002050C6">
      <w:pPr>
        <w:spacing w:after="60"/>
        <w:rPr>
          <w:b/>
        </w:rPr>
      </w:pPr>
      <w:r>
        <w:rPr>
          <w:b/>
        </w:rPr>
        <w:t xml:space="preserve">IESO approval </w:t>
      </w:r>
      <w:r w:rsidRPr="00EE02A5">
        <w:t xml:space="preserve">– </w:t>
      </w:r>
      <w:r w:rsidR="001D1940" w:rsidRPr="001E7111">
        <w:t>If</w:t>
      </w:r>
      <w:r w:rsidR="001D1940" w:rsidRPr="00145127">
        <w:t xml:space="preserve"> the</w:t>
      </w:r>
      <w:r w:rsidR="001D1940">
        <w:t xml:space="preserve"> </w:t>
      </w:r>
      <w:r w:rsidRPr="001E7111">
        <w:rPr>
          <w:i/>
        </w:rPr>
        <w:t>IESO</w:t>
      </w:r>
      <w:r>
        <w:t xml:space="preserve"> approved</w:t>
      </w:r>
      <w:r w:rsidR="00281DE7">
        <w:t xml:space="preserve"> a</w:t>
      </w:r>
      <w:r>
        <w:t xml:space="preserve"> </w:t>
      </w:r>
      <w:r>
        <w:rPr>
          <w:i/>
        </w:rPr>
        <w:t>request for segregation</w:t>
      </w:r>
      <w:r>
        <w:t xml:space="preserve">, in addition to the direction requirements provided by </w:t>
      </w:r>
      <w:r w:rsidR="00EE02A5" w:rsidRPr="00EE02A5">
        <w:rPr>
          <w:b/>
        </w:rPr>
        <w:t>MR Ch.7 App.7.7 s.</w:t>
      </w:r>
      <w:r w:rsidRPr="00EE02A5">
        <w:rPr>
          <w:b/>
        </w:rPr>
        <w:t>1.3.5</w:t>
      </w:r>
      <w:r>
        <w:t xml:space="preserve">, </w:t>
      </w:r>
      <w:r w:rsidR="002050C6">
        <w:t xml:space="preserve">the </w:t>
      </w:r>
      <w:r w:rsidR="002050C6" w:rsidRPr="002050C6">
        <w:rPr>
          <w:i/>
        </w:rPr>
        <w:t>IESO</w:t>
      </w:r>
      <w:r>
        <w:t xml:space="preserve"> must </w:t>
      </w:r>
      <w:r w:rsidR="008D38E8">
        <w:t xml:space="preserve">coordinate </w:t>
      </w:r>
      <w:r w:rsidR="001D1940">
        <w:t xml:space="preserve">and confirm with the applicable </w:t>
      </w:r>
      <w:r w:rsidR="001D1940" w:rsidRPr="199ED4B3">
        <w:rPr>
          <w:i/>
          <w:iCs/>
        </w:rPr>
        <w:t>control area operator</w:t>
      </w:r>
      <w:r w:rsidR="001D1940">
        <w:t xml:space="preserve"> the switching to be effected by the </w:t>
      </w:r>
      <w:r w:rsidR="001D1940" w:rsidRPr="199ED4B3">
        <w:rPr>
          <w:i/>
          <w:iCs/>
        </w:rPr>
        <w:t>transmitter</w:t>
      </w:r>
      <w:r w:rsidR="001D1940">
        <w:t xml:space="preserve"> and the names of the </w:t>
      </w:r>
      <w:r w:rsidR="003249FB" w:rsidRPr="199ED4B3">
        <w:rPr>
          <w:i/>
          <w:iCs/>
        </w:rPr>
        <w:t>resources</w:t>
      </w:r>
      <w:r w:rsidR="001D1940">
        <w:t xml:space="preserve"> that will operate in </w:t>
      </w:r>
      <w:r w:rsidR="00A52F91">
        <w:t xml:space="preserve">a </w:t>
      </w:r>
      <w:r w:rsidR="00265E82">
        <w:t>segregated mode</w:t>
      </w:r>
      <w:r w:rsidR="001D1940">
        <w:t>.</w:t>
      </w:r>
    </w:p>
    <w:p w14:paraId="50CA5884" w14:textId="335AAFF8" w:rsidR="000F77F2" w:rsidRPr="000F77F2" w:rsidRDefault="00A974F0" w:rsidP="00832C1C">
      <w:pPr>
        <w:rPr>
          <w:b/>
        </w:rPr>
      </w:pPr>
      <w:r w:rsidRPr="00D24033">
        <w:rPr>
          <w:b/>
        </w:rPr>
        <w:t xml:space="preserve">Revocation </w:t>
      </w:r>
      <w:r w:rsidR="000F77F2">
        <w:rPr>
          <w:b/>
        </w:rPr>
        <w:t>of approval</w:t>
      </w:r>
      <w:r w:rsidR="001E7111">
        <w:rPr>
          <w:b/>
        </w:rPr>
        <w:t xml:space="preserve"> </w:t>
      </w:r>
      <w:r w:rsidR="000F77F2">
        <w:t xml:space="preserve">– Upon revoking the </w:t>
      </w:r>
      <w:r w:rsidR="000F77F2" w:rsidRPr="00281DE7">
        <w:rPr>
          <w:i/>
        </w:rPr>
        <w:t>IESO</w:t>
      </w:r>
      <w:r w:rsidR="000F77F2">
        <w:t xml:space="preserve">’s approval to a </w:t>
      </w:r>
      <w:r w:rsidR="000F77F2" w:rsidRPr="000F77F2">
        <w:rPr>
          <w:i/>
        </w:rPr>
        <w:t>request for segregation</w:t>
      </w:r>
      <w:r w:rsidR="000F77F2">
        <w:t xml:space="preserve"> under </w:t>
      </w:r>
      <w:r w:rsidR="000F77F2" w:rsidRPr="00541949">
        <w:rPr>
          <w:b/>
        </w:rPr>
        <w:t>MR</w:t>
      </w:r>
      <w:r w:rsidR="000F77F2" w:rsidRPr="00541949">
        <w:rPr>
          <w:b/>
          <w:i/>
        </w:rPr>
        <w:t xml:space="preserve"> </w:t>
      </w:r>
      <w:r w:rsidR="000F77F2" w:rsidRPr="00541949">
        <w:rPr>
          <w:b/>
          <w:snapToGrid w:val="0"/>
        </w:rPr>
        <w:t>Ch.7 App.</w:t>
      </w:r>
      <w:r w:rsidR="000F77F2" w:rsidRPr="00541949">
        <w:rPr>
          <w:b/>
        </w:rPr>
        <w:t>7.7 s.1.3.6</w:t>
      </w:r>
      <w:r w:rsidR="000F77F2">
        <w:t>, t</w:t>
      </w:r>
      <w:r w:rsidR="000F77F2" w:rsidRPr="005051AA">
        <w:t xml:space="preserve">he </w:t>
      </w:r>
      <w:r w:rsidR="000F77F2" w:rsidRPr="005051AA">
        <w:rPr>
          <w:i/>
        </w:rPr>
        <w:t>IESO</w:t>
      </w:r>
      <w:r w:rsidR="000F77F2">
        <w:rPr>
          <w:i/>
        </w:rPr>
        <w:t xml:space="preserve"> </w:t>
      </w:r>
      <w:r w:rsidR="000F77F2" w:rsidRPr="0086376D">
        <w:t>must</w:t>
      </w:r>
      <w:r w:rsidR="000F77F2" w:rsidRPr="005051AA">
        <w:t xml:space="preserve"> revoke</w:t>
      </w:r>
      <w:r w:rsidR="000F77F2">
        <w:t xml:space="preserve"> </w:t>
      </w:r>
      <w:r w:rsidR="000F77F2" w:rsidRPr="005051AA">
        <w:t>any direction issu</w:t>
      </w:r>
      <w:r w:rsidR="000F77F2">
        <w:t>ed to e</w:t>
      </w:r>
      <w:r w:rsidR="000F77F2" w:rsidRPr="005051AA">
        <w:t xml:space="preserve">ffect the </w:t>
      </w:r>
      <w:r w:rsidR="000F77F2">
        <w:rPr>
          <w:i/>
        </w:rPr>
        <w:t>segregated mode of operation</w:t>
      </w:r>
      <w:r w:rsidR="000F77F2" w:rsidRPr="009E14E1">
        <w:t xml:space="preserve"> </w:t>
      </w:r>
      <w:r w:rsidR="000F77F2" w:rsidRPr="005051AA">
        <w:t xml:space="preserve">for the relevant </w:t>
      </w:r>
      <w:r w:rsidR="000F77F2">
        <w:rPr>
          <w:i/>
        </w:rPr>
        <w:t>resource</w:t>
      </w:r>
      <w:r w:rsidR="000F77F2">
        <w:t>.</w:t>
      </w:r>
    </w:p>
    <w:p w14:paraId="4031AEB6" w14:textId="5A01C60C" w:rsidR="001D1940" w:rsidRPr="005051AA" w:rsidRDefault="008166CD" w:rsidP="00832C1C">
      <w:r>
        <w:rPr>
          <w:b/>
        </w:rPr>
        <w:t>Notice of r</w:t>
      </w:r>
      <w:r w:rsidR="00A974F0" w:rsidRPr="00D24033">
        <w:rPr>
          <w:b/>
        </w:rPr>
        <w:t>evocation</w:t>
      </w:r>
      <w:r w:rsidR="000D2A93">
        <w:rPr>
          <w:b/>
        </w:rPr>
        <w:t xml:space="preserve"> </w:t>
      </w:r>
      <w:r w:rsidR="00A974F0" w:rsidRPr="00D24033">
        <w:rPr>
          <w:b/>
        </w:rPr>
        <w:t>and termination</w:t>
      </w:r>
      <w:r w:rsidR="00F632AB">
        <w:t xml:space="preserve"> – </w:t>
      </w:r>
      <w:r w:rsidR="001D1940" w:rsidRPr="005051AA">
        <w:t xml:space="preserve">The </w:t>
      </w:r>
      <w:r w:rsidR="001D1940" w:rsidRPr="005051AA">
        <w:rPr>
          <w:i/>
        </w:rPr>
        <w:t>IESO</w:t>
      </w:r>
      <w:r w:rsidR="001D1940" w:rsidRPr="005051AA">
        <w:t xml:space="preserve"> </w:t>
      </w:r>
      <w:r>
        <w:t xml:space="preserve">must notify the </w:t>
      </w:r>
      <w:r w:rsidRPr="00D42905">
        <w:rPr>
          <w:i/>
        </w:rPr>
        <w:t>registered market</w:t>
      </w:r>
      <w:r w:rsidR="00D42905" w:rsidRPr="00D42905">
        <w:rPr>
          <w:i/>
        </w:rPr>
        <w:t xml:space="preserve"> participants</w:t>
      </w:r>
      <w:r>
        <w:t xml:space="preserve"> whose </w:t>
      </w:r>
      <w:r w:rsidRPr="00D42905">
        <w:rPr>
          <w:i/>
        </w:rPr>
        <w:t>request for segregation</w:t>
      </w:r>
      <w:r>
        <w:t xml:space="preserve"> </w:t>
      </w:r>
      <w:r w:rsidR="00F65F61">
        <w:t>is</w:t>
      </w:r>
      <w:r w:rsidR="001D1940" w:rsidRPr="005051AA">
        <w:t xml:space="preserve"> revoke</w:t>
      </w:r>
      <w:r w:rsidR="000D2A93">
        <w:t>d or terminated</w:t>
      </w:r>
      <w:r>
        <w:t xml:space="preserve"> in accordance with</w:t>
      </w:r>
      <w:r w:rsidR="001D1940" w:rsidRPr="005051AA">
        <w:t xml:space="preserve"> </w:t>
      </w:r>
      <w:r w:rsidR="001D1940" w:rsidRPr="00541949">
        <w:rPr>
          <w:b/>
        </w:rPr>
        <w:t>MR</w:t>
      </w:r>
      <w:r w:rsidR="001D1940" w:rsidRPr="00541949">
        <w:rPr>
          <w:b/>
          <w:i/>
        </w:rPr>
        <w:t xml:space="preserve"> </w:t>
      </w:r>
      <w:r w:rsidR="001D1940" w:rsidRPr="00541949">
        <w:rPr>
          <w:b/>
          <w:snapToGrid w:val="0"/>
        </w:rPr>
        <w:t>Ch.7 App.</w:t>
      </w:r>
      <w:r w:rsidR="001D1940" w:rsidRPr="00541949">
        <w:rPr>
          <w:b/>
        </w:rPr>
        <w:t xml:space="preserve">7.7 </w:t>
      </w:r>
      <w:r w:rsidR="00541949" w:rsidRPr="00541949">
        <w:rPr>
          <w:b/>
        </w:rPr>
        <w:t>s.</w:t>
      </w:r>
      <w:r w:rsidR="001D1940" w:rsidRPr="00541949">
        <w:rPr>
          <w:b/>
        </w:rPr>
        <w:t>1.3.6</w:t>
      </w:r>
      <w:r w:rsidR="001D1940" w:rsidRPr="005051AA">
        <w:t xml:space="preserve">. </w:t>
      </w:r>
    </w:p>
    <w:p w14:paraId="196A80E2" w14:textId="6313948A" w:rsidR="001D1940" w:rsidRPr="005051AA" w:rsidRDefault="001D1940">
      <w:pPr>
        <w:pStyle w:val="Heading3"/>
        <w:numPr>
          <w:ilvl w:val="1"/>
          <w:numId w:val="39"/>
        </w:numPr>
        <w:ind w:hanging="1080"/>
      </w:pPr>
      <w:bookmarkStart w:id="1809" w:name="_Toc137645512"/>
      <w:bookmarkStart w:id="1810" w:name="_Toc137645513"/>
      <w:bookmarkStart w:id="1811" w:name="_Toc137645514"/>
      <w:bookmarkStart w:id="1812" w:name="_Toc37929960"/>
      <w:bookmarkStart w:id="1813" w:name="_Toc63176090"/>
      <w:bookmarkStart w:id="1814" w:name="_Toc63953065"/>
      <w:bookmarkStart w:id="1815" w:name="_Toc106979683"/>
      <w:bookmarkStart w:id="1816" w:name="_Toc159933301"/>
      <w:bookmarkStart w:id="1817" w:name="_Toc228874394"/>
      <w:bookmarkEnd w:id="1809"/>
      <w:bookmarkEnd w:id="1810"/>
      <w:bookmarkEnd w:id="1811"/>
      <w:r w:rsidRPr="005051AA">
        <w:t>Segregated Mode of Operation Inadvertent Accounting</w:t>
      </w:r>
      <w:bookmarkEnd w:id="1812"/>
      <w:bookmarkEnd w:id="1813"/>
      <w:bookmarkEnd w:id="1814"/>
      <w:bookmarkEnd w:id="1815"/>
      <w:bookmarkEnd w:id="1816"/>
      <w:bookmarkEnd w:id="1817"/>
      <w:r w:rsidR="009C415D">
        <w:t xml:space="preserve"> </w:t>
      </w:r>
    </w:p>
    <w:p w14:paraId="0A5BCDC8" w14:textId="0B02344D" w:rsidR="003B3A92" w:rsidRPr="003B3A92" w:rsidRDefault="003B3A92" w:rsidP="00832C1C">
      <w:r>
        <w:t>(</w:t>
      </w:r>
      <w:r w:rsidR="00541949" w:rsidRPr="00541949">
        <w:t>MR</w:t>
      </w:r>
      <w:r w:rsidR="00541949" w:rsidRPr="00541949">
        <w:rPr>
          <w:i/>
        </w:rPr>
        <w:t xml:space="preserve"> </w:t>
      </w:r>
      <w:r w:rsidR="00541949" w:rsidRPr="00541949">
        <w:rPr>
          <w:snapToGrid w:val="0"/>
        </w:rPr>
        <w:t>Ch.7 App.</w:t>
      </w:r>
      <w:r w:rsidR="00541949" w:rsidRPr="00541949">
        <w:t>7.7 s</w:t>
      </w:r>
      <w:r w:rsidR="001D5CB6">
        <w:t>s</w:t>
      </w:r>
      <w:r w:rsidR="00541949" w:rsidRPr="00541949">
        <w:t>.</w:t>
      </w:r>
      <w:r w:rsidR="001D5CB6">
        <w:t>1.4.2 and 1.4.4</w:t>
      </w:r>
      <w:r>
        <w:t xml:space="preserve">) </w:t>
      </w:r>
    </w:p>
    <w:p w14:paraId="25DF11BB" w14:textId="2DF3A934" w:rsidR="001D1940" w:rsidRPr="005051AA" w:rsidRDefault="0094707F" w:rsidP="00832C1C">
      <w:r w:rsidRPr="0094707F">
        <w:rPr>
          <w:b/>
        </w:rPr>
        <w:t>End of dispatch day inadvertent accumulation reconciliation</w:t>
      </w:r>
      <w:r>
        <w:t xml:space="preserve"> – For the purpose of </w:t>
      </w:r>
      <w:r w:rsidRPr="00541949">
        <w:rPr>
          <w:b/>
        </w:rPr>
        <w:t>MR</w:t>
      </w:r>
      <w:r w:rsidRPr="00541949">
        <w:rPr>
          <w:b/>
          <w:i/>
        </w:rPr>
        <w:t xml:space="preserve"> </w:t>
      </w:r>
      <w:r w:rsidRPr="00541949">
        <w:rPr>
          <w:b/>
          <w:snapToGrid w:val="0"/>
        </w:rPr>
        <w:t>Ch.7 App.</w:t>
      </w:r>
      <w:r>
        <w:rPr>
          <w:b/>
        </w:rPr>
        <w:t>7.7 s.1.4.4</w:t>
      </w:r>
      <w:r w:rsidRPr="0094707F">
        <w:t xml:space="preserve">, </w:t>
      </w:r>
      <w:r>
        <w:t>t</w:t>
      </w:r>
      <w:r w:rsidRPr="005051AA">
        <w:t xml:space="preserve">he </w:t>
      </w:r>
      <w:r w:rsidR="001D1940" w:rsidRPr="005051AA">
        <w:rPr>
          <w:i/>
        </w:rPr>
        <w:t>IESO</w:t>
      </w:r>
      <w:r w:rsidR="001D1940" w:rsidRPr="005051AA">
        <w:t xml:space="preserve"> will calculate and confirm inadvertent accumulation with neighbouring </w:t>
      </w:r>
      <w:r w:rsidR="001D1940" w:rsidRPr="005051AA">
        <w:rPr>
          <w:i/>
        </w:rPr>
        <w:t>control areas</w:t>
      </w:r>
      <w:r w:rsidR="001D1940" w:rsidRPr="005051AA">
        <w:t xml:space="preserve"> at the end of each </w:t>
      </w:r>
      <w:r w:rsidR="001D1940" w:rsidRPr="005051AA">
        <w:rPr>
          <w:i/>
        </w:rPr>
        <w:t>dispatch day</w:t>
      </w:r>
      <w:r w:rsidR="001D1940" w:rsidRPr="005051AA">
        <w:t>. All reconciliations will include adjustments due to differences in time zones.</w:t>
      </w:r>
      <w:r w:rsidR="00112587">
        <w:t xml:space="preserve"> This subsection sets out information related to inadvertent accounting. </w:t>
      </w:r>
    </w:p>
    <w:p w14:paraId="79B7EC2D" w14:textId="7B5EADCC" w:rsidR="001D1940" w:rsidRPr="005051AA" w:rsidRDefault="00F61CDB" w:rsidP="001D1940">
      <w:pPr>
        <w:rPr>
          <w:i/>
        </w:rPr>
      </w:pPr>
      <w:r w:rsidRPr="00D24033">
        <w:rPr>
          <w:b/>
        </w:rPr>
        <w:t>IESO responsibilities</w:t>
      </w:r>
      <w:r w:rsidR="00F632AB">
        <w:t xml:space="preserve"> – </w:t>
      </w:r>
      <w:r w:rsidR="001D1940" w:rsidRPr="00A01B10">
        <w:t>Where the</w:t>
      </w:r>
      <w:r w:rsidR="001D1940" w:rsidRPr="005051AA">
        <w:rPr>
          <w:i/>
        </w:rPr>
        <w:t xml:space="preserve"> interconnection</w:t>
      </w:r>
      <w:r w:rsidR="001D1940" w:rsidRPr="00EC4025">
        <w:t>,</w:t>
      </w:r>
      <w:r w:rsidR="001D1940" w:rsidRPr="005051AA">
        <w:rPr>
          <w:i/>
        </w:rPr>
        <w:t xml:space="preserve"> </w:t>
      </w:r>
      <w:r w:rsidR="001D1940" w:rsidRPr="00A01B10">
        <w:t>for which the inadvertent accumulation applies, is comprised of one or more</w:t>
      </w:r>
      <w:r w:rsidR="001D1940" w:rsidRPr="005051AA">
        <w:rPr>
          <w:i/>
        </w:rPr>
        <w:t xml:space="preserve"> </w:t>
      </w:r>
      <w:r w:rsidR="001D1940" w:rsidRPr="007D16B3">
        <w:rPr>
          <w:i/>
        </w:rPr>
        <w:t>interties</w:t>
      </w:r>
      <w:r w:rsidR="001D1940" w:rsidRPr="005051AA">
        <w:rPr>
          <w:i/>
        </w:rPr>
        <w:t xml:space="preserve"> </w:t>
      </w:r>
      <w:r w:rsidR="001D1940" w:rsidRPr="00A01B10">
        <w:t xml:space="preserve">capable of operating in </w:t>
      </w:r>
      <w:r w:rsidR="009C2A45" w:rsidRPr="00FE03E3">
        <w:rPr>
          <w:i/>
        </w:rPr>
        <w:t>segregated mode</w:t>
      </w:r>
      <w:r w:rsidR="00FE03E3" w:rsidRPr="00FE03E3">
        <w:rPr>
          <w:i/>
        </w:rPr>
        <w:t xml:space="preserve"> of operation</w:t>
      </w:r>
      <w:r w:rsidR="001D1940" w:rsidRPr="005051AA">
        <w:rPr>
          <w:i/>
        </w:rPr>
        <w:t xml:space="preserve">, </w:t>
      </w:r>
      <w:r w:rsidR="001D1940" w:rsidRPr="00A01B10">
        <w:t>the</w:t>
      </w:r>
      <w:r w:rsidR="001D1940" w:rsidRPr="005051AA">
        <w:rPr>
          <w:i/>
        </w:rPr>
        <w:t xml:space="preserve"> </w:t>
      </w:r>
      <w:r w:rsidR="001D1940" w:rsidRPr="00A01B10">
        <w:rPr>
          <w:i/>
        </w:rPr>
        <w:t>IESO</w:t>
      </w:r>
      <w:r w:rsidR="001D1940" w:rsidRPr="005051AA">
        <w:rPr>
          <w:i/>
        </w:rPr>
        <w:t xml:space="preserve"> </w:t>
      </w:r>
      <w:r w:rsidR="001D1940" w:rsidRPr="00A01B10">
        <w:t>will:</w:t>
      </w:r>
    </w:p>
    <w:p w14:paraId="1FEC71DC" w14:textId="28AF7221" w:rsidR="001D1940" w:rsidRPr="005051AA" w:rsidRDefault="00505A55" w:rsidP="00832C1C">
      <w:pPr>
        <w:pStyle w:val="ListBullet"/>
        <w:rPr>
          <w:i/>
        </w:rPr>
      </w:pPr>
      <w:r>
        <w:t xml:space="preserve">confirm </w:t>
      </w:r>
      <w:r w:rsidR="001D1940">
        <w:t xml:space="preserve">the </w:t>
      </w:r>
      <w:r w:rsidR="00A24C62">
        <w:rPr>
          <w:i/>
        </w:rPr>
        <w:t>segregated mode of operation</w:t>
      </w:r>
      <w:r w:rsidR="001D1940">
        <w:t xml:space="preserve"> schedules with the appropriate </w:t>
      </w:r>
      <w:r w:rsidR="001D1940" w:rsidRPr="199ED4B3">
        <w:rPr>
          <w:i/>
          <w:iCs/>
        </w:rPr>
        <w:t>market participant(s</w:t>
      </w:r>
      <w:r w:rsidR="001D1940">
        <w:t xml:space="preserve">) and compare these schedules with the corresponding </w:t>
      </w:r>
      <w:r w:rsidR="001D1940" w:rsidRPr="199ED4B3">
        <w:rPr>
          <w:i/>
          <w:iCs/>
        </w:rPr>
        <w:t>interchange schedule(s)</w:t>
      </w:r>
      <w:r w:rsidR="001D1940">
        <w:t xml:space="preserve"> for purposes of determining the </w:t>
      </w:r>
      <w:r w:rsidR="001D1940" w:rsidRPr="199ED4B3">
        <w:rPr>
          <w:i/>
          <w:iCs/>
        </w:rPr>
        <w:t>export</w:t>
      </w:r>
      <w:r w:rsidR="001D1940">
        <w:t xml:space="preserve"> </w:t>
      </w:r>
      <w:r w:rsidR="001D1940" w:rsidRPr="199ED4B3">
        <w:rPr>
          <w:i/>
          <w:iCs/>
        </w:rPr>
        <w:t>transmission service</w:t>
      </w:r>
      <w:r w:rsidR="001D1940">
        <w:t xml:space="preserve"> charges and inadvertent amounts</w:t>
      </w:r>
      <w:r w:rsidR="00EC6D82">
        <w:t xml:space="preserve">, pursuant to </w:t>
      </w:r>
      <w:r w:rsidR="00EC6D82" w:rsidRPr="00541949">
        <w:rPr>
          <w:b/>
        </w:rPr>
        <w:t>MR</w:t>
      </w:r>
      <w:r w:rsidR="00EC6D82" w:rsidRPr="00541949">
        <w:rPr>
          <w:b/>
          <w:i/>
        </w:rPr>
        <w:t xml:space="preserve"> </w:t>
      </w:r>
      <w:r w:rsidR="00EC6D82" w:rsidRPr="00541949">
        <w:rPr>
          <w:b/>
        </w:rPr>
        <w:t>Ch.7 App.</w:t>
      </w:r>
      <w:r w:rsidR="00EC6D82">
        <w:rPr>
          <w:b/>
        </w:rPr>
        <w:t>7.7 ss.1.4.2</w:t>
      </w:r>
      <w:r w:rsidR="00EC6D82" w:rsidRPr="00EC6D82">
        <w:t xml:space="preserve"> and </w:t>
      </w:r>
      <w:r w:rsidR="00EC6D82">
        <w:rPr>
          <w:b/>
        </w:rPr>
        <w:t>1.4.4</w:t>
      </w:r>
      <w:r w:rsidR="00EC6D82" w:rsidRPr="00EC6D82">
        <w:t>, respectively</w:t>
      </w:r>
      <w:r w:rsidR="008D38E8">
        <w:t>;</w:t>
      </w:r>
    </w:p>
    <w:p w14:paraId="4CD8D3F9" w14:textId="1B5F35B0" w:rsidR="001D1940" w:rsidRPr="005051AA" w:rsidRDefault="00505A55" w:rsidP="00832C1C">
      <w:pPr>
        <w:pStyle w:val="ListBullet"/>
        <w:rPr>
          <w:i/>
        </w:rPr>
      </w:pPr>
      <w:r>
        <w:lastRenderedPageBreak/>
        <w:t xml:space="preserve">determine </w:t>
      </w:r>
      <w:r w:rsidR="001D1940">
        <w:t>and distinguish</w:t>
      </w:r>
      <w:r w:rsidR="00373802">
        <w:t>,</w:t>
      </w:r>
      <w:r w:rsidR="00EC4025">
        <w:t xml:space="preserve"> </w:t>
      </w:r>
      <w:r w:rsidR="00373802">
        <w:t>with</w:t>
      </w:r>
      <w:r w:rsidR="001D1940">
        <w:t xml:space="preserve"> hourly granularity</w:t>
      </w:r>
      <w:r w:rsidR="00373802">
        <w:t>,</w:t>
      </w:r>
      <w:r w:rsidR="001D1940">
        <w:t xml:space="preserve"> the inadvertent accumulation in both the </w:t>
      </w:r>
      <w:r w:rsidR="00A24C62">
        <w:rPr>
          <w:i/>
        </w:rPr>
        <w:t>segregated mode of operation</w:t>
      </w:r>
      <w:r w:rsidR="001D1940">
        <w:t xml:space="preserve"> and non-</w:t>
      </w:r>
      <w:r w:rsidR="00A24C62">
        <w:t>segregated mode</w:t>
      </w:r>
      <w:r w:rsidR="001D1940">
        <w:t xml:space="preserve">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3548C323" w14:textId="0E014960" w:rsidR="001D1940" w:rsidRPr="005051AA" w:rsidRDefault="00505A55" w:rsidP="00832C1C">
      <w:pPr>
        <w:pStyle w:val="ListBullet"/>
        <w:rPr>
          <w:i/>
        </w:rPr>
      </w:pPr>
      <w:r>
        <w:t xml:space="preserve">differentiate </w:t>
      </w:r>
      <w:r w:rsidR="001D1940">
        <w:t xml:space="preserve">the “on” and “off” peak inadvertent accumulation in accordance with the </w:t>
      </w:r>
      <w:r w:rsidR="001D1940" w:rsidRPr="199ED4B3">
        <w:rPr>
          <w:i/>
          <w:iCs/>
        </w:rPr>
        <w:t>NERC</w:t>
      </w:r>
      <w:r w:rsidR="001D1940">
        <w:t xml:space="preserve"> definition of “on” and “off” peak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4372DAB9" w14:textId="1775C496" w:rsidR="001D1940" w:rsidRPr="005051AA" w:rsidRDefault="00373802" w:rsidP="00832C1C">
      <w:pPr>
        <w:pStyle w:val="ListBullet"/>
        <w:rPr>
          <w:i/>
        </w:rPr>
      </w:pPr>
      <w:r>
        <w:t xml:space="preserve">maintain </w:t>
      </w:r>
      <w:r w:rsidR="001D1940">
        <w:t>an ongoing daily record of the total</w:t>
      </w:r>
      <w:r>
        <w:t xml:space="preserve"> </w:t>
      </w:r>
      <w:r w:rsidR="00A24C62">
        <w:rPr>
          <w:i/>
        </w:rPr>
        <w:t>segregated mode of operation</w:t>
      </w:r>
      <w:r>
        <w:t xml:space="preserve"> and</w:t>
      </w:r>
      <w:r w:rsidR="001D1940">
        <w:t xml:space="preserve"> non-</w:t>
      </w:r>
      <w:r w:rsidR="00A24C62">
        <w:t>segerated mode</w:t>
      </w:r>
      <w:r w:rsidR="001D1940">
        <w:t xml:space="preserve"> inadvertent accumulation</w:t>
      </w:r>
      <w:r w:rsidR="008D38E8">
        <w:t>;</w:t>
      </w:r>
    </w:p>
    <w:p w14:paraId="283DD036" w14:textId="3C7FB727" w:rsidR="001D1940" w:rsidRPr="005051AA" w:rsidRDefault="00505A55" w:rsidP="00832C1C">
      <w:pPr>
        <w:pStyle w:val="ListBullet"/>
        <w:rPr>
          <w:i/>
        </w:rPr>
      </w:pPr>
      <w:r>
        <w:t xml:space="preserve">on </w:t>
      </w:r>
      <w:r w:rsidR="001D1940">
        <w:t xml:space="preserve">a weekly basis, provide applicable </w:t>
      </w:r>
      <w:r w:rsidR="001D1940" w:rsidRPr="199ED4B3">
        <w:rPr>
          <w:i/>
          <w:iCs/>
        </w:rPr>
        <w:t>market participants</w:t>
      </w:r>
      <w:r w:rsidR="001D1940">
        <w:t xml:space="preserve"> individual </w:t>
      </w:r>
      <w:r w:rsidR="001D1940" w:rsidRPr="199ED4B3">
        <w:rPr>
          <w:i/>
          <w:iCs/>
        </w:rPr>
        <w:t>intertie</w:t>
      </w:r>
      <w:r w:rsidR="001D1940">
        <w:t xml:space="preserve"> </w:t>
      </w:r>
      <w:r w:rsidR="00A24C62">
        <w:rPr>
          <w:i/>
        </w:rPr>
        <w:t>segregated mode of operation</w:t>
      </w:r>
      <w:r w:rsidR="001D1940">
        <w:t xml:space="preserve"> inadvertent accumulation data regarding hourly, peak, off peak, and daily totals</w:t>
      </w:r>
      <w:r w:rsidR="008D38E8">
        <w:t>; and</w:t>
      </w:r>
    </w:p>
    <w:p w14:paraId="66697BC2" w14:textId="1910313A" w:rsidR="001D1940" w:rsidRPr="005051AA" w:rsidRDefault="00505A55" w:rsidP="00832C1C">
      <w:pPr>
        <w:pStyle w:val="ListBullet"/>
      </w:pPr>
      <w:r>
        <w:t xml:space="preserve">track </w:t>
      </w:r>
      <w:r w:rsidR="001D1940">
        <w:t xml:space="preserve">total inadvertent accumulation with the neighbouring </w:t>
      </w:r>
      <w:r w:rsidR="001D1940" w:rsidRPr="199ED4B3">
        <w:rPr>
          <w:i/>
          <w:iCs/>
        </w:rPr>
        <w:t>control areas</w:t>
      </w:r>
      <w:r w:rsidR="001D1940">
        <w:t xml:space="preserve">. </w:t>
      </w:r>
    </w:p>
    <w:p w14:paraId="77BDC100" w14:textId="48C353AB" w:rsidR="001D1940" w:rsidRPr="005051AA" w:rsidRDefault="00F61CDB" w:rsidP="001D1940">
      <w:r w:rsidRPr="00D24033">
        <w:rPr>
          <w:b/>
        </w:rPr>
        <w:t>Market participant responsibilities</w:t>
      </w:r>
      <w:r w:rsidR="00F632AB">
        <w:t xml:space="preserve"> – </w:t>
      </w:r>
      <w:r w:rsidR="001D5CB6">
        <w:t xml:space="preserve">For the purpose of </w:t>
      </w:r>
      <w:r w:rsidR="001D5CB6" w:rsidRPr="00541949">
        <w:rPr>
          <w:b/>
        </w:rPr>
        <w:t>MR</w:t>
      </w:r>
      <w:r w:rsidR="001D5CB6" w:rsidRPr="00541949">
        <w:rPr>
          <w:b/>
          <w:i/>
        </w:rPr>
        <w:t xml:space="preserve"> </w:t>
      </w:r>
      <w:r w:rsidR="001D5CB6" w:rsidRPr="00541949">
        <w:rPr>
          <w:b/>
          <w:snapToGrid w:val="0"/>
        </w:rPr>
        <w:t>Ch.7 App.</w:t>
      </w:r>
      <w:r w:rsidR="001D5CB6">
        <w:rPr>
          <w:b/>
        </w:rPr>
        <w:t>7.7 s.1.4.4</w:t>
      </w:r>
      <w:r w:rsidR="001D5CB6" w:rsidRPr="001D5CB6">
        <w:t>,</w:t>
      </w:r>
      <w:r w:rsidR="001D5CB6">
        <w:rPr>
          <w:b/>
        </w:rPr>
        <w:t xml:space="preserve"> </w:t>
      </w:r>
      <w:r w:rsidR="001D5CB6">
        <w:rPr>
          <w:i/>
        </w:rPr>
        <w:t>m</w:t>
      </w:r>
      <w:r w:rsidR="001D5CB6" w:rsidRPr="005051AA">
        <w:rPr>
          <w:i/>
        </w:rPr>
        <w:t>arket</w:t>
      </w:r>
      <w:r w:rsidR="001D1940" w:rsidRPr="005051AA">
        <w:rPr>
          <w:i/>
        </w:rPr>
        <w:t xml:space="preserve"> participants</w:t>
      </w:r>
      <w:r w:rsidR="001D1940" w:rsidRPr="005051AA">
        <w:t xml:space="preserve"> shall be responsible for arranging payback of </w:t>
      </w:r>
      <w:r w:rsidR="00A24C62">
        <w:rPr>
          <w:i/>
        </w:rPr>
        <w:t>segregated mode of operation</w:t>
      </w:r>
      <w:r w:rsidR="001D1940" w:rsidRPr="005051AA">
        <w:t xml:space="preserve"> inadvertent accumulation, by scheduling imports/exports from/to the applicable neighbouring </w:t>
      </w:r>
      <w:r w:rsidR="001D1940" w:rsidRPr="005051AA">
        <w:rPr>
          <w:i/>
        </w:rPr>
        <w:t>control area</w:t>
      </w:r>
      <w:r w:rsidR="001D1940" w:rsidRPr="005051AA">
        <w:t xml:space="preserve"> into/out of Ontario, unless otherwise mutually agreed to between the </w:t>
      </w:r>
      <w:r w:rsidR="001D1940" w:rsidRPr="005051AA">
        <w:rPr>
          <w:i/>
        </w:rPr>
        <w:t>market participant(s)</w:t>
      </w:r>
      <w:r w:rsidR="001D1940" w:rsidRPr="005051AA">
        <w:t xml:space="preserve"> and the applicable </w:t>
      </w:r>
      <w:r w:rsidR="001D1940" w:rsidRPr="005051AA">
        <w:rPr>
          <w:i/>
        </w:rPr>
        <w:t>control area</w:t>
      </w:r>
      <w:r w:rsidR="001D1940" w:rsidRPr="005051AA">
        <w:t xml:space="preserve"> </w:t>
      </w:r>
      <w:r w:rsidR="001D1940" w:rsidRPr="00A01B10">
        <w:rPr>
          <w:i/>
        </w:rPr>
        <w:t>operator</w:t>
      </w:r>
      <w:r w:rsidR="001D1940" w:rsidRPr="005051AA">
        <w:t>.</w:t>
      </w:r>
    </w:p>
    <w:p w14:paraId="45A2230C" w14:textId="1B9232EA" w:rsidR="001D1940" w:rsidRDefault="001D1940" w:rsidP="001D1940">
      <w:r w:rsidRPr="005051AA">
        <w:t>By the sixth</w:t>
      </w:r>
      <w:r w:rsidRPr="005051AA" w:rsidDel="00DA57DE">
        <w:t xml:space="preserve"> </w:t>
      </w:r>
      <w:r w:rsidRPr="005051AA">
        <w:rPr>
          <w:i/>
        </w:rPr>
        <w:t>calendar day</w:t>
      </w:r>
      <w:r w:rsidRPr="005051AA">
        <w:t xml:space="preserve"> of each month, </w:t>
      </w:r>
      <w:r w:rsidRPr="005051AA">
        <w:rPr>
          <w:i/>
        </w:rPr>
        <w:t>market participants</w:t>
      </w:r>
      <w:r w:rsidRPr="005051AA">
        <w:t xml:space="preserve"> shall report to the </w:t>
      </w:r>
      <w:r w:rsidRPr="005051AA">
        <w:rPr>
          <w:i/>
        </w:rPr>
        <w:t>IESO</w:t>
      </w:r>
      <w:r w:rsidRPr="005051AA">
        <w:t xml:space="preserve"> the quantities of inadvertent accumulation paid back so that the </w:t>
      </w:r>
      <w:r w:rsidRPr="005051AA">
        <w:rPr>
          <w:i/>
        </w:rPr>
        <w:t>IESO</w:t>
      </w:r>
      <w:r w:rsidRPr="005051AA">
        <w:t xml:space="preserve"> may maintain an accurate and up-to-date running balance.</w:t>
      </w:r>
    </w:p>
    <w:p w14:paraId="78275B8C" w14:textId="05C6C657" w:rsidR="00A55E9B" w:rsidRDefault="00A55E9B" w:rsidP="00A55E9B">
      <w:pPr>
        <w:pStyle w:val="EndofText"/>
        <w:sectPr w:rsidR="00A55E9B" w:rsidSect="00D7212B">
          <w:headerReference w:type="even" r:id="rId68"/>
          <w:footerReference w:type="even" r:id="rId69"/>
          <w:headerReference w:type="first" r:id="rId70"/>
          <w:pgSz w:w="12240" w:h="15840" w:code="1"/>
          <w:pgMar w:top="1440" w:right="1440" w:bottom="1170" w:left="1800" w:header="720" w:footer="720" w:gutter="0"/>
          <w:cols w:space="720"/>
        </w:sectPr>
      </w:pPr>
      <w:r>
        <w:t>– End of Section –</w:t>
      </w:r>
    </w:p>
    <w:p w14:paraId="18F0020C" w14:textId="77777777" w:rsidR="00A55E9B" w:rsidRDefault="00A55E9B" w:rsidP="002A6985">
      <w:pPr>
        <w:pStyle w:val="YellowBarHeading2"/>
      </w:pPr>
    </w:p>
    <w:p w14:paraId="4A8B4752" w14:textId="403C3EA1" w:rsidR="001D1940" w:rsidRDefault="001D1940" w:rsidP="00030F12">
      <w:pPr>
        <w:pStyle w:val="Heading2"/>
        <w:numPr>
          <w:ilvl w:val="0"/>
          <w:numId w:val="39"/>
        </w:numPr>
        <w:ind w:left="1080" w:hanging="1080"/>
      </w:pPr>
      <w:bookmarkStart w:id="1818" w:name="_Toc491071520"/>
      <w:bookmarkStart w:id="1819" w:name="_Ref264287397"/>
      <w:bookmarkStart w:id="1820" w:name="_Ref264287417"/>
      <w:bookmarkStart w:id="1821" w:name="_Toc341271499"/>
      <w:bookmarkStart w:id="1822" w:name="_Toc536796716"/>
      <w:bookmarkStart w:id="1823" w:name="_Toc63176091"/>
      <w:bookmarkStart w:id="1824" w:name="_Toc63953066"/>
      <w:bookmarkStart w:id="1825" w:name="_Toc106979684"/>
      <w:bookmarkStart w:id="1826" w:name="_Toc159933302"/>
      <w:bookmarkStart w:id="1827" w:name="_Toc228874395"/>
      <w:bookmarkStart w:id="1828" w:name="_Toc531419330"/>
      <w:bookmarkStart w:id="1829" w:name="_Toc274903519"/>
      <w:bookmarkStart w:id="1830" w:name="_Toc37929961"/>
      <w:bookmarkEnd w:id="1818"/>
      <w:r>
        <w:t>Submit</w:t>
      </w:r>
      <w:r w:rsidR="00085B96">
        <w:t>ting</w:t>
      </w:r>
      <w:r>
        <w:t xml:space="preserve"> Regulation </w:t>
      </w:r>
      <w:r w:rsidRPr="00247AEC">
        <w:t>Offers</w:t>
      </w:r>
      <w:bookmarkEnd w:id="1819"/>
      <w:bookmarkEnd w:id="1820"/>
      <w:bookmarkEnd w:id="1821"/>
      <w:bookmarkEnd w:id="1822"/>
      <w:bookmarkEnd w:id="1823"/>
      <w:bookmarkEnd w:id="1824"/>
      <w:bookmarkEnd w:id="1825"/>
      <w:bookmarkEnd w:id="1826"/>
      <w:bookmarkEnd w:id="1827"/>
      <w:r w:rsidR="009C415D">
        <w:t xml:space="preserve"> </w:t>
      </w:r>
    </w:p>
    <w:p w14:paraId="79CA40B8" w14:textId="03467D89" w:rsidR="005976DE" w:rsidRDefault="00541949" w:rsidP="005125C7">
      <w:pPr>
        <w:pStyle w:val="ListParagraph"/>
        <w:spacing w:after="60"/>
        <w:ind w:left="0"/>
        <w:rPr>
          <w:b/>
        </w:rPr>
      </w:pPr>
      <w:r>
        <w:t>(</w:t>
      </w:r>
      <w:r w:rsidR="005976DE" w:rsidRPr="00541949">
        <w:t>MR Ch.7 s.9</w:t>
      </w:r>
      <w:r w:rsidRPr="00541949">
        <w:t>)</w:t>
      </w:r>
    </w:p>
    <w:p w14:paraId="5C3C0122" w14:textId="2121A81A" w:rsidR="001D1940" w:rsidRDefault="001D1940" w:rsidP="00030F12">
      <w:pPr>
        <w:ind w:right="-180"/>
      </w:pPr>
      <w:r>
        <w:t xml:space="preserve">The </w:t>
      </w:r>
      <w:r w:rsidRPr="00A01B10">
        <w:rPr>
          <w:i/>
        </w:rPr>
        <w:t>IESO</w:t>
      </w:r>
      <w:r>
        <w:t xml:space="preserve"> determines</w:t>
      </w:r>
      <w:r w:rsidRPr="00B92000">
        <w:t xml:space="preserve"> </w:t>
      </w:r>
      <w:r>
        <w:t xml:space="preserve">the </w:t>
      </w:r>
      <w:r w:rsidRPr="00B92000">
        <w:t xml:space="preserve">quantity of </w:t>
      </w:r>
      <w:r w:rsidRPr="00B80411">
        <w:rPr>
          <w:i/>
        </w:rPr>
        <w:t>regulation</w:t>
      </w:r>
      <w:r w:rsidRPr="00B92000">
        <w:t xml:space="preserve"> capacity </w:t>
      </w:r>
      <w:r>
        <w:t xml:space="preserve">needed and </w:t>
      </w:r>
      <w:r w:rsidRPr="00BB1309">
        <w:rPr>
          <w:i/>
        </w:rPr>
        <w:t>publish</w:t>
      </w:r>
      <w:r>
        <w:rPr>
          <w:i/>
        </w:rPr>
        <w:t>es</w:t>
      </w:r>
      <w:r>
        <w:t xml:space="preserve"> this information</w:t>
      </w:r>
      <w:r w:rsidR="007709CF">
        <w:t xml:space="preserve">. Refer to </w:t>
      </w:r>
      <w:r w:rsidR="007709CF" w:rsidRPr="005125C7">
        <w:rPr>
          <w:b/>
        </w:rPr>
        <w:t>MM 7.2</w:t>
      </w:r>
      <w:r>
        <w:t xml:space="preserve">: Near Term Assessments and Reports for more information. </w:t>
      </w:r>
    </w:p>
    <w:p w14:paraId="30A1A1B4" w14:textId="245DE5D3" w:rsidR="00041B89" w:rsidRDefault="00286C88" w:rsidP="00030F12">
      <w:pPr>
        <w:ind w:right="-180"/>
      </w:pPr>
      <w:r w:rsidRPr="00D24033">
        <w:rPr>
          <w:b/>
        </w:rPr>
        <w:t>Regulation offer submission</w:t>
      </w:r>
      <w:r w:rsidR="00F632AB">
        <w:t xml:space="preserve"> – </w:t>
      </w:r>
      <w:r w:rsidR="001D1940">
        <w:t>E</w:t>
      </w:r>
      <w:r w:rsidR="001D1940" w:rsidRPr="00AE138A">
        <w:t xml:space="preserve">ach </w:t>
      </w:r>
      <w:r w:rsidR="001D1940" w:rsidRPr="00A01B10">
        <w:rPr>
          <w:i/>
        </w:rPr>
        <w:t xml:space="preserve">ancillary service </w:t>
      </w:r>
      <w:r w:rsidR="00C976A4" w:rsidRPr="00A01B10">
        <w:rPr>
          <w:i/>
        </w:rPr>
        <w:t>provider</w:t>
      </w:r>
      <w:r w:rsidR="00C976A4" w:rsidRPr="00AE138A">
        <w:t xml:space="preserve"> </w:t>
      </w:r>
      <w:r w:rsidR="00C976A4">
        <w:t>for</w:t>
      </w:r>
      <w:r w:rsidR="00151C7B">
        <w:t xml:space="preserve"> </w:t>
      </w:r>
      <w:r w:rsidR="00151C7B" w:rsidRPr="007D16B3">
        <w:rPr>
          <w:i/>
        </w:rPr>
        <w:t>regulation</w:t>
      </w:r>
      <w:r w:rsidR="00151C7B">
        <w:t xml:space="preserve"> </w:t>
      </w:r>
      <w:r w:rsidR="001D1940">
        <w:t xml:space="preserve">must </w:t>
      </w:r>
      <w:r w:rsidR="001D1940" w:rsidRPr="00A01B10">
        <w:rPr>
          <w:i/>
        </w:rPr>
        <w:t>offer</w:t>
      </w:r>
      <w:r w:rsidR="001D1940">
        <w:t xml:space="preserve"> </w:t>
      </w:r>
      <w:r w:rsidR="001D1940" w:rsidRPr="005115AB">
        <w:rPr>
          <w:i/>
        </w:rPr>
        <w:t>regulation</w:t>
      </w:r>
      <w:r w:rsidR="001D1940" w:rsidRPr="00AE138A">
        <w:t xml:space="preserve"> </w:t>
      </w:r>
      <w:r w:rsidR="001D1940">
        <w:t>c</w:t>
      </w:r>
      <w:r w:rsidR="001D1940" w:rsidRPr="00AE138A">
        <w:t>apacity</w:t>
      </w:r>
      <w:r w:rsidR="001D1940">
        <w:t xml:space="preserve"> for the next </w:t>
      </w:r>
      <w:r w:rsidR="00160F11" w:rsidRPr="006252A3">
        <w:rPr>
          <w:i/>
        </w:rPr>
        <w:t xml:space="preserve">dispatch </w:t>
      </w:r>
      <w:r w:rsidR="001D1940" w:rsidRPr="006252A3">
        <w:rPr>
          <w:i/>
        </w:rPr>
        <w:t>day</w:t>
      </w:r>
      <w:r w:rsidR="001D1940" w:rsidRPr="00AE138A">
        <w:t xml:space="preserve"> by </w:t>
      </w:r>
      <w:r w:rsidR="003249FB">
        <w:t>0</w:t>
      </w:r>
      <w:r w:rsidR="00B10767">
        <w:t>9</w:t>
      </w:r>
      <w:r w:rsidR="001D1940">
        <w:t>:00</w:t>
      </w:r>
      <w:r w:rsidR="003249FB">
        <w:t xml:space="preserve"> EPT</w:t>
      </w:r>
      <w:r w:rsidR="001D1940">
        <w:t xml:space="preserve"> </w:t>
      </w:r>
      <w:r w:rsidR="00160F11">
        <w:t xml:space="preserve">on the day prior to the </w:t>
      </w:r>
      <w:r w:rsidR="00160F11" w:rsidRPr="007D16B3">
        <w:rPr>
          <w:i/>
        </w:rPr>
        <w:t>dispatch day</w:t>
      </w:r>
      <w:r w:rsidR="001D1940">
        <w:t xml:space="preserve">, in </w:t>
      </w:r>
      <w:r w:rsidR="001D1940" w:rsidRPr="004D7C09">
        <w:rPr>
          <w:i/>
        </w:rPr>
        <w:t>response</w:t>
      </w:r>
      <w:r w:rsidR="001D1940" w:rsidRPr="00EB6C82">
        <w:t xml:space="preserve"> </w:t>
      </w:r>
      <w:r w:rsidR="001D1940">
        <w:t xml:space="preserve">to the </w:t>
      </w:r>
      <w:r w:rsidR="001D1940" w:rsidRPr="00A01B10">
        <w:rPr>
          <w:i/>
        </w:rPr>
        <w:t>IESO’s</w:t>
      </w:r>
      <w:r w:rsidR="001D1940">
        <w:t xml:space="preserve"> requirements as specified in </w:t>
      </w:r>
      <w:r w:rsidR="005976DE" w:rsidRPr="00D93B1C">
        <w:rPr>
          <w:b/>
        </w:rPr>
        <w:t>MM 7.2</w:t>
      </w:r>
      <w:r w:rsidR="001D1940">
        <w:t xml:space="preserve">. </w:t>
      </w:r>
    </w:p>
    <w:p w14:paraId="00FA2135" w14:textId="2CFA5A6F" w:rsidR="004547DE" w:rsidRPr="00AE138A" w:rsidRDefault="004547DE" w:rsidP="004547DE">
      <w:r>
        <w:rPr>
          <w:b/>
        </w:rPr>
        <w:t>Offers for regulation</w:t>
      </w:r>
      <w:r w:rsidRPr="006252A3">
        <w:t xml:space="preserve"> –</w:t>
      </w:r>
      <w:r>
        <w:rPr>
          <w:b/>
        </w:rPr>
        <w:t xml:space="preserve"> </w:t>
      </w:r>
      <w:r>
        <w:rPr>
          <w:i/>
        </w:rPr>
        <w:t>R</w:t>
      </w:r>
      <w:r w:rsidRPr="00A01B10">
        <w:rPr>
          <w:i/>
        </w:rPr>
        <w:t>egulation offers</w:t>
      </w:r>
      <w:r w:rsidRPr="00AE138A">
        <w:t xml:space="preserve"> </w:t>
      </w:r>
      <w:r>
        <w:t xml:space="preserve">must be </w:t>
      </w:r>
      <w:r w:rsidR="00640E06">
        <w:t>expressed in MW, up to one decimal place</w:t>
      </w:r>
      <w:r w:rsidRPr="00AE138A" w:rsidDel="00BA0E52">
        <w:t xml:space="preserve"> </w:t>
      </w:r>
      <w:r w:rsidRPr="00AE138A">
        <w:t xml:space="preserve">in the format of </w:t>
      </w:r>
      <w:proofErr w:type="spellStart"/>
      <w:r w:rsidRPr="00AE138A">
        <w:t>xxx.x</w:t>
      </w:r>
      <w:proofErr w:type="spellEnd"/>
      <w:r w:rsidRPr="00AE138A">
        <w:t xml:space="preserve"> MW</w:t>
      </w:r>
      <w:r w:rsidR="00640E06">
        <w:t>,</w:t>
      </w:r>
      <w:r w:rsidRPr="00AE138A">
        <w:t xml:space="preserve"> and greater than or equal to 0.0 MW.</w:t>
      </w:r>
      <w:r w:rsidR="00B10767">
        <w:t xml:space="preserve"> </w:t>
      </w:r>
      <w:r w:rsidR="00B10767">
        <w:rPr>
          <w:i/>
        </w:rPr>
        <w:t>R</w:t>
      </w:r>
      <w:r w:rsidR="00B10767" w:rsidRPr="00A01B10">
        <w:rPr>
          <w:i/>
        </w:rPr>
        <w:t>egulation offers</w:t>
      </w:r>
      <w:r w:rsidR="00B10767" w:rsidRPr="00AE138A">
        <w:t xml:space="preserve"> </w:t>
      </w:r>
      <w:r w:rsidR="00006874">
        <w:t xml:space="preserve">must be submitted in </w:t>
      </w:r>
      <w:r w:rsidR="00C01105">
        <w:t xml:space="preserve">a standardized template acceptable to </w:t>
      </w:r>
      <w:r w:rsidR="00B10767">
        <w:t xml:space="preserve">the </w:t>
      </w:r>
      <w:r w:rsidR="00B10767" w:rsidRPr="00A01B10">
        <w:rPr>
          <w:i/>
        </w:rPr>
        <w:t>IESO</w:t>
      </w:r>
      <w:r w:rsidR="00B10767">
        <w:t>.</w:t>
      </w:r>
    </w:p>
    <w:p w14:paraId="0E560796" w14:textId="671584A7" w:rsidR="00041B89" w:rsidRDefault="00041B89" w:rsidP="00A55E9B">
      <w:r>
        <w:rPr>
          <w:b/>
        </w:rPr>
        <w:t xml:space="preserve">Regulation </w:t>
      </w:r>
      <w:r w:rsidR="004547DE">
        <w:rPr>
          <w:b/>
        </w:rPr>
        <w:t>s</w:t>
      </w:r>
      <w:r>
        <w:rPr>
          <w:b/>
        </w:rPr>
        <w:t>chedules</w:t>
      </w:r>
      <w:r w:rsidRPr="009C2BBF">
        <w:t xml:space="preserve"> –</w:t>
      </w:r>
      <w:r w:rsidR="005264F7" w:rsidRPr="009C2BBF">
        <w:t xml:space="preserve"> </w:t>
      </w:r>
      <w:r w:rsidR="001D1940">
        <w:t xml:space="preserve">The </w:t>
      </w:r>
      <w:r w:rsidR="001D1940" w:rsidRPr="00A01B10">
        <w:rPr>
          <w:i/>
        </w:rPr>
        <w:t>IESO</w:t>
      </w:r>
      <w:r w:rsidR="001D1940" w:rsidRPr="00AE138A">
        <w:t xml:space="preserve"> </w:t>
      </w:r>
      <w:r w:rsidR="00414D1D">
        <w:t>will typically</w:t>
      </w:r>
      <w:r w:rsidR="00414D1D" w:rsidRPr="00AE138A">
        <w:t xml:space="preserve"> </w:t>
      </w:r>
      <w:r>
        <w:t>determine</w:t>
      </w:r>
      <w:r w:rsidR="001D1940" w:rsidRPr="00AE138A">
        <w:t xml:space="preserve"> </w:t>
      </w:r>
      <w:r w:rsidR="001D1940" w:rsidRPr="00A01B10">
        <w:rPr>
          <w:i/>
        </w:rPr>
        <w:t>regulation</w:t>
      </w:r>
      <w:r w:rsidR="003249FB">
        <w:t xml:space="preserve"> schedules by </w:t>
      </w:r>
      <w:r w:rsidR="00006874">
        <w:t>10</w:t>
      </w:r>
      <w:r w:rsidR="001D1940" w:rsidRPr="00AE138A">
        <w:t>:00</w:t>
      </w:r>
      <w:r w:rsidR="001D1940">
        <w:t xml:space="preserve"> EPT</w:t>
      </w:r>
      <w:r w:rsidR="003249FB">
        <w:t xml:space="preserve"> on the</w:t>
      </w:r>
      <w:r w:rsidR="00923EDD">
        <w:t xml:space="preserve"> day prior to the</w:t>
      </w:r>
      <w:r w:rsidR="003249FB">
        <w:t xml:space="preserve"> </w:t>
      </w:r>
      <w:r w:rsidR="003249FB" w:rsidRPr="00A01B10">
        <w:rPr>
          <w:i/>
        </w:rPr>
        <w:t>dispatch day</w:t>
      </w:r>
      <w:r w:rsidR="001D1940" w:rsidRPr="00AE138A">
        <w:t xml:space="preserve">. </w:t>
      </w:r>
    </w:p>
    <w:p w14:paraId="7BD83059" w14:textId="641417B7" w:rsidR="00831E41" w:rsidRDefault="00831E41" w:rsidP="00A55E9B">
      <w:r>
        <w:rPr>
          <w:b/>
        </w:rPr>
        <w:t>R</w:t>
      </w:r>
      <w:r w:rsidRPr="00831E41">
        <w:rPr>
          <w:b/>
        </w:rPr>
        <w:t>egulation capacity requirement</w:t>
      </w:r>
      <w:r>
        <w:rPr>
          <w:b/>
        </w:rPr>
        <w:t xml:space="preserve"> changes</w:t>
      </w:r>
      <w:r w:rsidRPr="00831E41">
        <w:rPr>
          <w:b/>
        </w:rPr>
        <w:t xml:space="preserve"> </w:t>
      </w:r>
      <w:r>
        <w:t xml:space="preserve">– The </w:t>
      </w:r>
      <w:r w:rsidRPr="004F472E">
        <w:rPr>
          <w:i/>
        </w:rPr>
        <w:t>IESO</w:t>
      </w:r>
      <w:r>
        <w:t xml:space="preserve"> will </w:t>
      </w:r>
      <w:r w:rsidRPr="005115AB">
        <w:rPr>
          <w:i/>
        </w:rPr>
        <w:t>publish</w:t>
      </w:r>
      <w:r>
        <w:t xml:space="preserve"> an advisory notice to notify </w:t>
      </w:r>
      <w:r w:rsidRPr="00A01B10">
        <w:rPr>
          <w:i/>
        </w:rPr>
        <w:t>ancillary service providers</w:t>
      </w:r>
      <w:r>
        <w:t xml:space="preserve"> of any change to the </w:t>
      </w:r>
      <w:r w:rsidRPr="005115AB">
        <w:rPr>
          <w:i/>
        </w:rPr>
        <w:t>regulation</w:t>
      </w:r>
      <w:r>
        <w:t xml:space="preserve"> capacity requirement for the relevant </w:t>
      </w:r>
      <w:r w:rsidRPr="007D16B3">
        <w:rPr>
          <w:i/>
        </w:rPr>
        <w:t>dispatch day</w:t>
      </w:r>
      <w:r>
        <w:t>.</w:t>
      </w:r>
    </w:p>
    <w:p w14:paraId="151EF148" w14:textId="519F98EA" w:rsidR="00A55E9B" w:rsidRDefault="00B91CD5" w:rsidP="00E17BE8">
      <w:pPr>
        <w:ind w:right="-270"/>
      </w:pPr>
      <w:r w:rsidRPr="00D24033">
        <w:rPr>
          <w:b/>
        </w:rPr>
        <w:t>GOG-eligible resources</w:t>
      </w:r>
      <w:r w:rsidR="00F632AB">
        <w:t xml:space="preserve"> – </w:t>
      </w:r>
      <w:r w:rsidR="003F6E05" w:rsidRPr="00AE138A">
        <w:t xml:space="preserve">In the hours in which </w:t>
      </w:r>
      <w:r w:rsidR="003F6E05">
        <w:t xml:space="preserve">a </w:t>
      </w:r>
      <w:r w:rsidR="003F6E05" w:rsidRPr="00A01B10">
        <w:rPr>
          <w:i/>
        </w:rPr>
        <w:t xml:space="preserve">registered market </w:t>
      </w:r>
      <w:r w:rsidR="003F6E05" w:rsidRPr="00ED001D">
        <w:rPr>
          <w:i/>
        </w:rPr>
        <w:t>participant</w:t>
      </w:r>
      <w:r w:rsidR="003F6E05" w:rsidRPr="00030F12">
        <w:rPr>
          <w:i/>
        </w:rPr>
        <w:t>’s</w:t>
      </w:r>
      <w:r w:rsidR="003F6E05" w:rsidRPr="00D24033">
        <w:t xml:space="preserve"> </w:t>
      </w:r>
      <w:r w:rsidR="003F6E05" w:rsidRPr="00F772ED">
        <w:rPr>
          <w:i/>
        </w:rPr>
        <w:t>GOG-eligible</w:t>
      </w:r>
      <w:r w:rsidR="003F6E05">
        <w:t xml:space="preserve"> </w:t>
      </w:r>
      <w:r w:rsidR="003F6E05" w:rsidRPr="00EB6F17" w:rsidDel="00EB6F17">
        <w:rPr>
          <w:i/>
        </w:rPr>
        <w:t>resource</w:t>
      </w:r>
      <w:r w:rsidR="003F6E05" w:rsidRPr="00AE138A">
        <w:t xml:space="preserve"> </w:t>
      </w:r>
      <w:r w:rsidR="003F6E05">
        <w:t>is</w:t>
      </w:r>
      <w:r w:rsidR="003F6E05" w:rsidRPr="00AE138A">
        <w:t xml:space="preserve"> </w:t>
      </w:r>
      <w:r w:rsidR="003F6E05">
        <w:t>selected</w:t>
      </w:r>
      <w:r w:rsidR="003F6E05" w:rsidRPr="00AE138A">
        <w:t xml:space="preserve"> to provide </w:t>
      </w:r>
      <w:r w:rsidR="003F6E05" w:rsidRPr="009A716A">
        <w:rPr>
          <w:i/>
        </w:rPr>
        <w:t>regulation</w:t>
      </w:r>
      <w:r w:rsidR="003F6E05" w:rsidRPr="00AE138A">
        <w:t xml:space="preserve"> service, </w:t>
      </w:r>
      <w:r w:rsidR="003F6E05">
        <w:t xml:space="preserve">the </w:t>
      </w:r>
      <w:r w:rsidR="003F6E05" w:rsidRPr="00EB6F17" w:rsidDel="00EB6F17">
        <w:rPr>
          <w:i/>
        </w:rPr>
        <w:t>resource</w:t>
      </w:r>
      <w:r w:rsidR="003F6E05" w:rsidRPr="00AE138A">
        <w:t xml:space="preserve"> </w:t>
      </w:r>
      <w:r w:rsidR="003F6E05">
        <w:t>is</w:t>
      </w:r>
      <w:r w:rsidR="003F6E05" w:rsidRPr="00AE138A">
        <w:t xml:space="preserve"> eligible for </w:t>
      </w:r>
      <w:r w:rsidR="003F6E05">
        <w:t>a</w:t>
      </w:r>
      <w:r w:rsidR="003F6E05" w:rsidRPr="00AE138A">
        <w:t xml:space="preserve"> </w:t>
      </w:r>
      <w:r w:rsidR="003F6E05" w:rsidRPr="005A199A">
        <w:rPr>
          <w:i/>
        </w:rPr>
        <w:t xml:space="preserve">day-ahead </w:t>
      </w:r>
      <w:r w:rsidR="003F6E05">
        <w:rPr>
          <w:i/>
        </w:rPr>
        <w:t>operational</w:t>
      </w:r>
      <w:r w:rsidR="003F6E05">
        <w:t xml:space="preserve"> </w:t>
      </w:r>
      <w:r w:rsidR="003F6E05" w:rsidRPr="007D16B3">
        <w:rPr>
          <w:i/>
        </w:rPr>
        <w:t>commitment</w:t>
      </w:r>
      <w:r w:rsidR="003F6E05" w:rsidRPr="00AE138A">
        <w:t xml:space="preserve"> provided that </w:t>
      </w:r>
      <w:r w:rsidR="003F6E05">
        <w:t xml:space="preserve">the </w:t>
      </w:r>
      <w:r w:rsidR="003F6E05" w:rsidRPr="00A01B10">
        <w:rPr>
          <w:i/>
        </w:rPr>
        <w:t>IESO</w:t>
      </w:r>
      <w:r w:rsidR="003F6E05" w:rsidRPr="00AE138A">
        <w:t xml:space="preserve"> </w:t>
      </w:r>
      <w:r w:rsidR="003F6E05">
        <w:t xml:space="preserve">and the </w:t>
      </w:r>
      <w:r w:rsidR="003F6E05" w:rsidRPr="00FA0E6B">
        <w:rPr>
          <w:i/>
        </w:rPr>
        <w:t>registered market participant</w:t>
      </w:r>
      <w:r w:rsidR="003F6E05">
        <w:t xml:space="preserve"> have </w:t>
      </w:r>
      <w:r w:rsidR="003F6E05" w:rsidRPr="00AE138A">
        <w:t>mutually agree</w:t>
      </w:r>
      <w:r w:rsidR="003F6E05">
        <w:t>d</w:t>
      </w:r>
      <w:r w:rsidR="003F6E05" w:rsidRPr="00AE138A">
        <w:t xml:space="preserve"> to start</w:t>
      </w:r>
      <w:r w:rsidR="003F6E05">
        <w:t xml:space="preserve"> up</w:t>
      </w:r>
      <w:r w:rsidR="003F6E05" w:rsidRPr="00AE138A">
        <w:t xml:space="preserve"> </w:t>
      </w:r>
      <w:r w:rsidR="003F6E05">
        <w:t xml:space="preserve">the </w:t>
      </w:r>
      <w:r w:rsidR="003F6E05" w:rsidRPr="00EB6F17" w:rsidDel="00EB6F17">
        <w:rPr>
          <w:i/>
        </w:rPr>
        <w:t>resource</w:t>
      </w:r>
      <w:r w:rsidR="003F6E05">
        <w:t xml:space="preserve"> </w:t>
      </w:r>
      <w:r w:rsidR="003F6E05" w:rsidRPr="00AE138A">
        <w:t xml:space="preserve">specifically to provide </w:t>
      </w:r>
      <w:r w:rsidR="003F6E05" w:rsidRPr="00AE138A">
        <w:rPr>
          <w:i/>
        </w:rPr>
        <w:t>regulation</w:t>
      </w:r>
      <w:r w:rsidR="003F6E05" w:rsidRPr="00AE138A">
        <w:t xml:space="preserve">, and that it would not otherwise be economic to start </w:t>
      </w:r>
      <w:r w:rsidR="003F6E05">
        <w:t xml:space="preserve">up </w:t>
      </w:r>
      <w:r w:rsidR="003F6E05" w:rsidRPr="00AE138A">
        <w:t xml:space="preserve">for </w:t>
      </w:r>
      <w:r w:rsidR="003F6E05">
        <w:t xml:space="preserve">the </w:t>
      </w:r>
      <w:r w:rsidR="003F6E05" w:rsidRPr="00AE138A">
        <w:rPr>
          <w:i/>
        </w:rPr>
        <w:t>energy</w:t>
      </w:r>
      <w:r w:rsidR="003F6E05" w:rsidRPr="00AE138A">
        <w:t xml:space="preserve"> and </w:t>
      </w:r>
      <w:r w:rsidR="003F6E05" w:rsidRPr="00AE138A">
        <w:rPr>
          <w:i/>
        </w:rPr>
        <w:t>operating reserve markets</w:t>
      </w:r>
      <w:r w:rsidR="003F6E05" w:rsidRPr="00AE138A">
        <w:t xml:space="preserve">. Any </w:t>
      </w:r>
      <w:r w:rsidR="003F6E05">
        <w:t>resulting</w:t>
      </w:r>
      <w:r w:rsidR="003F6E05" w:rsidRPr="00AE138A">
        <w:t xml:space="preserve"> </w:t>
      </w:r>
      <w:r w:rsidR="003F6E05" w:rsidRPr="005A199A">
        <w:rPr>
          <w:i/>
        </w:rPr>
        <w:t>day-ahead market</w:t>
      </w:r>
      <w:r w:rsidR="003F6E05" w:rsidRPr="004F472E">
        <w:rPr>
          <w:i/>
        </w:rPr>
        <w:t xml:space="preserve"> </w:t>
      </w:r>
      <w:r w:rsidR="003F6E05" w:rsidRPr="00E268F1">
        <w:t>generator offer guarantee</w:t>
      </w:r>
      <w:r w:rsidR="003F6E05">
        <w:t xml:space="preserve"> </w:t>
      </w:r>
      <w:r w:rsidR="003F6E05" w:rsidRPr="00AE138A">
        <w:t xml:space="preserve">payment </w:t>
      </w:r>
      <w:r w:rsidR="003F6E05">
        <w:t>will</w:t>
      </w:r>
      <w:r w:rsidR="003F6E05" w:rsidRPr="00AE138A">
        <w:t xml:space="preserve"> be applied</w:t>
      </w:r>
      <w:r w:rsidR="003F6E05">
        <w:t xml:space="preserve"> as</w:t>
      </w:r>
      <w:r w:rsidR="003F6E05" w:rsidRPr="002F152A">
        <w:rPr>
          <w:color w:val="FF0000"/>
        </w:rPr>
        <w:t xml:space="preserve"> </w:t>
      </w:r>
      <w:r w:rsidR="003F6E05" w:rsidRPr="00E268F1">
        <w:t xml:space="preserve">payment by the </w:t>
      </w:r>
      <w:r w:rsidR="003F6E05" w:rsidRPr="00E268F1">
        <w:rPr>
          <w:i/>
        </w:rPr>
        <w:t>IESO</w:t>
      </w:r>
      <w:r w:rsidR="003F6E05">
        <w:t xml:space="preserve"> under the applicable</w:t>
      </w:r>
      <w:r w:rsidR="003F6E05" w:rsidRPr="00AE138A">
        <w:t xml:space="preserve"> compensation provisions </w:t>
      </w:r>
      <w:r w:rsidR="003F6E05">
        <w:t>of</w:t>
      </w:r>
      <w:r w:rsidR="003F6E05" w:rsidRPr="00AE138A">
        <w:t xml:space="preserve"> the </w:t>
      </w:r>
      <w:r w:rsidR="003F6E05">
        <w:rPr>
          <w:i/>
        </w:rPr>
        <w:t>r</w:t>
      </w:r>
      <w:r w:rsidR="003F6E05" w:rsidRPr="00AE138A">
        <w:rPr>
          <w:i/>
        </w:rPr>
        <w:t>egulation</w:t>
      </w:r>
      <w:r w:rsidR="003F6E05" w:rsidRPr="00AE138A">
        <w:t xml:space="preserve"> contract for such</w:t>
      </w:r>
      <w:r w:rsidR="001D1940" w:rsidRPr="00AE138A">
        <w:t xml:space="preserve"> start-ups.</w:t>
      </w:r>
      <w:r w:rsidR="001D1940">
        <w:t xml:space="preserve"> </w:t>
      </w:r>
    </w:p>
    <w:p w14:paraId="312EA9F3" w14:textId="2BE4F836" w:rsidR="001D1940" w:rsidRDefault="001D1940" w:rsidP="001D1940">
      <w:pPr>
        <w:pStyle w:val="TableCaption"/>
        <w:spacing w:before="120"/>
      </w:pPr>
      <w:bookmarkStart w:id="1831" w:name="_Toc536796917"/>
      <w:bookmarkStart w:id="1832" w:name="_Toc63176120"/>
      <w:bookmarkStart w:id="1833" w:name="_Toc106979737"/>
      <w:bookmarkStart w:id="1834" w:name="_Toc159933352"/>
      <w:bookmarkStart w:id="1835" w:name="_Toc228874445"/>
      <w:r>
        <w:t xml:space="preserve">Table </w:t>
      </w:r>
      <w:r>
        <w:fldChar w:fldCharType="begin"/>
      </w:r>
      <w:r>
        <w:instrText>STYLEREF 2 \s</w:instrText>
      </w:r>
      <w:r>
        <w:fldChar w:fldCharType="separate"/>
      </w:r>
      <w:r w:rsidR="00A13B35">
        <w:rPr>
          <w:noProof/>
        </w:rPr>
        <w:t>11</w:t>
      </w:r>
      <w:r>
        <w:fldChar w:fldCharType="end"/>
      </w:r>
      <w:r w:rsidR="00F65225">
        <w:noBreakHyphen/>
      </w:r>
      <w:r>
        <w:fldChar w:fldCharType="begin"/>
      </w:r>
      <w:r>
        <w:instrText>SEQ Table \* ARABIC \s 2</w:instrText>
      </w:r>
      <w:r>
        <w:fldChar w:fldCharType="separate"/>
      </w:r>
      <w:r w:rsidR="00A13B35">
        <w:rPr>
          <w:noProof/>
        </w:rPr>
        <w:t>1</w:t>
      </w:r>
      <w:r>
        <w:fldChar w:fldCharType="end"/>
      </w:r>
      <w:r>
        <w:t xml:space="preserve">: </w:t>
      </w:r>
      <w:r w:rsidRPr="0000012A">
        <w:t>Procedur</w:t>
      </w:r>
      <w:r w:rsidR="00145127">
        <w:t>e</w:t>
      </w:r>
      <w:r w:rsidRPr="0000012A">
        <w:t xml:space="preserve"> for </w:t>
      </w:r>
      <w:r>
        <w:t>Submit</w:t>
      </w:r>
      <w:r w:rsidR="005264F7">
        <w:t>ting</w:t>
      </w:r>
      <w:r>
        <w:t xml:space="preserve"> Regulation </w:t>
      </w:r>
      <w:r w:rsidRPr="009C1A3D">
        <w:t>Offers</w:t>
      </w:r>
      <w:bookmarkEnd w:id="1831"/>
      <w:bookmarkEnd w:id="1832"/>
      <w:bookmarkEnd w:id="1833"/>
      <w:bookmarkEnd w:id="1834"/>
      <w:bookmarkEnd w:id="1835"/>
    </w:p>
    <w:tbl>
      <w:tblPr>
        <w:tblW w:w="9949" w:type="dxa"/>
        <w:tblInd w:w="-360" w:type="dxa"/>
        <w:tblLook w:val="04A0" w:firstRow="1" w:lastRow="0" w:firstColumn="1" w:lastColumn="0" w:noHBand="0" w:noVBand="1"/>
      </w:tblPr>
      <w:tblGrid>
        <w:gridCol w:w="900"/>
        <w:gridCol w:w="2430"/>
        <w:gridCol w:w="6619"/>
      </w:tblGrid>
      <w:tr w:rsidR="008F251C" w:rsidRPr="005051AA" w14:paraId="78CEBADD" w14:textId="77777777" w:rsidTr="003F6E05">
        <w:trPr>
          <w:tblHeader/>
        </w:trPr>
        <w:tc>
          <w:tcPr>
            <w:tcW w:w="900" w:type="dxa"/>
            <w:tcBorders>
              <w:bottom w:val="single" w:sz="4" w:space="0" w:color="auto"/>
            </w:tcBorders>
            <w:shd w:val="clear" w:color="auto" w:fill="8CD2F4" w:themeFill="accent3"/>
            <w:vAlign w:val="bottom"/>
          </w:tcPr>
          <w:p w14:paraId="663A8C1E" w14:textId="77777777" w:rsidR="008F251C" w:rsidRPr="003F6E05" w:rsidRDefault="008F251C" w:rsidP="003F6E05">
            <w:pPr>
              <w:pStyle w:val="TableHead"/>
              <w:rPr>
                <w:szCs w:val="20"/>
              </w:rPr>
            </w:pPr>
            <w:r w:rsidRPr="003F6E05">
              <w:rPr>
                <w:szCs w:val="20"/>
              </w:rPr>
              <w:t>Step</w:t>
            </w:r>
          </w:p>
        </w:tc>
        <w:tc>
          <w:tcPr>
            <w:tcW w:w="2430" w:type="dxa"/>
            <w:tcBorders>
              <w:bottom w:val="single" w:sz="4" w:space="0" w:color="auto"/>
            </w:tcBorders>
            <w:shd w:val="clear" w:color="auto" w:fill="8CD2F4" w:themeFill="accent3"/>
            <w:vAlign w:val="bottom"/>
          </w:tcPr>
          <w:p w14:paraId="6F1E479E" w14:textId="77777777" w:rsidR="008F251C" w:rsidRPr="003F6E05" w:rsidRDefault="008F251C" w:rsidP="003F6E05">
            <w:pPr>
              <w:pStyle w:val="TableHead"/>
              <w:rPr>
                <w:szCs w:val="20"/>
              </w:rPr>
            </w:pPr>
            <w:r w:rsidRPr="003F6E05">
              <w:rPr>
                <w:szCs w:val="20"/>
              </w:rPr>
              <w:t>Completed by…</w:t>
            </w:r>
          </w:p>
        </w:tc>
        <w:tc>
          <w:tcPr>
            <w:tcW w:w="6619" w:type="dxa"/>
            <w:tcBorders>
              <w:bottom w:val="single" w:sz="4" w:space="0" w:color="auto"/>
            </w:tcBorders>
            <w:shd w:val="clear" w:color="auto" w:fill="8CD2F4" w:themeFill="accent3"/>
            <w:vAlign w:val="bottom"/>
          </w:tcPr>
          <w:p w14:paraId="77AE67BD" w14:textId="77777777" w:rsidR="008F251C" w:rsidRPr="003F6E05" w:rsidRDefault="008F251C" w:rsidP="003F6E05">
            <w:pPr>
              <w:pStyle w:val="TableHead"/>
              <w:rPr>
                <w:szCs w:val="20"/>
              </w:rPr>
            </w:pPr>
            <w:r w:rsidRPr="003F6E05">
              <w:rPr>
                <w:szCs w:val="20"/>
              </w:rPr>
              <w:t>Action</w:t>
            </w:r>
          </w:p>
        </w:tc>
      </w:tr>
      <w:tr w:rsidR="006365F1" w:rsidRPr="00A17A23" w14:paraId="3A124E75" w14:textId="77777777" w:rsidTr="003F6E05">
        <w:trPr>
          <w:tblHeader/>
        </w:trPr>
        <w:tc>
          <w:tcPr>
            <w:tcW w:w="900" w:type="dxa"/>
            <w:tcBorders>
              <w:bottom w:val="single" w:sz="4" w:space="0" w:color="auto"/>
            </w:tcBorders>
            <w:shd w:val="clear" w:color="auto" w:fill="FFFFFF" w:themeFill="background1"/>
          </w:tcPr>
          <w:p w14:paraId="2DE39E35" w14:textId="77777777" w:rsidR="006365F1" w:rsidRPr="006365F1" w:rsidRDefault="006365F1" w:rsidP="004F472E">
            <w:pPr>
              <w:pStyle w:val="TableText"/>
              <w:jc w:val="center"/>
            </w:pPr>
            <w:r w:rsidRPr="006365F1">
              <w:t>1</w:t>
            </w:r>
          </w:p>
        </w:tc>
        <w:tc>
          <w:tcPr>
            <w:tcW w:w="2430" w:type="dxa"/>
            <w:tcBorders>
              <w:bottom w:val="single" w:sz="4" w:space="0" w:color="auto"/>
            </w:tcBorders>
            <w:shd w:val="clear" w:color="auto" w:fill="FFFFFF" w:themeFill="background1"/>
          </w:tcPr>
          <w:p w14:paraId="10391CB7" w14:textId="0F51E24F"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7A0F5A90" w14:textId="04DD3D14" w:rsidR="006365F1" w:rsidRPr="006365F1" w:rsidRDefault="006365F1" w:rsidP="00006874">
            <w:pPr>
              <w:pStyle w:val="TableText"/>
            </w:pPr>
            <w:r>
              <w:t>Email</w:t>
            </w:r>
            <w:r w:rsidR="00ED001D">
              <w:t>s</w:t>
            </w:r>
            <w:r>
              <w:t xml:space="preserve"> </w:t>
            </w:r>
            <w:r w:rsidR="002615D6" w:rsidRPr="00A01B10">
              <w:rPr>
                <w:i/>
              </w:rPr>
              <w:t>regulation offers</w:t>
            </w:r>
            <w:r w:rsidR="002615D6">
              <w:t xml:space="preserve"> </w:t>
            </w:r>
            <w:r w:rsidR="00F96BA4">
              <w:t xml:space="preserve">to the </w:t>
            </w:r>
            <w:r w:rsidR="00F96BA4" w:rsidRPr="007D16B3">
              <w:rPr>
                <w:i/>
              </w:rPr>
              <w:t>IESO</w:t>
            </w:r>
            <w:r w:rsidR="00F96BA4">
              <w:t xml:space="preserve"> </w:t>
            </w:r>
            <w:r w:rsidR="002615D6">
              <w:t>before 0</w:t>
            </w:r>
            <w:r w:rsidR="00006874">
              <w:t>9</w:t>
            </w:r>
            <w:r w:rsidRPr="003342D1">
              <w:t>:00</w:t>
            </w:r>
            <w:r w:rsidR="002615D6">
              <w:t xml:space="preserve"> EPT</w:t>
            </w:r>
            <w:r w:rsidRPr="003342D1">
              <w:t xml:space="preserve"> </w:t>
            </w:r>
            <w:r w:rsidR="00E2472D">
              <w:t xml:space="preserve">on the day prior to the </w:t>
            </w:r>
            <w:r w:rsidR="00E2472D" w:rsidRPr="007D16B3">
              <w:rPr>
                <w:i/>
              </w:rPr>
              <w:t xml:space="preserve">dispatch </w:t>
            </w:r>
            <w:r w:rsidRPr="007D16B3">
              <w:rPr>
                <w:i/>
              </w:rPr>
              <w:t>day</w:t>
            </w:r>
            <w:r w:rsidRPr="003342D1">
              <w:t>.</w:t>
            </w:r>
          </w:p>
        </w:tc>
      </w:tr>
      <w:tr w:rsidR="006365F1" w:rsidRPr="005051AA" w14:paraId="180479C8" w14:textId="77777777" w:rsidTr="003F6E05">
        <w:trPr>
          <w:tblHeader/>
        </w:trPr>
        <w:tc>
          <w:tcPr>
            <w:tcW w:w="900" w:type="dxa"/>
            <w:tcBorders>
              <w:bottom w:val="single" w:sz="4" w:space="0" w:color="auto"/>
            </w:tcBorders>
            <w:shd w:val="clear" w:color="auto" w:fill="FFFFFF" w:themeFill="background1"/>
          </w:tcPr>
          <w:p w14:paraId="6B58B9FD" w14:textId="77777777" w:rsidR="006365F1" w:rsidRPr="006365F1" w:rsidDel="00015623" w:rsidRDefault="006365F1" w:rsidP="004F472E">
            <w:pPr>
              <w:pStyle w:val="TableText"/>
              <w:jc w:val="center"/>
            </w:pPr>
            <w:r w:rsidRPr="006365F1">
              <w:t>2</w:t>
            </w:r>
          </w:p>
        </w:tc>
        <w:tc>
          <w:tcPr>
            <w:tcW w:w="2430" w:type="dxa"/>
            <w:tcBorders>
              <w:bottom w:val="single" w:sz="4" w:space="0" w:color="auto"/>
            </w:tcBorders>
            <w:shd w:val="clear" w:color="auto" w:fill="FFFFFF" w:themeFill="background1"/>
          </w:tcPr>
          <w:p w14:paraId="45E416CC" w14:textId="40543277"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5A4B5B90" w14:textId="12E227A0" w:rsidR="006365F1" w:rsidRPr="006365F1" w:rsidRDefault="006365F1">
            <w:pPr>
              <w:pStyle w:val="TableText"/>
            </w:pPr>
            <w:r>
              <w:t>A</w:t>
            </w:r>
            <w:r w:rsidRPr="003342D1">
              <w:t>ssess</w:t>
            </w:r>
            <w:r w:rsidR="00ED001D">
              <w:t>es</w:t>
            </w:r>
            <w:r w:rsidRPr="003342D1">
              <w:t xml:space="preserve"> </w:t>
            </w:r>
            <w:r w:rsidR="00F96BA4">
              <w:t>received</w:t>
            </w:r>
            <w:r w:rsidR="00F96BA4" w:rsidRPr="003342D1">
              <w:t xml:space="preserve"> </w:t>
            </w:r>
            <w:r w:rsidRPr="00A01B10">
              <w:rPr>
                <w:i/>
              </w:rPr>
              <w:t>regulation offers</w:t>
            </w:r>
            <w:r w:rsidRPr="006365F1">
              <w:t>.</w:t>
            </w:r>
            <w:r w:rsidR="00615738">
              <w:t xml:space="preserve"> </w:t>
            </w:r>
          </w:p>
        </w:tc>
      </w:tr>
      <w:tr w:rsidR="006365F1" w:rsidRPr="002A0259" w14:paraId="407350EF" w14:textId="77777777" w:rsidTr="003F6E05">
        <w:trPr>
          <w:tblHeader/>
        </w:trPr>
        <w:tc>
          <w:tcPr>
            <w:tcW w:w="900" w:type="dxa"/>
            <w:tcBorders>
              <w:bottom w:val="single" w:sz="4" w:space="0" w:color="auto"/>
            </w:tcBorders>
            <w:shd w:val="clear" w:color="auto" w:fill="FFFFFF" w:themeFill="background1"/>
          </w:tcPr>
          <w:p w14:paraId="7EC0B8A8" w14:textId="77777777" w:rsidR="006365F1" w:rsidRPr="006365F1" w:rsidRDefault="006365F1" w:rsidP="004F472E">
            <w:pPr>
              <w:pStyle w:val="TableText"/>
              <w:jc w:val="center"/>
            </w:pPr>
            <w:r w:rsidRPr="006365F1">
              <w:t>3</w:t>
            </w:r>
          </w:p>
        </w:tc>
        <w:tc>
          <w:tcPr>
            <w:tcW w:w="2430" w:type="dxa"/>
            <w:tcBorders>
              <w:bottom w:val="single" w:sz="4" w:space="0" w:color="auto"/>
            </w:tcBorders>
            <w:shd w:val="clear" w:color="auto" w:fill="FFFFFF" w:themeFill="background1"/>
          </w:tcPr>
          <w:p w14:paraId="4278FE6A" w14:textId="035C162F"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36C50C3D" w14:textId="3A6732AE" w:rsidR="006365F1" w:rsidRPr="006365F1" w:rsidRDefault="006365F1" w:rsidP="00E2472D">
            <w:pPr>
              <w:pStyle w:val="TableText"/>
            </w:pPr>
            <w:r>
              <w:t>Notif</w:t>
            </w:r>
            <w:r w:rsidR="00ED001D">
              <w:t>ies</w:t>
            </w:r>
            <w:r>
              <w:t xml:space="preserve"> </w:t>
            </w:r>
            <w:r w:rsidR="00E2472D">
              <w:rPr>
                <w:i/>
              </w:rPr>
              <w:t>ancillary service provider</w:t>
            </w:r>
            <w:r>
              <w:t xml:space="preserve"> (by phone or email) </w:t>
            </w:r>
            <w:r w:rsidRPr="003342D1">
              <w:t xml:space="preserve">of selected </w:t>
            </w:r>
            <w:r w:rsidRPr="00A01B10">
              <w:rPr>
                <w:i/>
              </w:rPr>
              <w:t>regulation offers</w:t>
            </w:r>
            <w:r w:rsidR="002615D6">
              <w:t xml:space="preserve"> by </w:t>
            </w:r>
            <w:r w:rsidR="00CC7820">
              <w:t xml:space="preserve">approximately </w:t>
            </w:r>
            <w:r w:rsidR="00006874">
              <w:t>10</w:t>
            </w:r>
            <w:r w:rsidR="002615D6">
              <w:t>:00 EPT</w:t>
            </w:r>
            <w:r w:rsidRPr="003342D1">
              <w:t>.</w:t>
            </w:r>
          </w:p>
        </w:tc>
      </w:tr>
      <w:tr w:rsidR="006365F1" w:rsidRPr="005051AA" w14:paraId="45B0FD0D" w14:textId="77777777" w:rsidTr="003F6E05">
        <w:trPr>
          <w:tblHeader/>
        </w:trPr>
        <w:tc>
          <w:tcPr>
            <w:tcW w:w="900" w:type="dxa"/>
            <w:tcBorders>
              <w:bottom w:val="single" w:sz="4" w:space="0" w:color="auto"/>
            </w:tcBorders>
            <w:shd w:val="clear" w:color="auto" w:fill="FFFFFF" w:themeFill="background1"/>
          </w:tcPr>
          <w:p w14:paraId="22F4B353" w14:textId="77777777" w:rsidR="006365F1" w:rsidRPr="006365F1" w:rsidRDefault="006365F1" w:rsidP="004F472E">
            <w:pPr>
              <w:pStyle w:val="TableText"/>
              <w:jc w:val="center"/>
            </w:pPr>
            <w:r w:rsidRPr="006365F1">
              <w:t>4</w:t>
            </w:r>
          </w:p>
        </w:tc>
        <w:tc>
          <w:tcPr>
            <w:tcW w:w="2430" w:type="dxa"/>
            <w:tcBorders>
              <w:bottom w:val="single" w:sz="4" w:space="0" w:color="auto"/>
            </w:tcBorders>
            <w:shd w:val="clear" w:color="auto" w:fill="FFFFFF" w:themeFill="background1"/>
          </w:tcPr>
          <w:p w14:paraId="20902A1B" w14:textId="6CA1DB75"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55AC1510" w14:textId="1B7A32FF" w:rsidR="006365F1" w:rsidRPr="006365F1" w:rsidRDefault="006365F1" w:rsidP="006365F1">
            <w:pPr>
              <w:pStyle w:val="TableText"/>
            </w:pPr>
            <w:r>
              <w:t>R</w:t>
            </w:r>
            <w:r w:rsidRPr="003342D1">
              <w:t>eceive</w:t>
            </w:r>
            <w:r w:rsidR="00CD2DE2">
              <w:t xml:space="preserve">s from the </w:t>
            </w:r>
            <w:r w:rsidR="00CD2DE2" w:rsidRPr="004F472E">
              <w:rPr>
                <w:i/>
              </w:rPr>
              <w:t>IESO</w:t>
            </w:r>
            <w:r w:rsidRPr="003342D1">
              <w:t xml:space="preserve"> notification of selected </w:t>
            </w:r>
            <w:r w:rsidRPr="00A01B10">
              <w:rPr>
                <w:i/>
              </w:rPr>
              <w:t>regulation offers</w:t>
            </w:r>
            <w:r w:rsidRPr="006365F1">
              <w:t>.</w:t>
            </w:r>
          </w:p>
        </w:tc>
      </w:tr>
    </w:tbl>
    <w:p w14:paraId="31E8A754" w14:textId="2B9DBF28" w:rsidR="008F251C" w:rsidRDefault="008F251C" w:rsidP="008F251C">
      <w:pPr>
        <w:pStyle w:val="EndofText"/>
        <w:sectPr w:rsidR="008F251C" w:rsidSect="00D7212B">
          <w:headerReference w:type="even" r:id="rId71"/>
          <w:footerReference w:type="even" r:id="rId72"/>
          <w:headerReference w:type="first" r:id="rId73"/>
          <w:pgSz w:w="12240" w:h="15840" w:code="1"/>
          <w:pgMar w:top="1440" w:right="1440" w:bottom="1170" w:left="1800" w:header="720" w:footer="720" w:gutter="0"/>
          <w:cols w:space="720"/>
        </w:sectPr>
      </w:pPr>
      <w:r>
        <w:lastRenderedPageBreak/>
        <w:t>– End of Section –</w:t>
      </w:r>
    </w:p>
    <w:p w14:paraId="0860D21F" w14:textId="77777777" w:rsidR="00907201" w:rsidRDefault="00907201" w:rsidP="002A6985">
      <w:pPr>
        <w:pStyle w:val="YellowBarHeading2"/>
      </w:pPr>
      <w:bookmarkStart w:id="1836" w:name="_Variable_Generation_2"/>
      <w:bookmarkStart w:id="1837" w:name="_Capacity_Auctions_1"/>
      <w:bookmarkStart w:id="1838" w:name="_Toc34745340"/>
      <w:bookmarkStart w:id="1839" w:name="_Toc34745341"/>
      <w:bookmarkStart w:id="1840" w:name="_Toc34745345"/>
      <w:bookmarkStart w:id="1841" w:name="_Toc34745348"/>
      <w:bookmarkStart w:id="1842" w:name="_Toc34745349"/>
      <w:bookmarkStart w:id="1843" w:name="_Toc34745350"/>
      <w:bookmarkStart w:id="1844" w:name="_Toc34745352"/>
      <w:bookmarkStart w:id="1845" w:name="_Toc34745354"/>
      <w:bookmarkStart w:id="1846" w:name="_Toc34745355"/>
      <w:bookmarkStart w:id="1847" w:name="_Capacity_Exports_1"/>
      <w:bookmarkStart w:id="1848" w:name="_Toc34745356"/>
      <w:bookmarkStart w:id="1849" w:name="_Toc34745357"/>
      <w:bookmarkStart w:id="1850" w:name="_Toc34745358"/>
      <w:bookmarkStart w:id="1851" w:name="_Toc34745359"/>
      <w:bookmarkStart w:id="1852" w:name="_Toc34745360"/>
      <w:bookmarkStart w:id="1853" w:name="_Toc34745362"/>
      <w:bookmarkStart w:id="1854" w:name="_Toc34745363"/>
      <w:bookmarkStart w:id="1855" w:name="_Organization_Contact_Roles"/>
      <w:bookmarkEnd w:id="431"/>
      <w:bookmarkEnd w:id="1828"/>
      <w:bookmarkEnd w:id="1829"/>
      <w:bookmarkEnd w:id="1830"/>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0569B22D" w14:textId="78748C54" w:rsidR="0041530F" w:rsidRPr="00811F90" w:rsidRDefault="00811F90" w:rsidP="00811F90">
      <w:pPr>
        <w:pStyle w:val="Heading2"/>
      </w:pPr>
      <w:bookmarkStart w:id="1856" w:name="_Toc63176093"/>
      <w:bookmarkStart w:id="1857" w:name="_Toc63953068"/>
      <w:bookmarkStart w:id="1858" w:name="_Toc106979686"/>
      <w:bookmarkStart w:id="1859" w:name="_Toc159933303"/>
      <w:bookmarkStart w:id="1860" w:name="_Toc228874396"/>
      <w:r>
        <w:t xml:space="preserve">Appendix A: </w:t>
      </w:r>
      <w:r w:rsidR="00610FA2" w:rsidRPr="00811F90">
        <w:t>Content of Dispatch Data</w:t>
      </w:r>
      <w:bookmarkEnd w:id="1856"/>
      <w:bookmarkEnd w:id="1857"/>
      <w:bookmarkEnd w:id="1858"/>
      <w:bookmarkEnd w:id="1859"/>
      <w:bookmarkEnd w:id="1860"/>
    </w:p>
    <w:p w14:paraId="42E523B1" w14:textId="1F1D98A3" w:rsidR="00610FA2" w:rsidRPr="005051AA" w:rsidRDefault="00610FA2" w:rsidP="00832C1C">
      <w:r w:rsidRPr="005051AA">
        <w:t xml:space="preserve">This appendix provides references to the </w:t>
      </w:r>
      <w:r w:rsidRPr="005051AA">
        <w:rPr>
          <w:i/>
        </w:rPr>
        <w:t>IESO</w:t>
      </w:r>
      <w:r w:rsidRPr="005051AA">
        <w:t xml:space="preserve"> documentation that describes the standards that </w:t>
      </w:r>
      <w:r w:rsidRPr="005051AA">
        <w:rPr>
          <w:i/>
        </w:rPr>
        <w:t>market participants</w:t>
      </w:r>
      <w:r w:rsidRPr="005051AA">
        <w:t xml:space="preserve"> have to follow when submitting </w:t>
      </w:r>
      <w:r w:rsidRPr="005051AA">
        <w:rPr>
          <w:i/>
        </w:rPr>
        <w:t>dispatch data</w:t>
      </w:r>
      <w:r w:rsidRPr="005051AA">
        <w:t xml:space="preserve"> to the</w:t>
      </w:r>
      <w:r w:rsidRPr="005051AA">
        <w:rPr>
          <w:i/>
        </w:rPr>
        <w:t xml:space="preserve"> IESO</w:t>
      </w:r>
      <w:r w:rsidRPr="005051AA">
        <w:t>-administered</w:t>
      </w:r>
      <w:r w:rsidRPr="005051AA">
        <w:rPr>
          <w:i/>
        </w:rPr>
        <w:t xml:space="preserve"> </w:t>
      </w:r>
      <w:r w:rsidRPr="005051AA">
        <w:t>real-time</w:t>
      </w:r>
      <w:r w:rsidRPr="005051AA">
        <w:rPr>
          <w:i/>
        </w:rPr>
        <w:t xml:space="preserve"> energy</w:t>
      </w:r>
      <w:r w:rsidRPr="005051AA">
        <w:t xml:space="preserve"> and</w:t>
      </w:r>
      <w:r w:rsidRPr="005051AA">
        <w:rPr>
          <w:i/>
        </w:rPr>
        <w:t xml:space="preserve"> operating reserve</w:t>
      </w:r>
      <w:r w:rsidRPr="005051AA">
        <w:t xml:space="preserve"> </w:t>
      </w:r>
      <w:r w:rsidRPr="00A01B10">
        <w:rPr>
          <w:i/>
        </w:rPr>
        <w:t>markets</w:t>
      </w:r>
      <w:r w:rsidRPr="005051AA">
        <w:t>.</w:t>
      </w:r>
    </w:p>
    <w:p w14:paraId="6B9711BE" w14:textId="06129777" w:rsidR="00610FA2" w:rsidRPr="00FA70A4" w:rsidRDefault="00302E62" w:rsidP="00D10F9A">
      <w:pPr>
        <w:pStyle w:val="Heading3"/>
        <w:ind w:left="1080" w:hanging="1080"/>
      </w:pPr>
      <w:bookmarkStart w:id="1861" w:name="_Toc479135212"/>
      <w:bookmarkStart w:id="1862" w:name="_Toc495118655"/>
      <w:bookmarkStart w:id="1863" w:name="_Toc66864286"/>
      <w:bookmarkStart w:id="1864" w:name="_Toc98919366"/>
      <w:bookmarkStart w:id="1865" w:name="_Toc100667824"/>
      <w:bookmarkStart w:id="1866" w:name="_Toc106979687"/>
      <w:bookmarkStart w:id="1867" w:name="_Toc111710495"/>
      <w:bookmarkStart w:id="1868" w:name="_Toc131065178"/>
      <w:bookmarkStart w:id="1869" w:name="_Toc131074345"/>
      <w:bookmarkStart w:id="1870" w:name="_Toc137645518"/>
      <w:bookmarkStart w:id="1871" w:name="_Toc159933304"/>
      <w:bookmarkStart w:id="1872" w:name="_Toc228874397"/>
      <w:r>
        <w:t>A.1</w:t>
      </w:r>
      <w:r>
        <w:tab/>
      </w:r>
      <w:r w:rsidR="00610FA2" w:rsidRPr="00FA70A4">
        <w:t xml:space="preserve">Bid/Offer </w:t>
      </w:r>
      <w:bookmarkEnd w:id="1861"/>
      <w:r w:rsidR="00610FA2" w:rsidRPr="00FA70A4">
        <w:t>Data Requirements</w:t>
      </w:r>
      <w:bookmarkEnd w:id="1862"/>
      <w:bookmarkEnd w:id="1863"/>
      <w:bookmarkEnd w:id="1864"/>
      <w:bookmarkEnd w:id="1865"/>
      <w:bookmarkEnd w:id="1866"/>
      <w:bookmarkEnd w:id="1867"/>
      <w:bookmarkEnd w:id="1868"/>
      <w:bookmarkEnd w:id="1869"/>
      <w:bookmarkEnd w:id="1870"/>
      <w:bookmarkEnd w:id="1871"/>
      <w:bookmarkEnd w:id="1872"/>
    </w:p>
    <w:p w14:paraId="1D909B10" w14:textId="4FC7EC86" w:rsidR="00610FA2" w:rsidRPr="005051AA" w:rsidRDefault="00D93C27" w:rsidP="00832C1C">
      <w:r>
        <w:t>User</w:t>
      </w:r>
      <w:r w:rsidR="005F6226">
        <w:t xml:space="preserve"> guides </w:t>
      </w:r>
      <w:r>
        <w:t>providing e</w:t>
      </w:r>
      <w:r w:rsidR="00610FA2" w:rsidRPr="005051AA">
        <w:t xml:space="preserve">xamples of the following template files can be found </w:t>
      </w:r>
      <w:r>
        <w:t xml:space="preserve">on the Participant Tool Training </w:t>
      </w:r>
      <w:r w:rsidR="00610FA2" w:rsidRPr="005051AA">
        <w:t xml:space="preserve">page on the </w:t>
      </w:r>
      <w:hyperlink r:id="rId74" w:history="1">
        <w:r w:rsidR="00610FA2" w:rsidRPr="00E57209">
          <w:rPr>
            <w:rStyle w:val="Hyperlink"/>
            <w:i/>
            <w:noProof w:val="0"/>
            <w:spacing w:val="10"/>
            <w:lang w:eastAsia="en-US"/>
          </w:rPr>
          <w:t>IESO</w:t>
        </w:r>
        <w:r w:rsidR="00610FA2" w:rsidRPr="00E57209">
          <w:rPr>
            <w:rStyle w:val="Hyperlink"/>
            <w:noProof w:val="0"/>
            <w:spacing w:val="10"/>
            <w:lang w:eastAsia="en-US"/>
          </w:rPr>
          <w:t xml:space="preserve"> public website</w:t>
        </w:r>
      </w:hyperlink>
      <w:r w:rsidR="00610FA2" w:rsidRPr="005051AA">
        <w:t xml:space="preserve"> </w:t>
      </w:r>
      <w:hyperlink r:id="rId75" w:history="1">
        <w:r w:rsidR="00610FA2" w:rsidRPr="00FA70A4">
          <w:rPr>
            <w:rStyle w:val="Hyperlink"/>
            <w:rFonts w:cs="Tahoma"/>
          </w:rPr>
          <w:t>.</w:t>
        </w:r>
      </w:hyperlink>
      <w:r w:rsidR="00610FA2" w:rsidRPr="005051AA">
        <w:t xml:space="preserve">  </w:t>
      </w:r>
      <w:r w:rsidR="00610FA2" w:rsidRPr="00A01B10">
        <w:rPr>
          <w:i/>
        </w:rPr>
        <w:t>Bid/offer</w:t>
      </w:r>
      <w:r w:rsidR="00610FA2" w:rsidRPr="005051AA">
        <w:t xml:space="preserve"> data requirements include:</w:t>
      </w:r>
    </w:p>
    <w:p w14:paraId="4F998429" w14:textId="454D1203" w:rsidR="00610FA2" w:rsidRPr="005051AA" w:rsidRDefault="003E149D" w:rsidP="00832C1C">
      <w:pPr>
        <w:pStyle w:val="ListBullet"/>
        <w:rPr>
          <w:i/>
        </w:rPr>
      </w:pPr>
      <w:r w:rsidRPr="199ED4B3">
        <w:rPr>
          <w:i/>
          <w:iCs/>
        </w:rPr>
        <w:t xml:space="preserve">energy </w:t>
      </w:r>
      <w:r w:rsidR="00610FA2" w:rsidRPr="199ED4B3">
        <w:rPr>
          <w:i/>
          <w:iCs/>
        </w:rPr>
        <w:t>offers</w:t>
      </w:r>
      <w:r w:rsidR="00610FA2">
        <w:t xml:space="preserve"> </w:t>
      </w:r>
      <w:r w:rsidR="00544151">
        <w:t>and</w:t>
      </w:r>
      <w:r w:rsidR="00610FA2">
        <w:t xml:space="preserve"> </w:t>
      </w:r>
      <w:r w:rsidR="00610FA2" w:rsidRPr="199ED4B3">
        <w:rPr>
          <w:i/>
          <w:iCs/>
        </w:rPr>
        <w:t>bids</w:t>
      </w:r>
      <w:r w:rsidR="00610FA2">
        <w:t xml:space="preserve"> (including imports, exports, and requests for the </w:t>
      </w:r>
      <w:r w:rsidR="00610FA2" w:rsidRPr="199ED4B3">
        <w:rPr>
          <w:i/>
          <w:iCs/>
        </w:rPr>
        <w:t>segregated mode of operation</w:t>
      </w:r>
      <w:r>
        <w:t>);</w:t>
      </w:r>
    </w:p>
    <w:p w14:paraId="4F700072" w14:textId="085CD5FB" w:rsidR="00610FA2" w:rsidRPr="005051AA" w:rsidRDefault="003E149D" w:rsidP="00832C1C">
      <w:pPr>
        <w:pStyle w:val="ListBullet"/>
        <w:rPr>
          <w:i/>
        </w:rPr>
      </w:pPr>
      <w:r>
        <w:t xml:space="preserve">standing </w:t>
      </w:r>
      <w:r w:rsidR="00610FA2" w:rsidRPr="199ED4B3">
        <w:rPr>
          <w:i/>
          <w:iCs/>
        </w:rPr>
        <w:t xml:space="preserve">energy offers </w:t>
      </w:r>
      <w:r w:rsidR="00544151">
        <w:t>and</w:t>
      </w:r>
      <w:r w:rsidR="00610FA2">
        <w:t xml:space="preserve"> </w:t>
      </w:r>
      <w:r w:rsidR="00610FA2" w:rsidRPr="199ED4B3">
        <w:rPr>
          <w:i/>
          <w:iCs/>
        </w:rPr>
        <w:t>bids</w:t>
      </w:r>
      <w:r>
        <w:t>;</w:t>
      </w:r>
    </w:p>
    <w:p w14:paraId="16CDF04E" w14:textId="1FC909BB" w:rsidR="00610FA2" w:rsidRPr="005051AA" w:rsidRDefault="003E149D" w:rsidP="00832C1C">
      <w:pPr>
        <w:pStyle w:val="ListBullet"/>
        <w:rPr>
          <w:i/>
        </w:rPr>
      </w:pPr>
      <w:r w:rsidRPr="199ED4B3">
        <w:rPr>
          <w:i/>
          <w:iCs/>
        </w:rPr>
        <w:t>operating reserve</w:t>
      </w:r>
      <w:r>
        <w:t xml:space="preserve"> </w:t>
      </w:r>
      <w:r w:rsidR="00610FA2" w:rsidRPr="199ED4B3">
        <w:rPr>
          <w:i/>
          <w:iCs/>
        </w:rPr>
        <w:t>offers</w:t>
      </w:r>
      <w:r w:rsidR="00610FA2">
        <w:t xml:space="preserve"> (including imports</w:t>
      </w:r>
      <w:r>
        <w:t>);</w:t>
      </w:r>
    </w:p>
    <w:p w14:paraId="7588A079" w14:textId="75F4F9AC" w:rsidR="00610FA2" w:rsidRPr="005051AA" w:rsidRDefault="003E149D" w:rsidP="00832C1C">
      <w:pPr>
        <w:pStyle w:val="ListBullet"/>
        <w:rPr>
          <w:i/>
        </w:rPr>
      </w:pPr>
      <w:r>
        <w:t xml:space="preserve">standing </w:t>
      </w:r>
      <w:r w:rsidR="00610FA2" w:rsidRPr="199ED4B3">
        <w:rPr>
          <w:i/>
          <w:iCs/>
        </w:rPr>
        <w:t>operating reserve offers</w:t>
      </w:r>
      <w:r w:rsidR="00610FA2">
        <w:t xml:space="preserve"> </w:t>
      </w:r>
      <w:r w:rsidR="00544151">
        <w:t>and</w:t>
      </w:r>
      <w:r w:rsidR="00610FA2">
        <w:t xml:space="preserve"> </w:t>
      </w:r>
      <w:r w:rsidR="00610FA2" w:rsidRPr="199ED4B3">
        <w:rPr>
          <w:i/>
          <w:iCs/>
        </w:rPr>
        <w:t>bids</w:t>
      </w:r>
      <w:r>
        <w:t>;</w:t>
      </w:r>
    </w:p>
    <w:p w14:paraId="15812E62" w14:textId="2DC70FC3" w:rsidR="00610FA2" w:rsidRPr="005051AA" w:rsidRDefault="003E149D" w:rsidP="00832C1C">
      <w:pPr>
        <w:pStyle w:val="ListBullet"/>
        <w:rPr>
          <w:i/>
        </w:rPr>
      </w:pPr>
      <w:r w:rsidRPr="199ED4B3">
        <w:rPr>
          <w:i/>
          <w:iCs/>
        </w:rPr>
        <w:t xml:space="preserve">energy </w:t>
      </w:r>
      <w:r w:rsidR="00610FA2" w:rsidRPr="001667C4">
        <w:rPr>
          <w:iCs/>
        </w:rPr>
        <w:t>schedules</w:t>
      </w:r>
      <w:r w:rsidR="00610FA2">
        <w:t xml:space="preserve"> (for </w:t>
      </w:r>
      <w:r w:rsidR="00610FA2" w:rsidRPr="199ED4B3">
        <w:rPr>
          <w:i/>
          <w:iCs/>
        </w:rPr>
        <w:t xml:space="preserve">self-scheduling generation </w:t>
      </w:r>
      <w:r w:rsidR="005D3140" w:rsidRPr="199ED4B3">
        <w:rPr>
          <w:i/>
          <w:iCs/>
        </w:rPr>
        <w:t>resources</w:t>
      </w:r>
      <w:r w:rsidR="00B74076">
        <w:rPr>
          <w:i/>
          <w:iCs/>
        </w:rPr>
        <w:t xml:space="preserve">, self-scheduling electricity storage resources </w:t>
      </w:r>
      <w:r w:rsidR="00B74076" w:rsidRPr="00E268F1">
        <w:t>intending to inject</w:t>
      </w:r>
      <w:r w:rsidR="00B74076">
        <w:t>,</w:t>
      </w:r>
      <w:r w:rsidR="00610FA2">
        <w:t xml:space="preserve"> and </w:t>
      </w:r>
      <w:r w:rsidR="00610FA2" w:rsidRPr="199ED4B3">
        <w:rPr>
          <w:i/>
          <w:iCs/>
        </w:rPr>
        <w:t>intermittent generators</w:t>
      </w:r>
      <w:r>
        <w:t>);</w:t>
      </w:r>
    </w:p>
    <w:p w14:paraId="17DD12C9" w14:textId="4BCEF61C" w:rsidR="00610FA2" w:rsidRPr="005051AA" w:rsidRDefault="003E149D" w:rsidP="00832C1C">
      <w:pPr>
        <w:pStyle w:val="ListBullet"/>
        <w:rPr>
          <w:i/>
        </w:rPr>
      </w:pPr>
      <w:r>
        <w:t xml:space="preserve">total </w:t>
      </w:r>
      <w:r w:rsidR="00610FA2">
        <w:t xml:space="preserve">installed capacity net </w:t>
      </w:r>
      <w:r w:rsidR="00610FA2" w:rsidRPr="199ED4B3">
        <w:rPr>
          <w:i/>
          <w:iCs/>
        </w:rPr>
        <w:t>outages</w:t>
      </w:r>
      <w:r w:rsidR="00610FA2">
        <w:t xml:space="preserve"> and derates (for </w:t>
      </w:r>
      <w:r w:rsidR="00610FA2" w:rsidRPr="199ED4B3">
        <w:rPr>
          <w:i/>
          <w:iCs/>
        </w:rPr>
        <w:t>variable generation</w:t>
      </w:r>
      <w:r w:rsidR="00610FA2">
        <w:t>)</w:t>
      </w:r>
      <w:r>
        <w:t>;</w:t>
      </w:r>
      <w:r w:rsidR="00610FA2">
        <w:t xml:space="preserve"> and</w:t>
      </w:r>
    </w:p>
    <w:p w14:paraId="172670CE" w14:textId="7000EBB7" w:rsidR="00610FA2" w:rsidRPr="005051AA" w:rsidRDefault="003E149D" w:rsidP="00832C1C">
      <w:pPr>
        <w:pStyle w:val="ListBullet"/>
      </w:pPr>
      <w:r w:rsidRPr="199ED4B3">
        <w:rPr>
          <w:i/>
          <w:iCs/>
        </w:rPr>
        <w:t>bids</w:t>
      </w:r>
      <w:r>
        <w:t xml:space="preserve"> </w:t>
      </w:r>
      <w:r w:rsidR="00610FA2">
        <w:t xml:space="preserve">to reduce </w:t>
      </w:r>
      <w:r w:rsidR="00610FA2" w:rsidRPr="199ED4B3">
        <w:rPr>
          <w:i/>
          <w:iCs/>
        </w:rPr>
        <w:t>energy</w:t>
      </w:r>
      <w:r w:rsidR="00610FA2">
        <w:t xml:space="preserve"> withdrawals.</w:t>
      </w:r>
    </w:p>
    <w:p w14:paraId="38C242C3" w14:textId="67D2E243" w:rsidR="00610FA2" w:rsidRPr="005051AA" w:rsidRDefault="00302E62" w:rsidP="00D10F9A">
      <w:pPr>
        <w:pStyle w:val="Heading3"/>
        <w:ind w:left="1080" w:hanging="1080"/>
      </w:pPr>
      <w:bookmarkStart w:id="1873" w:name="_Toc479135215"/>
      <w:bookmarkStart w:id="1874" w:name="_Toc495118658"/>
      <w:bookmarkStart w:id="1875" w:name="_Toc66864287"/>
      <w:bookmarkStart w:id="1876" w:name="_Toc98919367"/>
      <w:bookmarkStart w:id="1877" w:name="_Toc100667825"/>
      <w:bookmarkStart w:id="1878" w:name="_Toc106979688"/>
      <w:bookmarkStart w:id="1879" w:name="_Toc111710496"/>
      <w:bookmarkStart w:id="1880" w:name="_Toc131065179"/>
      <w:bookmarkStart w:id="1881" w:name="_Toc131074346"/>
      <w:bookmarkStart w:id="1882" w:name="_Toc137645519"/>
      <w:bookmarkStart w:id="1883" w:name="_Toc159933305"/>
      <w:bookmarkStart w:id="1884" w:name="_Toc228874398"/>
      <w:r>
        <w:t>A.2</w:t>
      </w:r>
      <w:r>
        <w:tab/>
      </w:r>
      <w:r w:rsidR="00610FA2" w:rsidRPr="005051AA">
        <w:t>Schedules and Forecasts</w:t>
      </w:r>
      <w:bookmarkEnd w:id="1873"/>
      <w:bookmarkEnd w:id="1874"/>
      <w:bookmarkEnd w:id="1875"/>
      <w:bookmarkEnd w:id="1876"/>
      <w:bookmarkEnd w:id="1877"/>
      <w:bookmarkEnd w:id="1878"/>
      <w:bookmarkEnd w:id="1879"/>
      <w:bookmarkEnd w:id="1880"/>
      <w:bookmarkEnd w:id="1881"/>
      <w:bookmarkEnd w:id="1882"/>
      <w:bookmarkEnd w:id="1883"/>
      <w:bookmarkEnd w:id="1884"/>
    </w:p>
    <w:p w14:paraId="70A62907" w14:textId="7EE4318A" w:rsidR="0041530F" w:rsidRDefault="00610FA2" w:rsidP="00CA79A6">
      <w:pPr>
        <w:ind w:right="-180"/>
      </w:pPr>
      <w:r w:rsidRPr="005051AA">
        <w:t xml:space="preserve">Refer to the </w:t>
      </w:r>
      <w:r w:rsidR="005F6226">
        <w:t xml:space="preserve">Participant Tool Training page on the </w:t>
      </w:r>
      <w:r w:rsidR="005F6226">
        <w:rPr>
          <w:i/>
        </w:rPr>
        <w:t xml:space="preserve">IESO </w:t>
      </w:r>
      <w:r w:rsidR="005F6226">
        <w:t>public website (www.ieso.ca)</w:t>
      </w:r>
      <w:r w:rsidRPr="005051AA">
        <w:t xml:space="preserve"> </w:t>
      </w:r>
      <w:r w:rsidR="005F6226">
        <w:t>For e</w:t>
      </w:r>
      <w:r w:rsidRPr="005051AA">
        <w:t>xamples of various schedules, forecasts and assessment data files</w:t>
      </w:r>
      <w:r w:rsidR="005F6226">
        <w:t>.</w:t>
      </w:r>
    </w:p>
    <w:p w14:paraId="59577F07" w14:textId="14AF2BCC" w:rsidR="00723226" w:rsidRDefault="00302E62" w:rsidP="00D10F9A">
      <w:pPr>
        <w:pStyle w:val="Heading3"/>
        <w:ind w:left="1080" w:hanging="1080"/>
      </w:pPr>
      <w:bookmarkStart w:id="1885" w:name="_Toc66864288"/>
      <w:bookmarkStart w:id="1886" w:name="_Toc98919368"/>
      <w:bookmarkStart w:id="1887" w:name="_Toc100667826"/>
      <w:bookmarkStart w:id="1888" w:name="_Toc106979689"/>
      <w:bookmarkStart w:id="1889" w:name="_Toc111710497"/>
      <w:bookmarkStart w:id="1890" w:name="_Toc131065180"/>
      <w:bookmarkStart w:id="1891" w:name="_Toc131074347"/>
      <w:bookmarkStart w:id="1892" w:name="_Toc137645520"/>
      <w:bookmarkStart w:id="1893" w:name="_Toc159933306"/>
      <w:bookmarkStart w:id="1894" w:name="_Toc228874399"/>
      <w:r>
        <w:t>A.3</w:t>
      </w:r>
      <w:r>
        <w:tab/>
      </w:r>
      <w:r w:rsidR="00E412EA" w:rsidRPr="005051AA">
        <w:t>Schedules and Forecasts</w:t>
      </w:r>
      <w:r w:rsidR="00E412EA">
        <w:t xml:space="preserve"> – </w:t>
      </w:r>
      <w:r w:rsidR="00723226">
        <w:t xml:space="preserve">Electricity Storage </w:t>
      </w:r>
      <w:bookmarkEnd w:id="1885"/>
      <w:r w:rsidR="005D3140">
        <w:t>Resources</w:t>
      </w:r>
      <w:bookmarkEnd w:id="1886"/>
      <w:bookmarkEnd w:id="1887"/>
      <w:bookmarkEnd w:id="1888"/>
      <w:bookmarkEnd w:id="1889"/>
      <w:bookmarkEnd w:id="1890"/>
      <w:bookmarkEnd w:id="1891"/>
      <w:bookmarkEnd w:id="1892"/>
      <w:bookmarkEnd w:id="1893"/>
      <w:bookmarkEnd w:id="1894"/>
    </w:p>
    <w:p w14:paraId="5194E19B" w14:textId="6895E5FB" w:rsidR="0003231B" w:rsidRPr="0003231B" w:rsidRDefault="0003231B" w:rsidP="00BD5F83">
      <w:r>
        <w:t>(</w:t>
      </w:r>
      <w:r w:rsidRPr="0003231B">
        <w:t>MR Ch.5 App</w:t>
      </w:r>
      <w:r w:rsidR="00330A1E">
        <w:t>.</w:t>
      </w:r>
      <w:r w:rsidRPr="0003231B">
        <w:t>5.1 s.1.2</w:t>
      </w:r>
      <w:r>
        <w:t>)</w:t>
      </w:r>
    </w:p>
    <w:p w14:paraId="5849580A" w14:textId="43C9B1A3" w:rsidR="00723226" w:rsidRPr="00C53D73" w:rsidRDefault="00723226" w:rsidP="00BD5F83">
      <w:pPr>
        <w:rPr>
          <w:rFonts w:ascii="Times New Roman" w:hAnsi="Times New Roman" w:cs="Times New Roman"/>
          <w:color w:val="0000FF"/>
          <w:u w:val="single"/>
        </w:rPr>
      </w:pPr>
      <w:r w:rsidRPr="00C53D73">
        <w:t xml:space="preserve">The </w:t>
      </w:r>
      <w:r w:rsidRPr="00BD5F83">
        <w:rPr>
          <w:i/>
        </w:rPr>
        <w:t>bid/offer</w:t>
      </w:r>
      <w:r w:rsidRPr="00C53D73">
        <w:t xml:space="preserve"> and </w:t>
      </w:r>
      <w:r w:rsidRPr="002E48E5">
        <w:rPr>
          <w:i/>
        </w:rPr>
        <w:t>state of</w:t>
      </w:r>
      <w:r w:rsidRPr="00C53D73">
        <w:t xml:space="preserve"> </w:t>
      </w:r>
      <w:r w:rsidRPr="00BD5F83">
        <w:rPr>
          <w:i/>
        </w:rPr>
        <w:t>charge/remaining duration of service</w:t>
      </w:r>
      <w:r w:rsidRPr="00C53D73">
        <w:t xml:space="preserve"> requirements outlined in </w:t>
      </w:r>
      <w:hyperlink w:anchor="_Operating_Reserve_Offers" w:history="1">
        <w:r w:rsidR="005976DE" w:rsidRPr="00BD33A6">
          <w:rPr>
            <w:rStyle w:val="Hyperlink"/>
            <w:noProof w:val="0"/>
            <w:spacing w:val="10"/>
            <w:lang w:eastAsia="en-US"/>
          </w:rPr>
          <w:t>s</w:t>
        </w:r>
        <w:r w:rsidRPr="00BD33A6">
          <w:rPr>
            <w:rStyle w:val="Hyperlink"/>
            <w:noProof w:val="0"/>
            <w:spacing w:val="10"/>
            <w:lang w:eastAsia="en-US"/>
          </w:rPr>
          <w:t xml:space="preserve">ection </w:t>
        </w:r>
        <w:r w:rsidR="00BD4FEC" w:rsidRPr="00BD33A6">
          <w:rPr>
            <w:rStyle w:val="Hyperlink"/>
            <w:noProof w:val="0"/>
            <w:spacing w:val="10"/>
            <w:lang w:eastAsia="en-US"/>
          </w:rPr>
          <w:t>3</w:t>
        </w:r>
        <w:r w:rsidR="00E412EA" w:rsidRPr="00BD33A6">
          <w:rPr>
            <w:rStyle w:val="Hyperlink"/>
            <w:noProof w:val="0"/>
            <w:spacing w:val="10"/>
            <w:lang w:eastAsia="en-US"/>
          </w:rPr>
          <w:t>.2</w:t>
        </w:r>
      </w:hyperlink>
      <w:r w:rsidRPr="00C53D73">
        <w:t xml:space="preserve"> of this </w:t>
      </w:r>
      <w:r w:rsidRPr="00BD5F83">
        <w:rPr>
          <w:i/>
        </w:rPr>
        <w:t>market manual</w:t>
      </w:r>
      <w:r w:rsidRPr="00C53D73">
        <w:t xml:space="preserve"> for </w:t>
      </w:r>
      <w:r w:rsidRPr="00BD5F83">
        <w:rPr>
          <w:i/>
        </w:rPr>
        <w:t>electricity storage participant</w:t>
      </w:r>
      <w:r w:rsidRPr="00C53D73">
        <w:t xml:space="preserve"> participation in the </w:t>
      </w:r>
      <w:r w:rsidRPr="00BD5F83">
        <w:rPr>
          <w:i/>
        </w:rPr>
        <w:t>energy market</w:t>
      </w:r>
      <w:r w:rsidRPr="00C53D73">
        <w:t xml:space="preserve"> and </w:t>
      </w:r>
      <w:r w:rsidRPr="00BD5F83">
        <w:rPr>
          <w:i/>
        </w:rPr>
        <w:t>operating reserve markets</w:t>
      </w:r>
      <w:r w:rsidRPr="00C53D73">
        <w:t xml:space="preserve"> are applied as </w:t>
      </w:r>
      <w:r w:rsidRPr="00C53D73">
        <w:lastRenderedPageBreak/>
        <w:t xml:space="preserve">a safeguarding reliability measures, and to help </w:t>
      </w:r>
      <w:r w:rsidRPr="00BD5F83">
        <w:rPr>
          <w:i/>
        </w:rPr>
        <w:t>electricity storage participants</w:t>
      </w:r>
      <w:r w:rsidRPr="00C53D73">
        <w:t xml:space="preserve"> comply with </w:t>
      </w:r>
      <w:r w:rsidRPr="00BD5F83">
        <w:rPr>
          <w:i/>
        </w:rPr>
        <w:t>dispatch instructions</w:t>
      </w:r>
      <w:r w:rsidRPr="00C53D73">
        <w:t xml:space="preserve">. </w:t>
      </w:r>
    </w:p>
    <w:p w14:paraId="10C36029" w14:textId="2CE4AF80" w:rsidR="00723226" w:rsidRPr="00C53D73" w:rsidRDefault="007855E2" w:rsidP="00BD5F83">
      <w:r>
        <w:fldChar w:fldCharType="begin"/>
      </w:r>
      <w:r>
        <w:instrText xml:space="preserve"> REF _Ref165153975 \h </w:instrText>
      </w:r>
      <w:r>
        <w:fldChar w:fldCharType="separate"/>
      </w:r>
      <w:r w:rsidR="00A13B35" w:rsidRPr="00D008B5">
        <w:t xml:space="preserve">Figure </w:t>
      </w:r>
      <w:r w:rsidR="00A13B35">
        <w:t>A</w:t>
      </w:r>
      <w:r w:rsidR="00A13B35">
        <w:noBreakHyphen/>
      </w:r>
      <w:r w:rsidR="00A13B35">
        <w:rPr>
          <w:noProof/>
        </w:rPr>
        <w:t>1</w:t>
      </w:r>
      <w:r>
        <w:fldChar w:fldCharType="end"/>
      </w:r>
      <w:r w:rsidR="00723226" w:rsidRPr="00C53D73">
        <w:t xml:space="preserve"> illustrates an </w:t>
      </w:r>
      <w:r w:rsidR="00723226" w:rsidRPr="00BD5F83">
        <w:rPr>
          <w:i/>
        </w:rPr>
        <w:t xml:space="preserve">electricity storage </w:t>
      </w:r>
      <w:r w:rsidR="00732DF7">
        <w:rPr>
          <w:i/>
        </w:rPr>
        <w:t>resource</w:t>
      </w:r>
      <w:r w:rsidR="00732DF7" w:rsidRPr="005D3140">
        <w:rPr>
          <w:i/>
        </w:rPr>
        <w:t>’s</w:t>
      </w:r>
      <w:r w:rsidR="00732DF7" w:rsidRPr="00C53D73">
        <w:t xml:space="preserve"> </w:t>
      </w:r>
      <w:r w:rsidR="00723226" w:rsidRPr="00C53D73">
        <w:t xml:space="preserve">operating scenario. In </w:t>
      </w:r>
      <w:r w:rsidR="00723226" w:rsidRPr="00BD5F83">
        <w:rPr>
          <w:i/>
        </w:rPr>
        <w:t>dispatch hours</w:t>
      </w:r>
      <w:r w:rsidR="00723226" w:rsidRPr="00C53D73">
        <w:t xml:space="preserve"> 1, 2 and 3, the </w:t>
      </w:r>
      <w:r w:rsidR="00732DF7">
        <w:rPr>
          <w:i/>
        </w:rPr>
        <w:t>resource</w:t>
      </w:r>
      <w:r w:rsidR="00732DF7" w:rsidRPr="003729C1">
        <w:rPr>
          <w:i/>
        </w:rPr>
        <w:t xml:space="preserve"> </w:t>
      </w:r>
      <w:r w:rsidR="00723226" w:rsidRPr="00C53D73">
        <w:t xml:space="preserve">has an </w:t>
      </w:r>
      <w:r w:rsidR="00723226" w:rsidRPr="00BD5F83">
        <w:rPr>
          <w:i/>
        </w:rPr>
        <w:t>offer</w:t>
      </w:r>
      <w:r w:rsidR="00723226" w:rsidRPr="00C53D73">
        <w:t xml:space="preserve"> in the </w:t>
      </w:r>
      <w:r w:rsidR="00723226" w:rsidRPr="00BD5F83">
        <w:rPr>
          <w:i/>
        </w:rPr>
        <w:t>energy market</w:t>
      </w:r>
      <w:r w:rsidR="00723226" w:rsidRPr="00C53D73">
        <w:t xml:space="preserve">, and in hours 1, 4 and 5 the </w:t>
      </w:r>
      <w:r w:rsidR="00732DF7">
        <w:rPr>
          <w:i/>
        </w:rPr>
        <w:t>resource</w:t>
      </w:r>
      <w:r w:rsidR="00732DF7" w:rsidRPr="00C53D73">
        <w:t xml:space="preserve"> </w:t>
      </w:r>
      <w:r w:rsidR="00723226" w:rsidRPr="00C53D73">
        <w:t xml:space="preserve">has a </w:t>
      </w:r>
      <w:r w:rsidR="00723226" w:rsidRPr="00BD5F83">
        <w:rPr>
          <w:i/>
        </w:rPr>
        <w:t>bid</w:t>
      </w:r>
      <w:r w:rsidR="00723226" w:rsidRPr="00C53D73">
        <w:t xml:space="preserve"> in the energy market. In this example below, suppose that the unit proposing to inject is activated for </w:t>
      </w:r>
      <w:r w:rsidR="00723226" w:rsidRPr="00BD5F83">
        <w:rPr>
          <w:i/>
        </w:rPr>
        <w:t>operating reserve</w:t>
      </w:r>
      <w:r w:rsidR="00723226" w:rsidRPr="00C53D73">
        <w:t xml:space="preserve"> in the last </w:t>
      </w:r>
      <w:r w:rsidR="00723226" w:rsidRPr="00BD5F83">
        <w:rPr>
          <w:i/>
        </w:rPr>
        <w:t>dispatch interval</w:t>
      </w:r>
      <w:r w:rsidR="00723226" w:rsidRPr="00C53D73">
        <w:t xml:space="preserve"> of the second </w:t>
      </w:r>
      <w:r w:rsidR="00723226" w:rsidRPr="00BD5F83">
        <w:rPr>
          <w:i/>
        </w:rPr>
        <w:t>dispatch hour</w:t>
      </w:r>
      <w:r w:rsidR="00723226" w:rsidRPr="00C53D73">
        <w:t xml:space="preserve">. As per </w:t>
      </w:r>
      <w:r w:rsidR="00723226" w:rsidRPr="005125C7">
        <w:rPr>
          <w:b/>
        </w:rPr>
        <w:t>MR Ch</w:t>
      </w:r>
      <w:r w:rsidR="005976DE" w:rsidRPr="005125C7">
        <w:rPr>
          <w:b/>
        </w:rPr>
        <w:t>.</w:t>
      </w:r>
      <w:r w:rsidR="00723226" w:rsidRPr="005125C7">
        <w:rPr>
          <w:b/>
        </w:rPr>
        <w:t>5</w:t>
      </w:r>
      <w:r w:rsidR="005976DE" w:rsidRPr="005125C7">
        <w:rPr>
          <w:b/>
        </w:rPr>
        <w:t xml:space="preserve"> App</w:t>
      </w:r>
      <w:r w:rsidR="00330A1E">
        <w:rPr>
          <w:b/>
        </w:rPr>
        <w:t>.</w:t>
      </w:r>
      <w:r w:rsidR="005976DE" w:rsidRPr="005125C7">
        <w:rPr>
          <w:b/>
        </w:rPr>
        <w:t>5.1 s.</w:t>
      </w:r>
      <w:r w:rsidR="00723226" w:rsidRPr="005125C7">
        <w:rPr>
          <w:b/>
        </w:rPr>
        <w:t>1.2</w:t>
      </w:r>
      <w:r w:rsidR="00723226" w:rsidRPr="00C53D73">
        <w:t xml:space="preserve">, the </w:t>
      </w:r>
      <w:r w:rsidR="00732DF7">
        <w:rPr>
          <w:i/>
        </w:rPr>
        <w:t>resource</w:t>
      </w:r>
      <w:r w:rsidR="00732DF7" w:rsidRPr="00C53D73">
        <w:t xml:space="preserve"> </w:t>
      </w:r>
      <w:r w:rsidR="00723226" w:rsidRPr="00C53D73">
        <w:t xml:space="preserve">is required to meet its obligation of having the capability to inject </w:t>
      </w:r>
      <w:r w:rsidR="00723226" w:rsidRPr="00BD5F83">
        <w:rPr>
          <w:i/>
        </w:rPr>
        <w:t>energy</w:t>
      </w:r>
      <w:r w:rsidR="00723226" w:rsidRPr="00C53D73">
        <w:t xml:space="preserve"> for at least one hour when activated for </w:t>
      </w:r>
      <w:r w:rsidR="00723226" w:rsidRPr="00BD5F83">
        <w:rPr>
          <w:i/>
        </w:rPr>
        <w:t>operating reserve</w:t>
      </w:r>
      <w:r w:rsidR="00723226" w:rsidRPr="00C53D73">
        <w:t xml:space="preserve">. To meet this obligation, the </w:t>
      </w:r>
      <w:r w:rsidR="00732DF7">
        <w:rPr>
          <w:i/>
        </w:rPr>
        <w:t>resource</w:t>
      </w:r>
      <w:r w:rsidR="00732DF7" w:rsidRPr="00C53D73">
        <w:t xml:space="preserve"> </w:t>
      </w:r>
      <w:r w:rsidR="00723226" w:rsidRPr="00C53D73">
        <w:t xml:space="preserve">must also act as a </w:t>
      </w:r>
      <w:r w:rsidR="00723226" w:rsidRPr="003729C1">
        <w:rPr>
          <w:i/>
        </w:rPr>
        <w:t>dispatchable</w:t>
      </w:r>
      <w:r w:rsidR="00723226" w:rsidRPr="00C53D73">
        <w:t xml:space="preserve"> injecting </w:t>
      </w:r>
      <w:r w:rsidR="00723226" w:rsidRPr="00BD5F83">
        <w:rPr>
          <w:i/>
        </w:rPr>
        <w:t xml:space="preserve">electricity storage unit </w:t>
      </w:r>
      <w:r w:rsidR="00723226" w:rsidRPr="00C53D73">
        <w:t xml:space="preserve">in the third </w:t>
      </w:r>
      <w:r w:rsidR="00723226" w:rsidRPr="00BD5F83">
        <w:rPr>
          <w:i/>
        </w:rPr>
        <w:t>dispatch hour</w:t>
      </w:r>
      <w:r w:rsidR="00723226" w:rsidRPr="00C53D73">
        <w:t xml:space="preserve">. The </w:t>
      </w:r>
      <w:r w:rsidR="00732DF7">
        <w:rPr>
          <w:i/>
        </w:rPr>
        <w:t>resource</w:t>
      </w:r>
      <w:r w:rsidR="00732DF7" w:rsidRPr="00C53D73">
        <w:t xml:space="preserve"> </w:t>
      </w:r>
      <w:r w:rsidR="00723226" w:rsidRPr="00C53D73">
        <w:t xml:space="preserve">cannot have a </w:t>
      </w:r>
      <w:r w:rsidR="00723226" w:rsidRPr="00BD5F83">
        <w:rPr>
          <w:i/>
        </w:rPr>
        <w:t>bid</w:t>
      </w:r>
      <w:r w:rsidR="00723226" w:rsidRPr="00C53D73">
        <w:t xml:space="preserve"> in the </w:t>
      </w:r>
      <w:r w:rsidR="00723226" w:rsidRPr="00BD5F83">
        <w:rPr>
          <w:i/>
        </w:rPr>
        <w:t>energy market</w:t>
      </w:r>
      <w:r w:rsidR="00723226" w:rsidRPr="00C53D73">
        <w:t xml:space="preserve"> in the third </w:t>
      </w:r>
      <w:r w:rsidR="00723226" w:rsidRPr="00BD5F83">
        <w:rPr>
          <w:i/>
        </w:rPr>
        <w:t>dispatch hour</w:t>
      </w:r>
      <w:r w:rsidR="00723226" w:rsidRPr="00C53D73">
        <w:t xml:space="preserve"> because it cannot simultaneously follow an injecting </w:t>
      </w:r>
      <w:r w:rsidR="00723226" w:rsidRPr="00BD5F83">
        <w:rPr>
          <w:i/>
        </w:rPr>
        <w:t>electricity storage unit dispatch</w:t>
      </w:r>
      <w:r w:rsidR="00723226" w:rsidRPr="00C53D73">
        <w:t xml:space="preserve"> and a withdrawing </w:t>
      </w:r>
      <w:r w:rsidR="00723226" w:rsidRPr="00BD5F83">
        <w:rPr>
          <w:i/>
        </w:rPr>
        <w:t>electricity storage unit dispatch</w:t>
      </w:r>
      <w:r w:rsidR="00723226" w:rsidRPr="00C53D73">
        <w:t xml:space="preserve"> in the third </w:t>
      </w:r>
      <w:r w:rsidR="00723226" w:rsidRPr="00BD5F83">
        <w:rPr>
          <w:i/>
        </w:rPr>
        <w:t>dispatch hour</w:t>
      </w:r>
      <w:r w:rsidR="00723226" w:rsidRPr="00C53D73">
        <w:t xml:space="preserve">.   </w:t>
      </w:r>
    </w:p>
    <w:p w14:paraId="324CC748" w14:textId="523749D6" w:rsidR="00723226" w:rsidRDefault="00BE657D" w:rsidP="00BD5F83">
      <w:pPr>
        <w:pStyle w:val="Figure"/>
      </w:pPr>
      <w:r>
        <w:rPr>
          <w:lang w:eastAsia="en-CA"/>
        </w:rPr>
        <w:drawing>
          <wp:inline distT="0" distB="0" distL="0" distR="0" wp14:anchorId="2B59ED32" wp14:editId="7FAF7207">
            <wp:extent cx="5628206" cy="3726498"/>
            <wp:effectExtent l="0" t="0" r="0" b="7620"/>
            <wp:docPr id="1" name="Picture 1" descr="This diagram is described in the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633024" cy="3729688"/>
                    </a:xfrm>
                    <a:prstGeom prst="rect">
                      <a:avLst/>
                    </a:prstGeom>
                  </pic:spPr>
                </pic:pic>
              </a:graphicData>
            </a:graphic>
          </wp:inline>
        </w:drawing>
      </w:r>
    </w:p>
    <w:p w14:paraId="4685EC73" w14:textId="1BCAC6A8" w:rsidR="00723226" w:rsidRPr="00D008B5" w:rsidRDefault="00723226" w:rsidP="00723226">
      <w:pPr>
        <w:pStyle w:val="FigureCaption"/>
      </w:pPr>
      <w:bookmarkStart w:id="1895" w:name="_Ref165153975"/>
      <w:bookmarkStart w:id="1896" w:name="_Toc63329481"/>
      <w:bookmarkStart w:id="1897" w:name="_Toc106979719"/>
      <w:bookmarkStart w:id="1898" w:name="_Toc159933335"/>
      <w:bookmarkStart w:id="1899" w:name="_Toc228874428"/>
      <w:r w:rsidRPr="00D008B5">
        <w:t xml:space="preserve">Figure </w:t>
      </w:r>
      <w:r w:rsidR="000B30AF">
        <w:t>A</w:t>
      </w:r>
      <w:r w:rsidR="000972E6">
        <w:noBreakHyphen/>
      </w:r>
      <w:r>
        <w:fldChar w:fldCharType="begin"/>
      </w:r>
      <w:r>
        <w:instrText>SEQ Figure \* ARABIC \s 2</w:instrText>
      </w:r>
      <w:r>
        <w:fldChar w:fldCharType="separate"/>
      </w:r>
      <w:r w:rsidR="00A13B35">
        <w:rPr>
          <w:noProof/>
        </w:rPr>
        <w:t>1</w:t>
      </w:r>
      <w:r>
        <w:fldChar w:fldCharType="end"/>
      </w:r>
      <w:bookmarkEnd w:id="1895"/>
      <w:r w:rsidR="007D1991">
        <w:t xml:space="preserve">: </w:t>
      </w:r>
      <w:r w:rsidRPr="00D008B5">
        <w:t>Electricity Storage Dispatch Data Example</w:t>
      </w:r>
      <w:bookmarkEnd w:id="1896"/>
      <w:bookmarkEnd w:id="1897"/>
      <w:bookmarkEnd w:id="1898"/>
      <w:bookmarkEnd w:id="1899"/>
    </w:p>
    <w:p w14:paraId="3C5665CF" w14:textId="0BDF8F5B" w:rsidR="00723226" w:rsidRDefault="00723226" w:rsidP="00B2077A">
      <w:pPr>
        <w:pStyle w:val="Heading9"/>
        <w:keepLines w:val="0"/>
        <w:numPr>
          <w:ilvl w:val="8"/>
          <w:numId w:val="33"/>
        </w:numPr>
        <w:spacing w:before="240" w:after="60" w:line="240" w:lineRule="auto"/>
      </w:pPr>
      <w:r w:rsidRPr="00C53D73">
        <w:t>Examples</w:t>
      </w:r>
      <w:r w:rsidRPr="009C2BBF">
        <w:rPr>
          <w:b w:val="0"/>
        </w:rPr>
        <w:t xml:space="preserve"> – </w:t>
      </w:r>
      <w:r w:rsidRPr="00C53D73">
        <w:t>Minimum duration of service requirements explained</w:t>
      </w:r>
    </w:p>
    <w:p w14:paraId="39C2F506" w14:textId="2D52F4B7" w:rsidR="007D1991" w:rsidRDefault="007D1991" w:rsidP="00FB5BD9">
      <w:r>
        <w:t>C</w:t>
      </w:r>
      <w:r w:rsidRPr="006C3CCF">
        <w:t xml:space="preserve">hanges to </w:t>
      </w:r>
      <w:r w:rsidRPr="006C3CCF">
        <w:rPr>
          <w:i/>
        </w:rPr>
        <w:t>operating reserve</w:t>
      </w:r>
      <w:r w:rsidRPr="006C3CCF">
        <w:t xml:space="preserve"> </w:t>
      </w:r>
      <w:r w:rsidRPr="006C3CCF">
        <w:rPr>
          <w:i/>
        </w:rPr>
        <w:t>offers</w:t>
      </w:r>
      <w:r w:rsidRPr="006C3CCF">
        <w:t xml:space="preserve"> within the </w:t>
      </w:r>
      <w:r w:rsidR="00E11C6D" w:rsidRPr="00E11C6D">
        <w:rPr>
          <w:i/>
        </w:rPr>
        <w:t xml:space="preserve">real-time market </w:t>
      </w:r>
      <w:r w:rsidRPr="00E11C6D">
        <w:rPr>
          <w:i/>
        </w:rPr>
        <w:t>mandatory window</w:t>
      </w:r>
      <w:r w:rsidRPr="006C3CCF">
        <w:t xml:space="preserve"> are only permitted as a result of </w:t>
      </w:r>
      <w:r w:rsidRPr="006C3CCF">
        <w:rPr>
          <w:i/>
        </w:rPr>
        <w:t>state of charge</w:t>
      </w:r>
      <w:r w:rsidRPr="006C3CCF">
        <w:t xml:space="preserve"> related submission and revisions in accordance with </w:t>
      </w:r>
      <w:hyperlink w:anchor="_Toc66864249" w:history="1">
        <w:r w:rsidRPr="00BD33A6">
          <w:rPr>
            <w:rStyle w:val="Hyperlink"/>
            <w:noProof w:val="0"/>
            <w:spacing w:val="10"/>
            <w:lang w:eastAsia="en-US"/>
          </w:rPr>
          <w:t>section 4.2</w:t>
        </w:r>
      </w:hyperlink>
      <w:r w:rsidRPr="006C3CCF">
        <w:t xml:space="preserve"> of this </w:t>
      </w:r>
      <w:r w:rsidRPr="006C3CCF">
        <w:rPr>
          <w:i/>
        </w:rPr>
        <w:t>market manual</w:t>
      </w:r>
      <w:r>
        <w:t>.</w:t>
      </w:r>
      <w:r w:rsidRPr="006C3CCF">
        <w:t xml:space="preserve"> </w:t>
      </w:r>
      <w:r>
        <w:t>O</w:t>
      </w:r>
      <w:r w:rsidRPr="006C3CCF">
        <w:t xml:space="preserve">therwise changes must be done outside of the </w:t>
      </w:r>
      <w:r w:rsidR="00E11C6D" w:rsidRPr="00E11C6D">
        <w:rPr>
          <w:i/>
        </w:rPr>
        <w:t xml:space="preserve">real-time market </w:t>
      </w:r>
      <w:r w:rsidRPr="00E11C6D">
        <w:rPr>
          <w:i/>
        </w:rPr>
        <w:t>mandatory window</w:t>
      </w:r>
      <w:r w:rsidRPr="006C3CCF">
        <w:t>. </w:t>
      </w:r>
    </w:p>
    <w:p w14:paraId="598C77AF" w14:textId="77777777" w:rsidR="00723226" w:rsidRPr="00C53D73" w:rsidRDefault="00723226" w:rsidP="00723226">
      <w:pPr>
        <w:rPr>
          <w:b/>
        </w:rPr>
      </w:pPr>
      <w:r w:rsidRPr="00C53D73">
        <w:rPr>
          <w:b/>
        </w:rPr>
        <w:lastRenderedPageBreak/>
        <w:t>Rationale for the 130-minute minimum duration of service requirement for the injecting resource:</w:t>
      </w:r>
    </w:p>
    <w:p w14:paraId="7CD86B55" w14:textId="729A5F31"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that there is at least 130 minutes of duration prior to the closing of the mandatory (i.e., the cut-off) window when providing </w:t>
      </w:r>
      <w:r w:rsidRPr="006C3CCF">
        <w:rPr>
          <w:i/>
          <w:iCs/>
          <w:color w:val="000000" w:themeColor="text1"/>
        </w:rPr>
        <w:t>operating reserve</w:t>
      </w:r>
      <w:r w:rsidRPr="006C3CCF">
        <w:rPr>
          <w:iCs/>
          <w:color w:val="000000" w:themeColor="text1"/>
        </w:rPr>
        <w:t xml:space="preserve">. This accounts for: </w:t>
      </w:r>
    </w:p>
    <w:p w14:paraId="159A9843" w14:textId="38E9002C" w:rsidR="00723226" w:rsidRPr="00335A6D"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w:t>
      </w:r>
    </w:p>
    <w:p w14:paraId="66D009E5" w14:textId="6B007C7C" w:rsidR="00723226" w:rsidRPr="00CF6DEA"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83E8F" w:rsidRPr="199ED4B3">
        <w:rPr>
          <w:i/>
          <w:iCs/>
        </w:rPr>
        <w:t>operating reserve</w:t>
      </w:r>
      <w:r w:rsidR="00783E8F">
        <w:t xml:space="preserve"> </w:t>
      </w:r>
      <w:r w:rsidR="00723226">
        <w:t xml:space="preserve">as late as minute 59 of the </w:t>
      </w:r>
      <w:r w:rsidR="00723226" w:rsidRPr="199ED4B3">
        <w:rPr>
          <w:i/>
          <w:iCs/>
        </w:rPr>
        <w:t>dispatch hour</w:t>
      </w:r>
      <w:r w:rsidR="00723226">
        <w:t xml:space="preserve"> (60 minutes), and;</w:t>
      </w:r>
    </w:p>
    <w:p w14:paraId="561881F0" w14:textId="009D42E2" w:rsidR="00723226" w:rsidRPr="008F52CB" w:rsidRDefault="00CA79A6" w:rsidP="00BD5F83">
      <w:pPr>
        <w:pStyle w:val="ListBullet"/>
      </w:pPr>
      <w:r>
        <w:t>t</w:t>
      </w:r>
      <w:r w:rsidR="00723226">
        <w:t xml:space="preserve">he subsequent obligation to provide </w:t>
      </w:r>
      <w:r w:rsidR="00723226" w:rsidRPr="199ED4B3">
        <w:rPr>
          <w:i/>
          <w:iCs/>
        </w:rPr>
        <w:t>energy</w:t>
      </w:r>
      <w:r w:rsidR="00723226">
        <w:t xml:space="preserve"> for one hour after being </w:t>
      </w:r>
      <w:r w:rsidR="00723226">
        <w:br/>
        <w:t xml:space="preserve">activated (60 minutes).   </w:t>
      </w:r>
    </w:p>
    <w:p w14:paraId="2B6F4706" w14:textId="3C65CC84" w:rsidR="00723226" w:rsidRPr="00C53D73" w:rsidRDefault="00723226" w:rsidP="00BD5F83">
      <w:pPr>
        <w:rPr>
          <w:b/>
        </w:rPr>
      </w:pPr>
      <w:r w:rsidRPr="00C53D73">
        <w:rPr>
          <w:b/>
        </w:rPr>
        <w:t>Rationale for the 70</w:t>
      </w:r>
      <w:r w:rsidR="00CB4DFF">
        <w:rPr>
          <w:b/>
        </w:rPr>
        <w:t>-</w:t>
      </w:r>
      <w:r w:rsidRPr="00C53D73">
        <w:rPr>
          <w:b/>
        </w:rPr>
        <w:t>minute minimum duration of service requirement for the withdrawing resource:</w:t>
      </w:r>
    </w:p>
    <w:p w14:paraId="67048C37" w14:textId="100660F8"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there is at least 70 minutes of duration prior to the closing of the </w:t>
      </w:r>
      <w:r w:rsidR="00E11C6D" w:rsidRPr="00E11C6D">
        <w:rPr>
          <w:i/>
        </w:rPr>
        <w:t xml:space="preserve">real-time market </w:t>
      </w:r>
      <w:r w:rsidRPr="00E11C6D">
        <w:rPr>
          <w:i/>
        </w:rPr>
        <w:t>mandatory window</w:t>
      </w:r>
      <w:r w:rsidRPr="006C3CCF">
        <w:rPr>
          <w:iCs/>
          <w:color w:val="000000" w:themeColor="text1"/>
        </w:rPr>
        <w:t xml:space="preserve"> when providing </w:t>
      </w:r>
      <w:r w:rsidRPr="006C3CCF">
        <w:rPr>
          <w:i/>
          <w:iCs/>
          <w:color w:val="000000" w:themeColor="text1"/>
        </w:rPr>
        <w:t>operating reserve</w:t>
      </w:r>
      <w:r w:rsidRPr="006C3CCF">
        <w:rPr>
          <w:iCs/>
          <w:color w:val="000000" w:themeColor="text1"/>
        </w:rPr>
        <w:t xml:space="preserve">. This accounts for: </w:t>
      </w:r>
    </w:p>
    <w:p w14:paraId="34840E6C" w14:textId="489EA866" w:rsidR="00723226" w:rsidRPr="006C3CCF"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 and, </w:t>
      </w:r>
    </w:p>
    <w:p w14:paraId="492A030D" w14:textId="50F4ACB9" w:rsidR="00723226" w:rsidRPr="006C3CCF"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D1991" w:rsidRPr="199ED4B3">
        <w:rPr>
          <w:i/>
          <w:iCs/>
        </w:rPr>
        <w:t xml:space="preserve">operating reserve </w:t>
      </w:r>
      <w:r w:rsidR="00723226">
        <w:t xml:space="preserve">as late as minute 59 of the </w:t>
      </w:r>
      <w:r w:rsidR="00723226" w:rsidRPr="199ED4B3">
        <w:rPr>
          <w:i/>
          <w:iCs/>
        </w:rPr>
        <w:t>dispatch hour</w:t>
      </w:r>
      <w:r w:rsidR="00723226">
        <w:t xml:space="preserve"> (60 minutes).  </w:t>
      </w:r>
    </w:p>
    <w:p w14:paraId="3180E861" w14:textId="55B53898" w:rsidR="0041530F" w:rsidRPr="0042657C" w:rsidRDefault="0041530F" w:rsidP="0041530F">
      <w:pPr>
        <w:pStyle w:val="EndofText"/>
        <w:rPr>
          <w:bCs/>
        </w:rPr>
      </w:pPr>
      <w:r w:rsidRPr="00BE287E">
        <w:t xml:space="preserve">– End of </w:t>
      </w:r>
      <w:r w:rsidR="00C33052">
        <w:t>Appendix</w:t>
      </w:r>
      <w:r w:rsidR="00C33052" w:rsidRPr="00BE287E">
        <w:t xml:space="preserve"> </w:t>
      </w:r>
      <w:r w:rsidRPr="00BE287E">
        <w:t>–</w:t>
      </w:r>
    </w:p>
    <w:p w14:paraId="395FAE60" w14:textId="77777777" w:rsidR="0041530F" w:rsidRDefault="0041530F" w:rsidP="0041530F"/>
    <w:p w14:paraId="26B16A40" w14:textId="77777777" w:rsidR="0041530F" w:rsidRDefault="0041530F" w:rsidP="0041530F"/>
    <w:p w14:paraId="7F45D6C3" w14:textId="77777777" w:rsidR="0041530F" w:rsidRPr="00F46056" w:rsidRDefault="0041530F" w:rsidP="0041530F">
      <w:pPr>
        <w:sectPr w:rsidR="0041530F" w:rsidRPr="00F46056" w:rsidSect="00AB4C23">
          <w:headerReference w:type="default" r:id="rId77"/>
          <w:pgSz w:w="12240" w:h="15840" w:code="1"/>
          <w:pgMar w:top="1440" w:right="1710" w:bottom="1440" w:left="1800" w:header="720" w:footer="720" w:gutter="0"/>
          <w:cols w:space="720"/>
          <w:docGrid w:linePitch="299"/>
        </w:sectPr>
      </w:pPr>
    </w:p>
    <w:p w14:paraId="354CFBEA" w14:textId="77777777" w:rsidR="00907201" w:rsidRDefault="00907201" w:rsidP="002A6985">
      <w:pPr>
        <w:pStyle w:val="YellowBarHeading2"/>
      </w:pPr>
      <w:bookmarkStart w:id="1900" w:name="_Variable_Generation"/>
      <w:bookmarkStart w:id="1901" w:name="_Toc432753776"/>
      <w:bookmarkStart w:id="1902" w:name="_Toc432754030"/>
      <w:bookmarkStart w:id="1903" w:name="_Toc432768411"/>
      <w:bookmarkStart w:id="1904" w:name="_Toc433115333"/>
      <w:bookmarkStart w:id="1905" w:name="_Toc346626200"/>
      <w:bookmarkStart w:id="1906" w:name="_Toc348003240"/>
      <w:bookmarkStart w:id="1907" w:name="_Toc348006819"/>
      <w:bookmarkStart w:id="1908" w:name="_Toc348428350"/>
      <w:bookmarkStart w:id="1909" w:name="_Toc392579147"/>
      <w:bookmarkStart w:id="1910" w:name="_Toc392596606"/>
      <w:bookmarkStart w:id="1911" w:name="_Toc395086144"/>
      <w:bookmarkStart w:id="1912" w:name="_Toc448139479"/>
      <w:bookmarkStart w:id="1913" w:name="_Toc410653394"/>
      <w:bookmarkStart w:id="1914" w:name="_Toc410654175"/>
      <w:bookmarkStart w:id="1915" w:name="_Toc410654253"/>
      <w:bookmarkStart w:id="1916" w:name="_Toc410653396"/>
      <w:bookmarkStart w:id="1917" w:name="_Toc410654177"/>
      <w:bookmarkStart w:id="1918" w:name="_Toc410654255"/>
      <w:bookmarkStart w:id="1919" w:name="_Toc410653397"/>
      <w:bookmarkStart w:id="1920" w:name="_Toc410654178"/>
      <w:bookmarkStart w:id="1921" w:name="_Toc410654256"/>
      <w:bookmarkStart w:id="1922" w:name="_Toc410653398"/>
      <w:bookmarkStart w:id="1923" w:name="_Toc410654179"/>
      <w:bookmarkStart w:id="1924" w:name="_Toc410654257"/>
      <w:bookmarkStart w:id="1925" w:name="_Toc410653399"/>
      <w:bookmarkStart w:id="1926" w:name="_Toc410654180"/>
      <w:bookmarkStart w:id="1927" w:name="_Toc410654258"/>
      <w:bookmarkStart w:id="1928" w:name="_Toc410653400"/>
      <w:bookmarkStart w:id="1929" w:name="_Toc410654181"/>
      <w:bookmarkStart w:id="1930" w:name="_Toc410654259"/>
      <w:bookmarkStart w:id="1931" w:name="_Toc410653401"/>
      <w:bookmarkStart w:id="1932" w:name="_Toc410654182"/>
      <w:bookmarkStart w:id="1933" w:name="_Toc410654260"/>
      <w:bookmarkStart w:id="1934" w:name="_Toc410653402"/>
      <w:bookmarkStart w:id="1935" w:name="_Toc410654183"/>
      <w:bookmarkStart w:id="1936" w:name="_Toc410654261"/>
      <w:bookmarkStart w:id="1937" w:name="_Toc309905930"/>
      <w:bookmarkStart w:id="1938" w:name="_Toc309909184"/>
      <w:bookmarkStart w:id="1939" w:name="_Toc309909254"/>
      <w:bookmarkStart w:id="1940" w:name="_Toc309909627"/>
      <w:bookmarkStart w:id="1941" w:name="_Toc309905931"/>
      <w:bookmarkStart w:id="1942" w:name="_Toc309909185"/>
      <w:bookmarkStart w:id="1943" w:name="_Toc309909255"/>
      <w:bookmarkStart w:id="1944" w:name="_Toc309909628"/>
      <w:bookmarkStart w:id="1945" w:name="_Toc309905932"/>
      <w:bookmarkStart w:id="1946" w:name="_Toc309909186"/>
      <w:bookmarkStart w:id="1947" w:name="_Toc309909256"/>
      <w:bookmarkStart w:id="1948" w:name="_Toc309909629"/>
      <w:bookmarkStart w:id="1949" w:name="_Toc432753787"/>
      <w:bookmarkStart w:id="1950" w:name="_Toc432754041"/>
      <w:bookmarkStart w:id="1951" w:name="_Toc432768422"/>
      <w:bookmarkStart w:id="1952" w:name="_Toc433115344"/>
      <w:bookmarkStart w:id="1953" w:name="_Toc432753788"/>
      <w:bookmarkStart w:id="1954" w:name="_Toc432754042"/>
      <w:bookmarkStart w:id="1955" w:name="_Toc432768423"/>
      <w:bookmarkStart w:id="1956" w:name="_Toc433115345"/>
      <w:bookmarkStart w:id="1957" w:name="_Toc432753789"/>
      <w:bookmarkStart w:id="1958" w:name="_Toc432754043"/>
      <w:bookmarkStart w:id="1959" w:name="_Toc432768424"/>
      <w:bookmarkStart w:id="1960" w:name="_Toc433115346"/>
      <w:bookmarkStart w:id="1961" w:name="_Toc432753820"/>
      <w:bookmarkStart w:id="1962" w:name="_Toc432754074"/>
      <w:bookmarkStart w:id="1963" w:name="_Toc432768455"/>
      <w:bookmarkStart w:id="1964" w:name="_Toc433115377"/>
      <w:bookmarkStart w:id="1965" w:name="_Toc432753821"/>
      <w:bookmarkStart w:id="1966" w:name="_Toc432754075"/>
      <w:bookmarkStart w:id="1967" w:name="_Toc432768456"/>
      <w:bookmarkStart w:id="1968" w:name="_Toc433115378"/>
      <w:bookmarkStart w:id="1969" w:name="_Toc432753822"/>
      <w:bookmarkStart w:id="1970" w:name="_Toc432754076"/>
      <w:bookmarkStart w:id="1971" w:name="_Toc432768457"/>
      <w:bookmarkStart w:id="1972" w:name="_Toc433115379"/>
      <w:bookmarkStart w:id="1973" w:name="_Toc432753823"/>
      <w:bookmarkStart w:id="1974" w:name="_Toc432754077"/>
      <w:bookmarkStart w:id="1975" w:name="_Toc432768458"/>
      <w:bookmarkStart w:id="1976" w:name="_Toc433115380"/>
      <w:bookmarkStart w:id="1977" w:name="_Toc432753956"/>
      <w:bookmarkStart w:id="1978" w:name="_Toc432754210"/>
      <w:bookmarkStart w:id="1979" w:name="_Toc432768591"/>
      <w:bookmarkStart w:id="1980" w:name="_Toc433115513"/>
      <w:bookmarkStart w:id="1981" w:name="_Toc432753957"/>
      <w:bookmarkStart w:id="1982" w:name="_Toc432754211"/>
      <w:bookmarkStart w:id="1983" w:name="_Toc432768592"/>
      <w:bookmarkStart w:id="1984" w:name="_Toc433115514"/>
      <w:bookmarkStart w:id="1985" w:name="_Toc424569124"/>
      <w:bookmarkStart w:id="1986" w:name="_Toc424569401"/>
      <w:bookmarkStart w:id="1987" w:name="_Toc424569474"/>
      <w:bookmarkStart w:id="1988" w:name="_Toc424653860"/>
      <w:bookmarkStart w:id="1989" w:name="_Toc428884685"/>
      <w:bookmarkStart w:id="1990" w:name="_Toc429662594"/>
      <w:bookmarkStart w:id="1991" w:name="_Toc392596610"/>
      <w:bookmarkStart w:id="1992" w:name="_Toc392596611"/>
      <w:bookmarkStart w:id="1993" w:name="_Toc392596612"/>
      <w:bookmarkStart w:id="1994" w:name="_Toc520210570"/>
      <w:bookmarkStart w:id="1995" w:name="_Toc520211430"/>
      <w:bookmarkStart w:id="1996" w:name="_Toc2868177"/>
      <w:bookmarkStart w:id="1997" w:name="_Toc3279914"/>
      <w:bookmarkStart w:id="1998" w:name="_Toc2868178"/>
      <w:bookmarkStart w:id="1999" w:name="_Toc3279915"/>
      <w:bookmarkStart w:id="2000" w:name="_Technical_Requirements"/>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1C324432" w14:textId="6036C1BF" w:rsidR="006E74E2" w:rsidRDefault="00811F90" w:rsidP="00E268F1">
      <w:pPr>
        <w:pStyle w:val="Heading2"/>
        <w:ind w:left="2448" w:hanging="2448"/>
      </w:pPr>
      <w:bookmarkStart w:id="2001" w:name="_Toc106979690"/>
      <w:bookmarkStart w:id="2002" w:name="_Toc159933307"/>
      <w:bookmarkStart w:id="2003" w:name="_Toc228874400"/>
      <w:bookmarkStart w:id="2004" w:name="_Toc63176094"/>
      <w:bookmarkStart w:id="2005" w:name="_Toc63953069"/>
      <w:r>
        <w:t xml:space="preserve">Appendix B: </w:t>
      </w:r>
      <w:r w:rsidR="006E74E2">
        <w:t xml:space="preserve">Dispatch Data Submission </w:t>
      </w:r>
      <w:r w:rsidR="00134EAC">
        <w:t xml:space="preserve">and </w:t>
      </w:r>
      <w:r w:rsidR="006E74E2">
        <w:t>Revision Reasons and Reason Codes</w:t>
      </w:r>
      <w:bookmarkEnd w:id="2001"/>
      <w:bookmarkEnd w:id="2002"/>
      <w:bookmarkEnd w:id="2003"/>
    </w:p>
    <w:p w14:paraId="196EC873" w14:textId="1DBA211D" w:rsidR="000C0A83" w:rsidRPr="00562354" w:rsidRDefault="000C0A83" w:rsidP="00913E1D">
      <w:r>
        <w:t xml:space="preserve">This appendix provides the conditions for which a reason for the submission or revision is </w:t>
      </w:r>
      <w:r w:rsidR="00FC52F0">
        <w:t>required, and includes additional information and requirements for each condition</w:t>
      </w:r>
      <w:r>
        <w:t>.</w:t>
      </w:r>
    </w:p>
    <w:p w14:paraId="4F6EF9F2" w14:textId="1AEF431E" w:rsidR="006E74E2" w:rsidRPr="001C0264" w:rsidRDefault="00302E62" w:rsidP="00D10F9A">
      <w:pPr>
        <w:pStyle w:val="Heading3"/>
        <w:ind w:left="1080" w:hanging="1080"/>
      </w:pPr>
      <w:bookmarkStart w:id="2006" w:name="_Toc66864290"/>
      <w:bookmarkStart w:id="2007" w:name="_Toc98919370"/>
      <w:bookmarkStart w:id="2008" w:name="_Toc100667828"/>
      <w:bookmarkStart w:id="2009" w:name="_Toc106979691"/>
      <w:bookmarkStart w:id="2010" w:name="_Toc111710499"/>
      <w:bookmarkStart w:id="2011" w:name="_Toc131065182"/>
      <w:bookmarkStart w:id="2012" w:name="_Toc131074349"/>
      <w:bookmarkStart w:id="2013" w:name="_Toc137645522"/>
      <w:bookmarkStart w:id="2014" w:name="_Toc159933308"/>
      <w:bookmarkStart w:id="2015" w:name="_Toc228874401"/>
      <w:r>
        <w:t>B.1</w:t>
      </w:r>
      <w:r>
        <w:tab/>
      </w:r>
      <w:r w:rsidR="006E74E2" w:rsidRPr="001C0264">
        <w:t>Introduction</w:t>
      </w:r>
      <w:bookmarkEnd w:id="2006"/>
      <w:bookmarkEnd w:id="2007"/>
      <w:bookmarkEnd w:id="2008"/>
      <w:bookmarkEnd w:id="2009"/>
      <w:bookmarkEnd w:id="2010"/>
      <w:bookmarkEnd w:id="2011"/>
      <w:bookmarkEnd w:id="2012"/>
      <w:bookmarkEnd w:id="2013"/>
      <w:bookmarkEnd w:id="2014"/>
      <w:bookmarkEnd w:id="2015"/>
    </w:p>
    <w:p w14:paraId="6F779333" w14:textId="7CFD5290" w:rsidR="006E74E2" w:rsidRDefault="006E74E2" w:rsidP="009C4CBF">
      <w:pPr>
        <w:rPr>
          <w:lang w:val="en-US"/>
        </w:rPr>
      </w:pPr>
      <w:r>
        <w:rPr>
          <w:lang w:val="en-US"/>
        </w:rPr>
        <w:t xml:space="preserve">The </w:t>
      </w:r>
      <w:r w:rsidRPr="00A01B10">
        <w:rPr>
          <w:i/>
          <w:lang w:val="en-US"/>
        </w:rPr>
        <w:t>registered market participant</w:t>
      </w:r>
      <w:r>
        <w:rPr>
          <w:lang w:val="en-US"/>
        </w:rPr>
        <w:t xml:space="preserve"> is required to include a reason for the submission or revision of </w:t>
      </w:r>
      <w:r w:rsidRPr="00A01B10">
        <w:rPr>
          <w:i/>
          <w:lang w:val="en-US"/>
        </w:rPr>
        <w:t>dispatch data</w:t>
      </w:r>
      <w:r>
        <w:rPr>
          <w:lang w:val="en-US"/>
        </w:rPr>
        <w:t xml:space="preserve"> for certain situations. The reason is communicated to the </w:t>
      </w:r>
      <w:r w:rsidRPr="00A01B10">
        <w:rPr>
          <w:i/>
          <w:lang w:val="en-US"/>
        </w:rPr>
        <w:t>IESO</w:t>
      </w:r>
      <w:r>
        <w:rPr>
          <w:lang w:val="en-US"/>
        </w:rPr>
        <w:t xml:space="preserve"> using the reason code</w:t>
      </w:r>
      <w:r w:rsidR="00AC4B9F">
        <w:rPr>
          <w:lang w:val="en-US"/>
        </w:rPr>
        <w:t>s</w:t>
      </w:r>
      <w:r>
        <w:rPr>
          <w:lang w:val="en-US"/>
        </w:rPr>
        <w:t xml:space="preserve"> available in the </w:t>
      </w:r>
      <w:r w:rsidR="00AC4B9F" w:rsidRPr="005125C7">
        <w:rPr>
          <w:i/>
        </w:rPr>
        <w:t>IESO</w:t>
      </w:r>
      <w:r w:rsidR="00AC4B9F">
        <w:t xml:space="preserve"> tool</w:t>
      </w:r>
      <w:r>
        <w:rPr>
          <w:lang w:val="en-US"/>
        </w:rPr>
        <w:t xml:space="preserve"> when submitting or revising the </w:t>
      </w:r>
      <w:r w:rsidRPr="00FB5BD9">
        <w:rPr>
          <w:i/>
          <w:lang w:val="en-US"/>
        </w:rPr>
        <w:t>dispatch data</w:t>
      </w:r>
      <w:r>
        <w:rPr>
          <w:lang w:val="en-US"/>
        </w:rPr>
        <w:t xml:space="preserve">, and in some cases the </w:t>
      </w:r>
      <w:r w:rsidRPr="00A01B10">
        <w:rPr>
          <w:i/>
          <w:lang w:val="en-US"/>
        </w:rPr>
        <w:t>registered market participant</w:t>
      </w:r>
      <w:r>
        <w:rPr>
          <w:lang w:val="en-US"/>
        </w:rPr>
        <w:t xml:space="preserve"> is required to </w:t>
      </w:r>
      <w:r w:rsidR="00B31135">
        <w:rPr>
          <w:lang w:val="en-US"/>
        </w:rPr>
        <w:t xml:space="preserve">directly </w:t>
      </w:r>
      <w:r>
        <w:rPr>
          <w:lang w:val="en-US"/>
        </w:rPr>
        <w:t xml:space="preserve">notify the </w:t>
      </w:r>
      <w:r w:rsidRPr="00A01B10">
        <w:rPr>
          <w:i/>
          <w:lang w:val="en-US"/>
        </w:rPr>
        <w:t>IES</w:t>
      </w:r>
      <w:r w:rsidRPr="00E45E83">
        <w:rPr>
          <w:i/>
          <w:lang w:val="en-US"/>
        </w:rPr>
        <w:t>O</w:t>
      </w:r>
      <w:r>
        <w:rPr>
          <w:lang w:val="en-US"/>
        </w:rPr>
        <w:t xml:space="preserve"> </w:t>
      </w:r>
      <w:r w:rsidR="0078345F">
        <w:rPr>
          <w:lang w:val="en-US"/>
        </w:rPr>
        <w:t xml:space="preserve">of the reason </w:t>
      </w:r>
      <w:r>
        <w:rPr>
          <w:lang w:val="en-US"/>
        </w:rPr>
        <w:t xml:space="preserve">to </w:t>
      </w:r>
      <w:r w:rsidR="00AC4B9F">
        <w:rPr>
          <w:lang w:val="en-US"/>
        </w:rPr>
        <w:t xml:space="preserve">facilitate the </w:t>
      </w:r>
      <w:r w:rsidR="00AC4B9F" w:rsidRPr="005125C7">
        <w:rPr>
          <w:i/>
          <w:lang w:val="en-US"/>
        </w:rPr>
        <w:t>IESO’s</w:t>
      </w:r>
      <w:r w:rsidR="00AC4B9F">
        <w:rPr>
          <w:lang w:val="en-US"/>
        </w:rPr>
        <w:t xml:space="preserve"> assessment </w:t>
      </w:r>
      <w:r>
        <w:rPr>
          <w:lang w:val="en-US"/>
        </w:rPr>
        <w:t xml:space="preserve">for the change. The following table provides the situations that require a reason and reason code, and whether notification to the </w:t>
      </w:r>
      <w:r w:rsidRPr="00A01B10">
        <w:rPr>
          <w:i/>
          <w:lang w:val="en-US"/>
        </w:rPr>
        <w:t>IESO</w:t>
      </w:r>
      <w:r>
        <w:rPr>
          <w:lang w:val="en-US"/>
        </w:rPr>
        <w:t xml:space="preserve"> is required.</w:t>
      </w:r>
    </w:p>
    <w:p w14:paraId="59570702" w14:textId="10846F86" w:rsidR="006E74E2" w:rsidRPr="00CC74EF" w:rsidRDefault="00EC78A0" w:rsidP="000A0494">
      <w:pPr>
        <w:pStyle w:val="TableCaption"/>
        <w:ind w:right="-180"/>
      </w:pPr>
      <w:bookmarkStart w:id="2016" w:name="_Toc106979738"/>
      <w:bookmarkStart w:id="2017" w:name="_Toc159933353"/>
      <w:bookmarkStart w:id="2018" w:name="_Toc228874446"/>
      <w:r>
        <w:t xml:space="preserve">Table </w:t>
      </w:r>
      <w:r w:rsidR="002E54DC">
        <w:t>B</w:t>
      </w:r>
      <w:r w:rsidR="00F65225">
        <w:noBreakHyphen/>
      </w:r>
      <w:r>
        <w:fldChar w:fldCharType="begin"/>
      </w:r>
      <w:r>
        <w:instrText>SEQ Table \* ARABIC \s 2</w:instrText>
      </w:r>
      <w:r>
        <w:fldChar w:fldCharType="separate"/>
      </w:r>
      <w:r w:rsidR="00A13B35">
        <w:rPr>
          <w:noProof/>
        </w:rPr>
        <w:t>1</w:t>
      </w:r>
      <w:r>
        <w:fldChar w:fldCharType="end"/>
      </w:r>
      <w:r w:rsidRPr="002D1789">
        <w:rPr>
          <w:noProof/>
        </w:rPr>
        <w:t>: Submission or Revision Situations Requiring a Reason and Reason Code</w:t>
      </w:r>
      <w:bookmarkEnd w:id="2016"/>
      <w:bookmarkEnd w:id="2017"/>
      <w:bookmarkEnd w:id="2018"/>
    </w:p>
    <w:tbl>
      <w:tblPr>
        <w:tblW w:w="9738" w:type="dxa"/>
        <w:tblInd w:w="-450" w:type="dxa"/>
        <w:tblLook w:val="01E0" w:firstRow="1" w:lastRow="1" w:firstColumn="1" w:lastColumn="1" w:noHBand="0" w:noVBand="0"/>
      </w:tblPr>
      <w:tblGrid>
        <w:gridCol w:w="4500"/>
        <w:gridCol w:w="2970"/>
        <w:gridCol w:w="2268"/>
      </w:tblGrid>
      <w:tr w:rsidR="006E74E2" w:rsidRPr="007229E0" w14:paraId="516DDEDD" w14:textId="77777777" w:rsidTr="00973629">
        <w:trPr>
          <w:tblHeader/>
        </w:trPr>
        <w:tc>
          <w:tcPr>
            <w:tcW w:w="4500" w:type="dxa"/>
            <w:tcBorders>
              <w:bottom w:val="single" w:sz="4" w:space="0" w:color="auto"/>
            </w:tcBorders>
            <w:shd w:val="clear" w:color="auto" w:fill="8CD2F4" w:themeFill="accent3"/>
            <w:vAlign w:val="bottom"/>
          </w:tcPr>
          <w:p w14:paraId="7AB4BEC0" w14:textId="77777777" w:rsidR="006E74E2" w:rsidRPr="00AF3DC2" w:rsidRDefault="006E74E2" w:rsidP="00335EDB">
            <w:pPr>
              <w:pStyle w:val="TableHead"/>
              <w:jc w:val="left"/>
            </w:pPr>
            <w:r>
              <w:t>Situation</w:t>
            </w:r>
          </w:p>
        </w:tc>
        <w:tc>
          <w:tcPr>
            <w:tcW w:w="2970" w:type="dxa"/>
            <w:tcBorders>
              <w:bottom w:val="single" w:sz="4" w:space="0" w:color="auto"/>
            </w:tcBorders>
            <w:shd w:val="clear" w:color="auto" w:fill="8CD2F4" w:themeFill="accent3"/>
            <w:vAlign w:val="bottom"/>
          </w:tcPr>
          <w:p w14:paraId="0306C297" w14:textId="58B7A887" w:rsidR="006E74E2" w:rsidRPr="00AF3DC2" w:rsidRDefault="00E17BE8" w:rsidP="00E17BE8">
            <w:pPr>
              <w:pStyle w:val="TableHead"/>
              <w:jc w:val="left"/>
            </w:pPr>
            <w:r>
              <w:t xml:space="preserve">Telephone </w:t>
            </w:r>
            <w:r w:rsidR="006E74E2">
              <w:t>the IESO</w:t>
            </w:r>
          </w:p>
        </w:tc>
        <w:tc>
          <w:tcPr>
            <w:tcW w:w="2268" w:type="dxa"/>
            <w:tcBorders>
              <w:bottom w:val="single" w:sz="4" w:space="0" w:color="auto"/>
            </w:tcBorders>
            <w:shd w:val="clear" w:color="auto" w:fill="8CD2F4" w:themeFill="accent3"/>
            <w:vAlign w:val="bottom"/>
          </w:tcPr>
          <w:p w14:paraId="3563D1A1" w14:textId="7620D7AC" w:rsidR="006E74E2" w:rsidRDefault="006E74E2" w:rsidP="00335EDB">
            <w:pPr>
              <w:pStyle w:val="TableHead"/>
              <w:jc w:val="left"/>
            </w:pPr>
            <w:r>
              <w:t xml:space="preserve">IESO Operator </w:t>
            </w:r>
            <w:r w:rsidR="00E17BE8">
              <w:t xml:space="preserve">Manual </w:t>
            </w:r>
            <w:r>
              <w:t xml:space="preserve">Approval </w:t>
            </w:r>
          </w:p>
        </w:tc>
      </w:tr>
      <w:tr w:rsidR="006E74E2" w:rsidRPr="007229E0" w14:paraId="4F28F3C6" w14:textId="77777777" w:rsidTr="00973629">
        <w:tc>
          <w:tcPr>
            <w:tcW w:w="4500" w:type="dxa"/>
            <w:tcBorders>
              <w:top w:val="single" w:sz="4" w:space="0" w:color="auto"/>
              <w:bottom w:val="single" w:sz="4" w:space="0" w:color="auto"/>
            </w:tcBorders>
          </w:tcPr>
          <w:p w14:paraId="7F0B98CD" w14:textId="0624B534" w:rsidR="006E74E2" w:rsidRPr="00371C92" w:rsidRDefault="006E74E2" w:rsidP="005976DE">
            <w:pPr>
              <w:pStyle w:val="TableText"/>
            </w:pPr>
            <w:r>
              <w:t xml:space="preserve">Submission or revision of daily </w:t>
            </w:r>
            <w:r w:rsidRPr="00A01B10">
              <w:rPr>
                <w:i/>
              </w:rPr>
              <w:t>dispatch data</w:t>
            </w:r>
            <w:r>
              <w:t xml:space="preserve"> </w:t>
            </w:r>
            <w:r w:rsidR="008E4A5A">
              <w:t xml:space="preserve">for </w:t>
            </w:r>
            <w:r>
              <w:t xml:space="preserve">the </w:t>
            </w:r>
            <w:r w:rsidR="008E4A5A">
              <w:rPr>
                <w:i/>
              </w:rPr>
              <w:t>real-time market</w:t>
            </w:r>
            <w:r w:rsidR="007E6325">
              <w:rPr>
                <w:i/>
              </w:rPr>
              <w:t xml:space="preserve">, </w:t>
            </w:r>
            <w:r w:rsidR="007E6325" w:rsidRPr="00DF757E">
              <w:t xml:space="preserve">except a revision to </w:t>
            </w:r>
            <w:r w:rsidR="007E6325">
              <w:rPr>
                <w:i/>
              </w:rPr>
              <w:t>single cycle mode</w:t>
            </w:r>
          </w:p>
        </w:tc>
        <w:tc>
          <w:tcPr>
            <w:tcW w:w="2970" w:type="dxa"/>
            <w:tcBorders>
              <w:top w:val="single" w:sz="4" w:space="0" w:color="auto"/>
              <w:bottom w:val="single" w:sz="4" w:space="0" w:color="auto"/>
            </w:tcBorders>
          </w:tcPr>
          <w:p w14:paraId="7AF1EC7A" w14:textId="77777777" w:rsidR="006E74E2" w:rsidRPr="00371C92" w:rsidRDefault="006E74E2" w:rsidP="00911B12">
            <w:pPr>
              <w:pStyle w:val="TableText"/>
            </w:pPr>
            <w:r>
              <w:t>Not required</w:t>
            </w:r>
          </w:p>
        </w:tc>
        <w:tc>
          <w:tcPr>
            <w:tcW w:w="2268" w:type="dxa"/>
            <w:tcBorders>
              <w:top w:val="single" w:sz="4" w:space="0" w:color="auto"/>
              <w:bottom w:val="single" w:sz="4" w:space="0" w:color="auto"/>
            </w:tcBorders>
          </w:tcPr>
          <w:p w14:paraId="2E09F5D7" w14:textId="77777777" w:rsidR="006E74E2" w:rsidRDefault="006E74E2" w:rsidP="00911B12">
            <w:pPr>
              <w:pStyle w:val="TableText"/>
            </w:pPr>
            <w:r>
              <w:t>Not required</w:t>
            </w:r>
            <w:r>
              <w:rPr>
                <w:rStyle w:val="FootnoteReference"/>
              </w:rPr>
              <w:footnoteReference w:id="15"/>
            </w:r>
          </w:p>
        </w:tc>
      </w:tr>
      <w:tr w:rsidR="006E74E2" w:rsidRPr="007229E0" w14:paraId="09610AB7" w14:textId="77777777" w:rsidTr="00973629">
        <w:tc>
          <w:tcPr>
            <w:tcW w:w="4500" w:type="dxa"/>
            <w:tcBorders>
              <w:top w:val="single" w:sz="4" w:space="0" w:color="auto"/>
              <w:bottom w:val="single" w:sz="4" w:space="0" w:color="auto"/>
            </w:tcBorders>
            <w:shd w:val="clear" w:color="auto" w:fill="FFFFFF" w:themeFill="background1"/>
          </w:tcPr>
          <w:p w14:paraId="711CD562" w14:textId="122451CD" w:rsidR="006E74E2" w:rsidRPr="00371C92" w:rsidRDefault="006E74E2" w:rsidP="005976DE">
            <w:pPr>
              <w:pStyle w:val="TableText"/>
            </w:pPr>
            <w:r>
              <w:t xml:space="preserve">Submission or revision of </w:t>
            </w:r>
            <w:r w:rsidRPr="00A01B10">
              <w:rPr>
                <w:i/>
              </w:rPr>
              <w:t>dispatch data</w:t>
            </w:r>
            <w:r>
              <w:t xml:space="preserve"> that expands the </w:t>
            </w:r>
            <w:r w:rsidR="00A757BA" w:rsidRPr="00F772ED">
              <w:rPr>
                <w:i/>
              </w:rPr>
              <w:t>availability declaration envelope</w:t>
            </w:r>
            <w:r w:rsidR="00A757BA">
              <w:t xml:space="preserve"> (ADE)</w:t>
            </w:r>
          </w:p>
        </w:tc>
        <w:tc>
          <w:tcPr>
            <w:tcW w:w="2970" w:type="dxa"/>
            <w:tcBorders>
              <w:top w:val="single" w:sz="4" w:space="0" w:color="auto"/>
              <w:bottom w:val="single" w:sz="4" w:space="0" w:color="auto"/>
            </w:tcBorders>
          </w:tcPr>
          <w:p w14:paraId="7A33045D" w14:textId="77777777" w:rsidR="006E74E2" w:rsidRPr="00371C92" w:rsidRDefault="006E74E2" w:rsidP="00911B12">
            <w:pPr>
              <w:pStyle w:val="TableText"/>
            </w:pPr>
            <w:r>
              <w:t>Required after submission or revision</w:t>
            </w:r>
          </w:p>
        </w:tc>
        <w:tc>
          <w:tcPr>
            <w:tcW w:w="2268" w:type="dxa"/>
            <w:tcBorders>
              <w:top w:val="single" w:sz="4" w:space="0" w:color="auto"/>
              <w:bottom w:val="single" w:sz="4" w:space="0" w:color="auto"/>
            </w:tcBorders>
          </w:tcPr>
          <w:p w14:paraId="123B560E" w14:textId="62880CC7" w:rsidR="006E74E2" w:rsidRDefault="006E74E2" w:rsidP="00911B12">
            <w:pPr>
              <w:pStyle w:val="TableText"/>
            </w:pPr>
            <w:r>
              <w:t>Required</w:t>
            </w:r>
            <w:r w:rsidR="00B31135">
              <w:rPr>
                <w:rStyle w:val="FootnoteReference"/>
              </w:rPr>
              <w:footnoteReference w:id="16"/>
            </w:r>
          </w:p>
        </w:tc>
      </w:tr>
      <w:tr w:rsidR="006E74E2" w:rsidRPr="007229E0" w14:paraId="7B126CDE" w14:textId="77777777" w:rsidTr="00973629">
        <w:tc>
          <w:tcPr>
            <w:tcW w:w="4500" w:type="dxa"/>
            <w:tcBorders>
              <w:top w:val="single" w:sz="4" w:space="0" w:color="auto"/>
              <w:bottom w:val="single" w:sz="4" w:space="0" w:color="auto"/>
            </w:tcBorders>
            <w:shd w:val="clear" w:color="auto" w:fill="FFFFFF" w:themeFill="background1"/>
          </w:tcPr>
          <w:p w14:paraId="6AE4C7B9" w14:textId="4CA660B1" w:rsidR="006E74E2" w:rsidRPr="00371C92" w:rsidRDefault="006E74E2" w:rsidP="00C916E0">
            <w:pPr>
              <w:pStyle w:val="TableText"/>
              <w:pageBreakBefore/>
            </w:pPr>
            <w:r>
              <w:lastRenderedPageBreak/>
              <w:t xml:space="preserve">Submission or revision of </w:t>
            </w:r>
            <w:r w:rsidR="008E4A5A">
              <w:t xml:space="preserve">hourly </w:t>
            </w:r>
            <w:r w:rsidRPr="00A01B10">
              <w:rPr>
                <w:i/>
              </w:rPr>
              <w:t>dispatch data</w:t>
            </w:r>
            <w:r>
              <w:t xml:space="preserve"> during the </w:t>
            </w:r>
            <w:r w:rsidR="00E11C6D" w:rsidRPr="00E11C6D">
              <w:rPr>
                <w:i/>
              </w:rPr>
              <w:t xml:space="preserve">real-time market </w:t>
            </w:r>
            <w:r w:rsidRPr="00E11C6D">
              <w:rPr>
                <w:i/>
              </w:rPr>
              <w:t>mandatory window</w:t>
            </w:r>
          </w:p>
        </w:tc>
        <w:tc>
          <w:tcPr>
            <w:tcW w:w="2970" w:type="dxa"/>
            <w:tcBorders>
              <w:top w:val="single" w:sz="4" w:space="0" w:color="auto"/>
              <w:bottom w:val="single" w:sz="4" w:space="0" w:color="auto"/>
            </w:tcBorders>
          </w:tcPr>
          <w:p w14:paraId="65CEFBB7" w14:textId="7BBD6053" w:rsidR="006E74E2" w:rsidRPr="00371C92" w:rsidRDefault="006E74E2" w:rsidP="00911B12">
            <w:pPr>
              <w:pStyle w:val="TableText"/>
            </w:pPr>
            <w:r>
              <w:t>Required before submission or revision</w:t>
            </w:r>
            <w:r w:rsidR="00424905">
              <w:rPr>
                <w:rStyle w:val="FootnoteReference"/>
              </w:rPr>
              <w:footnoteReference w:id="17"/>
            </w:r>
          </w:p>
        </w:tc>
        <w:tc>
          <w:tcPr>
            <w:tcW w:w="2268" w:type="dxa"/>
            <w:tcBorders>
              <w:top w:val="single" w:sz="4" w:space="0" w:color="auto"/>
              <w:bottom w:val="single" w:sz="4" w:space="0" w:color="auto"/>
            </w:tcBorders>
          </w:tcPr>
          <w:p w14:paraId="509B90E4" w14:textId="77777777" w:rsidR="006E74E2" w:rsidRDefault="006E74E2" w:rsidP="00911B12">
            <w:pPr>
              <w:pStyle w:val="TableText"/>
            </w:pPr>
            <w:r>
              <w:t>Required</w:t>
            </w:r>
          </w:p>
        </w:tc>
      </w:tr>
      <w:tr w:rsidR="00561FC4" w:rsidRPr="007229E0" w14:paraId="09BCA80F" w14:textId="77777777" w:rsidTr="00973629">
        <w:tc>
          <w:tcPr>
            <w:tcW w:w="4500" w:type="dxa"/>
            <w:tcBorders>
              <w:top w:val="single" w:sz="4" w:space="0" w:color="auto"/>
              <w:bottom w:val="single" w:sz="4" w:space="0" w:color="auto"/>
            </w:tcBorders>
            <w:shd w:val="clear" w:color="auto" w:fill="FFFFFF" w:themeFill="background1"/>
          </w:tcPr>
          <w:p w14:paraId="1F0AC6ED" w14:textId="2E67B9EB" w:rsidR="00561FC4" w:rsidRDefault="00561FC4" w:rsidP="005976DE">
            <w:pPr>
              <w:pStyle w:val="TableText"/>
            </w:pPr>
            <w:r>
              <w:t xml:space="preserve">Submission or revision of </w:t>
            </w:r>
            <w:r>
              <w:rPr>
                <w:i/>
              </w:rPr>
              <w:t>single cycle mode</w:t>
            </w:r>
            <w:r>
              <w:t xml:space="preserve"> for the </w:t>
            </w:r>
            <w:r>
              <w:rPr>
                <w:i/>
              </w:rPr>
              <w:t>real-time market</w:t>
            </w:r>
          </w:p>
        </w:tc>
        <w:tc>
          <w:tcPr>
            <w:tcW w:w="2970" w:type="dxa"/>
            <w:tcBorders>
              <w:top w:val="single" w:sz="4" w:space="0" w:color="auto"/>
              <w:bottom w:val="single" w:sz="4" w:space="0" w:color="auto"/>
            </w:tcBorders>
          </w:tcPr>
          <w:p w14:paraId="7B7E4291" w14:textId="45A49CFA" w:rsidR="00561FC4" w:rsidRDefault="00561FC4" w:rsidP="005976DE">
            <w:pPr>
              <w:pStyle w:val="TableText"/>
            </w:pPr>
            <w:r>
              <w:t xml:space="preserve">Required </w:t>
            </w:r>
            <w:r w:rsidR="00C6139C">
              <w:t>before</w:t>
            </w:r>
            <w:r>
              <w:t xml:space="preserve"> submission or revision</w:t>
            </w:r>
          </w:p>
        </w:tc>
        <w:tc>
          <w:tcPr>
            <w:tcW w:w="2268" w:type="dxa"/>
            <w:tcBorders>
              <w:top w:val="single" w:sz="4" w:space="0" w:color="auto"/>
              <w:bottom w:val="single" w:sz="4" w:space="0" w:color="auto"/>
            </w:tcBorders>
          </w:tcPr>
          <w:p w14:paraId="35CCB807" w14:textId="2E953D91" w:rsidR="00561FC4" w:rsidRDefault="00561FC4" w:rsidP="00911B12">
            <w:pPr>
              <w:pStyle w:val="TableText"/>
            </w:pPr>
            <w:r>
              <w:t>Required</w:t>
            </w:r>
          </w:p>
        </w:tc>
      </w:tr>
    </w:tbl>
    <w:p w14:paraId="2527E0E6" w14:textId="0EA84005" w:rsidR="006E74E2" w:rsidRDefault="006E74E2" w:rsidP="009C4CBF">
      <w:pPr>
        <w:rPr>
          <w:lang w:val="en-US"/>
        </w:rPr>
      </w:pPr>
      <w:r w:rsidRPr="009C4CBF">
        <w:t xml:space="preserve">The valid reasons for change and reason codes available </w:t>
      </w:r>
      <w:r w:rsidR="006A64B9" w:rsidRPr="009C4CBF">
        <w:t xml:space="preserve">are </w:t>
      </w:r>
      <w:r w:rsidRPr="009C4CBF">
        <w:t xml:space="preserve">provided </w:t>
      </w:r>
      <w:r w:rsidR="006A64B9" w:rsidRPr="009C4CBF">
        <w:t xml:space="preserve">later </w:t>
      </w:r>
      <w:r w:rsidRPr="009C4CBF">
        <w:t>in this appendix</w:t>
      </w:r>
      <w:r>
        <w:rPr>
          <w:lang w:val="en-US"/>
        </w:rPr>
        <w:t>.</w:t>
      </w:r>
    </w:p>
    <w:p w14:paraId="05EB8C4F" w14:textId="79928D58" w:rsidR="006E74E2" w:rsidRDefault="00302E62" w:rsidP="00D10F9A">
      <w:pPr>
        <w:pStyle w:val="Heading3"/>
        <w:ind w:left="1080" w:hanging="1080"/>
        <w:rPr>
          <w:lang w:val="en-US"/>
        </w:rPr>
      </w:pPr>
      <w:bookmarkStart w:id="2019" w:name="_Toc66864291"/>
      <w:bookmarkStart w:id="2020" w:name="_Toc98919371"/>
      <w:bookmarkStart w:id="2021" w:name="_Toc100667829"/>
      <w:bookmarkStart w:id="2022" w:name="_Toc106979692"/>
      <w:bookmarkStart w:id="2023" w:name="_Toc111710500"/>
      <w:bookmarkStart w:id="2024" w:name="_Toc131065183"/>
      <w:bookmarkStart w:id="2025" w:name="_Toc131074350"/>
      <w:bookmarkStart w:id="2026" w:name="_Toc137645523"/>
      <w:bookmarkStart w:id="2027" w:name="_Toc159933309"/>
      <w:bookmarkStart w:id="2028" w:name="_Toc228874402"/>
      <w:r>
        <w:rPr>
          <w:lang w:val="en-US"/>
        </w:rPr>
        <w:t>B.2</w:t>
      </w:r>
      <w:r>
        <w:rPr>
          <w:lang w:val="en-US"/>
        </w:rPr>
        <w:tab/>
      </w:r>
      <w:r w:rsidR="006E74E2" w:rsidRPr="00475B23">
        <w:rPr>
          <w:lang w:val="en-US"/>
        </w:rPr>
        <w:t xml:space="preserve">Daily Dispatch Data Submissions or Revisions during the Real-Time </w:t>
      </w:r>
      <w:r w:rsidR="0061474A">
        <w:rPr>
          <w:lang w:val="en-US"/>
        </w:rPr>
        <w:t xml:space="preserve">Market </w:t>
      </w:r>
      <w:r w:rsidR="006E74E2" w:rsidRPr="00475B23">
        <w:rPr>
          <w:lang w:val="en-US"/>
        </w:rPr>
        <w:t>Restricted Window</w:t>
      </w:r>
      <w:bookmarkEnd w:id="2019"/>
      <w:bookmarkEnd w:id="2020"/>
      <w:bookmarkEnd w:id="2021"/>
      <w:bookmarkEnd w:id="2022"/>
      <w:bookmarkEnd w:id="2023"/>
      <w:bookmarkEnd w:id="2024"/>
      <w:bookmarkEnd w:id="2025"/>
      <w:bookmarkEnd w:id="2026"/>
      <w:bookmarkEnd w:id="2027"/>
      <w:bookmarkEnd w:id="2028"/>
    </w:p>
    <w:p w14:paraId="480593F2" w14:textId="064248E4" w:rsidR="00D82787" w:rsidRDefault="006E74E2" w:rsidP="00133E09">
      <w:r>
        <w:rPr>
          <w:lang w:val="en-US"/>
        </w:rPr>
        <w:t xml:space="preserve">Submission and revisions made to daily </w:t>
      </w:r>
      <w:r w:rsidRPr="00A01B10">
        <w:rPr>
          <w:i/>
          <w:lang w:val="en-US"/>
        </w:rPr>
        <w:t>dispatch data</w:t>
      </w:r>
      <w:r>
        <w:rPr>
          <w:lang w:val="en-US"/>
        </w:rPr>
        <w:t xml:space="preserve"> during the </w:t>
      </w:r>
      <w:r w:rsidR="006A64B9" w:rsidRPr="000C642A">
        <w:rPr>
          <w:i/>
          <w:lang w:val="en-US"/>
        </w:rPr>
        <w:t xml:space="preserve">real-time </w:t>
      </w:r>
      <w:r w:rsidR="0061474A">
        <w:rPr>
          <w:i/>
          <w:lang w:val="en-US"/>
        </w:rPr>
        <w:t xml:space="preserve">market </w:t>
      </w:r>
      <w:r w:rsidR="006A64B9" w:rsidRPr="000C642A">
        <w:rPr>
          <w:i/>
          <w:lang w:val="en-US"/>
        </w:rPr>
        <w:t>restricted window</w:t>
      </w:r>
      <w:r w:rsidR="006A64B9">
        <w:rPr>
          <w:i/>
          <w:lang w:val="en-US"/>
        </w:rPr>
        <w:t xml:space="preserve">, </w:t>
      </w:r>
      <w:r w:rsidR="006A64B9" w:rsidRPr="00E83D63">
        <w:rPr>
          <w:lang w:val="en-US"/>
        </w:rPr>
        <w:t xml:space="preserve">except </w:t>
      </w:r>
      <w:r w:rsidR="006A64B9">
        <w:rPr>
          <w:lang w:val="en-US"/>
        </w:rPr>
        <w:t>for</w:t>
      </w:r>
      <w:r w:rsidR="006A64B9" w:rsidRPr="00E83D63">
        <w:rPr>
          <w:lang w:val="en-US"/>
        </w:rPr>
        <w:t xml:space="preserve"> the</w:t>
      </w:r>
      <w:r w:rsidR="006A64B9">
        <w:rPr>
          <w:i/>
          <w:lang w:val="en-US"/>
        </w:rPr>
        <w:t xml:space="preserve"> </w:t>
      </w:r>
      <w:r w:rsidR="00885E4F">
        <w:rPr>
          <w:i/>
          <w:lang w:val="en-US"/>
        </w:rPr>
        <w:t>minimum loading point</w:t>
      </w:r>
      <w:r w:rsidR="006A64B9" w:rsidRPr="000C642A">
        <w:rPr>
          <w:lang w:val="en-US"/>
        </w:rPr>
        <w:t xml:space="preserve">, </w:t>
      </w:r>
      <w:r w:rsidR="00885E4F">
        <w:rPr>
          <w:i/>
          <w:lang w:val="en-US"/>
        </w:rPr>
        <w:t>minimum generation block run-time</w:t>
      </w:r>
      <w:r w:rsidR="006A64B9">
        <w:rPr>
          <w:i/>
          <w:lang w:val="en-US"/>
        </w:rPr>
        <w:t xml:space="preserve">, </w:t>
      </w:r>
      <w:r w:rsidR="006A64B9" w:rsidRPr="00E83D63">
        <w:rPr>
          <w:lang w:val="en-US"/>
        </w:rPr>
        <w:t xml:space="preserve">and </w:t>
      </w:r>
      <w:r w:rsidR="006A64B9">
        <w:rPr>
          <w:i/>
          <w:lang w:val="en-US"/>
        </w:rPr>
        <w:t>single cycle mode,</w:t>
      </w:r>
      <w:r w:rsidR="007944E2">
        <w:rPr>
          <w:i/>
          <w:lang w:val="en-US"/>
        </w:rPr>
        <w:t xml:space="preserve"> </w:t>
      </w:r>
      <w:r>
        <w:rPr>
          <w:lang w:val="en-US"/>
        </w:rPr>
        <w:t xml:space="preserve">do not require </w:t>
      </w:r>
      <w:r w:rsidRPr="00A01B10">
        <w:rPr>
          <w:i/>
          <w:lang w:val="en-US"/>
        </w:rPr>
        <w:t>IESO</w:t>
      </w:r>
      <w:r>
        <w:rPr>
          <w:lang w:val="en-US"/>
        </w:rPr>
        <w:t xml:space="preserve"> approval</w:t>
      </w:r>
      <w:r w:rsidR="006A64B9">
        <w:rPr>
          <w:lang w:val="en-US"/>
        </w:rPr>
        <w:t>. However,</w:t>
      </w:r>
      <w:r>
        <w:rPr>
          <w:lang w:val="en-US"/>
        </w:rPr>
        <w:t xml:space="preserve"> a </w:t>
      </w:r>
      <w:r w:rsidRPr="00364D4A">
        <w:t>reaso</w:t>
      </w:r>
      <w:r>
        <w:t>n code is required to indicate the reason</w:t>
      </w:r>
      <w:r w:rsidRPr="00364D4A">
        <w:t xml:space="preserve"> for </w:t>
      </w:r>
      <w:r>
        <w:t>the</w:t>
      </w:r>
      <w:r w:rsidRPr="00364D4A">
        <w:t xml:space="preserve"> </w:t>
      </w:r>
      <w:r>
        <w:t>change</w:t>
      </w:r>
      <w:r w:rsidR="006A64B9">
        <w:t xml:space="preserve"> as </w:t>
      </w:r>
      <w:r w:rsidR="004B0458">
        <w:t>part of the submission</w:t>
      </w:r>
      <w:r>
        <w:t xml:space="preserve">. </w:t>
      </w:r>
    </w:p>
    <w:p w14:paraId="38726161" w14:textId="76DA6D32" w:rsidR="006E74E2" w:rsidRPr="0070410A" w:rsidRDefault="006E74E2" w:rsidP="00133E09">
      <w:pPr>
        <w:rPr>
          <w:lang w:val="en-US"/>
        </w:rPr>
      </w:pPr>
      <w:r>
        <w:rPr>
          <w:lang w:val="en-US"/>
        </w:rPr>
        <w:t xml:space="preserve">The </w:t>
      </w:r>
      <w:r w:rsidR="00885E4F">
        <w:rPr>
          <w:i/>
          <w:lang w:val="en-US"/>
        </w:rPr>
        <w:t>minimum loading point</w:t>
      </w:r>
      <w:r w:rsidR="004B0458">
        <w:rPr>
          <w:lang w:val="en-US"/>
        </w:rPr>
        <w:t xml:space="preserve"> and </w:t>
      </w:r>
      <w:r w:rsidR="00885E4F">
        <w:rPr>
          <w:i/>
          <w:lang w:val="en-US"/>
        </w:rPr>
        <w:t>minimum generation block run-time</w:t>
      </w:r>
      <w:r w:rsidR="004B0458" w:rsidRPr="00A01B10">
        <w:rPr>
          <w:i/>
          <w:lang w:val="en-US"/>
        </w:rPr>
        <w:t xml:space="preserve"> </w:t>
      </w:r>
      <w:r>
        <w:rPr>
          <w:lang w:val="en-US"/>
        </w:rPr>
        <w:t xml:space="preserve">may </w:t>
      </w:r>
      <w:r w:rsidR="004B0458">
        <w:rPr>
          <w:lang w:val="en-US"/>
        </w:rPr>
        <w:t xml:space="preserve">not be </w:t>
      </w:r>
      <w:r>
        <w:rPr>
          <w:lang w:val="en-US"/>
        </w:rPr>
        <w:t>submit</w:t>
      </w:r>
      <w:r w:rsidR="004B0458">
        <w:rPr>
          <w:lang w:val="en-US"/>
        </w:rPr>
        <w:t>ted</w:t>
      </w:r>
      <w:r>
        <w:rPr>
          <w:lang w:val="en-US"/>
        </w:rPr>
        <w:t xml:space="preserve"> or revise</w:t>
      </w:r>
      <w:r w:rsidR="004B0458">
        <w:rPr>
          <w:lang w:val="en-US"/>
        </w:rPr>
        <w:t>d</w:t>
      </w:r>
      <w:r>
        <w:rPr>
          <w:lang w:val="en-US"/>
        </w:rPr>
        <w:t xml:space="preserve"> during the </w:t>
      </w:r>
      <w:r w:rsidR="004B0458" w:rsidRPr="000C642A">
        <w:rPr>
          <w:i/>
          <w:lang w:val="en-US"/>
        </w:rPr>
        <w:t xml:space="preserve">real-time </w:t>
      </w:r>
      <w:r w:rsidR="0061474A">
        <w:rPr>
          <w:i/>
          <w:lang w:val="en-US"/>
        </w:rPr>
        <w:t xml:space="preserve">market </w:t>
      </w:r>
      <w:r w:rsidR="004B0458" w:rsidRPr="000C642A">
        <w:rPr>
          <w:i/>
          <w:lang w:val="en-US"/>
        </w:rPr>
        <w:t>restricted window</w:t>
      </w:r>
      <w:r w:rsidR="004B0458">
        <w:rPr>
          <w:lang w:val="en-US"/>
        </w:rPr>
        <w:t>,</w:t>
      </w:r>
      <w:r>
        <w:rPr>
          <w:lang w:val="en-US"/>
        </w:rPr>
        <w:t xml:space="preserve"> and </w:t>
      </w:r>
      <w:r w:rsidR="004B0458">
        <w:rPr>
          <w:lang w:val="en-US"/>
        </w:rPr>
        <w:t>a submission or revision to the</w:t>
      </w:r>
      <w:r>
        <w:rPr>
          <w:lang w:val="en-US"/>
        </w:rPr>
        <w:t xml:space="preserve"> single cycle flag </w:t>
      </w:r>
      <w:r w:rsidR="004B0458">
        <w:rPr>
          <w:lang w:val="en-US"/>
        </w:rPr>
        <w:t xml:space="preserve">requires the </w:t>
      </w:r>
      <w:r w:rsidR="004B0458" w:rsidRPr="000C642A">
        <w:rPr>
          <w:i/>
          <w:lang w:val="en-US"/>
        </w:rPr>
        <w:t>IESO’s</w:t>
      </w:r>
      <w:r w:rsidR="004B0458">
        <w:rPr>
          <w:lang w:val="en-US"/>
        </w:rPr>
        <w:t xml:space="preserve"> manual </w:t>
      </w:r>
      <w:r w:rsidR="00E17BE8">
        <w:rPr>
          <w:lang w:val="en-US"/>
        </w:rPr>
        <w:t>approval</w:t>
      </w:r>
      <w:r w:rsidR="00A41254">
        <w:rPr>
          <w:lang w:val="en-US"/>
        </w:rPr>
        <w:t xml:space="preserve"> (</w:t>
      </w:r>
      <w:r w:rsidR="005976DE">
        <w:rPr>
          <w:lang w:val="en-US"/>
        </w:rPr>
        <w:t>refer</w:t>
      </w:r>
      <w:r w:rsidR="00CA79A6">
        <w:rPr>
          <w:lang w:val="en-US"/>
        </w:rPr>
        <w:t xml:space="preserve"> to</w:t>
      </w:r>
      <w:r w:rsidR="00A41254">
        <w:rPr>
          <w:lang w:val="en-US"/>
        </w:rPr>
        <w:t xml:space="preserve"> Appendix B.</w:t>
      </w:r>
      <w:r w:rsidR="00561FC4">
        <w:rPr>
          <w:lang w:val="en-US"/>
        </w:rPr>
        <w:t>5</w:t>
      </w:r>
      <w:r w:rsidR="00A41254">
        <w:rPr>
          <w:lang w:val="en-US"/>
        </w:rPr>
        <w:t xml:space="preserve"> for more information</w:t>
      </w:r>
      <w:r>
        <w:rPr>
          <w:lang w:val="en-US"/>
        </w:rPr>
        <w:t>).</w:t>
      </w:r>
    </w:p>
    <w:p w14:paraId="170EA64D" w14:textId="62A3AB67" w:rsidR="006E74E2" w:rsidRDefault="006E74E2" w:rsidP="00133E09">
      <w:r>
        <w:t xml:space="preserve">There is automated validation of daily </w:t>
      </w:r>
      <w:r w:rsidRPr="00A01B10">
        <w:rPr>
          <w:i/>
        </w:rPr>
        <w:t>dispatch data</w:t>
      </w:r>
      <w:r>
        <w:t xml:space="preserve"> submission and revisions during the </w:t>
      </w:r>
      <w:r w:rsidR="00FB5CAA" w:rsidRPr="000C642A">
        <w:rPr>
          <w:i/>
          <w:lang w:val="en-US"/>
        </w:rPr>
        <w:t xml:space="preserve">real-time </w:t>
      </w:r>
      <w:r w:rsidR="0061474A">
        <w:rPr>
          <w:i/>
          <w:lang w:val="en-US"/>
        </w:rPr>
        <w:t xml:space="preserve">market </w:t>
      </w:r>
      <w:r w:rsidR="00FB5CAA"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 xml:space="preserve">will </w:t>
      </w:r>
      <w:r w:rsidR="00CE3037">
        <w:t xml:space="preserve">be </w:t>
      </w:r>
      <w:r w:rsidRPr="00364D4A">
        <w:t>automatically rejected and a validation error will be issued.</w:t>
      </w:r>
    </w:p>
    <w:p w14:paraId="280E8635" w14:textId="47B89CBA" w:rsidR="006E74E2" w:rsidRDefault="00C33052" w:rsidP="006E74E2">
      <w:pPr>
        <w:pStyle w:val="Heading9"/>
      </w:pPr>
      <w:r>
        <w:t>B.2.1</w:t>
      </w:r>
      <w:r>
        <w:tab/>
      </w:r>
      <w:r w:rsidR="006E74E2">
        <w:t>Daily Dispatch Data</w:t>
      </w:r>
      <w:r w:rsidR="006E74E2" w:rsidRPr="009C2BBF">
        <w:rPr>
          <w:b w:val="0"/>
        </w:rPr>
        <w:t xml:space="preserve"> – </w:t>
      </w:r>
      <w:r w:rsidR="006E74E2">
        <w:t>Reason</w:t>
      </w:r>
      <w:r w:rsidR="00030FE3">
        <w:t>s</w:t>
      </w:r>
    </w:p>
    <w:p w14:paraId="70A7B231" w14:textId="32294438" w:rsidR="002A585D" w:rsidRDefault="002A585D" w:rsidP="00DF757E">
      <w:pPr>
        <w:rPr>
          <w:szCs w:val="22"/>
        </w:rPr>
      </w:pPr>
      <w:r>
        <w:rPr>
          <w:szCs w:val="22"/>
        </w:rPr>
        <w:t>(</w:t>
      </w:r>
      <w:r w:rsidRPr="002A585D">
        <w:rPr>
          <w:szCs w:val="22"/>
        </w:rPr>
        <w:t>MR Ch.7 s.3.3.7</w:t>
      </w:r>
      <w:r>
        <w:rPr>
          <w:szCs w:val="22"/>
        </w:rPr>
        <w:t>)</w:t>
      </w:r>
    </w:p>
    <w:p w14:paraId="0D13877D" w14:textId="70897611" w:rsidR="00FB5CAA" w:rsidRPr="00A41254" w:rsidRDefault="006E74E2" w:rsidP="000A0494">
      <w:pPr>
        <w:ind w:right="-270"/>
      </w:pPr>
      <w:r>
        <w:rPr>
          <w:szCs w:val="22"/>
        </w:rPr>
        <w:t xml:space="preserve">The </w:t>
      </w:r>
      <w:r w:rsidRPr="00A01B10">
        <w:rPr>
          <w:i/>
          <w:szCs w:val="22"/>
        </w:rPr>
        <w:t>IESO</w:t>
      </w:r>
      <w:r>
        <w:rPr>
          <w:szCs w:val="22"/>
        </w:rPr>
        <w:t xml:space="preserve"> will approve the submission </w:t>
      </w:r>
      <w:r w:rsidR="00030FE3">
        <w:rPr>
          <w:szCs w:val="22"/>
        </w:rPr>
        <w:t xml:space="preserve">of new or revised daily </w:t>
      </w:r>
      <w:r w:rsidR="00030FE3">
        <w:rPr>
          <w:i/>
          <w:iCs/>
          <w:szCs w:val="22"/>
        </w:rPr>
        <w:t>dispatch data</w:t>
      </w:r>
      <w:r w:rsidR="00030FE3">
        <w:rPr>
          <w:iCs/>
          <w:szCs w:val="22"/>
        </w:rPr>
        <w:t xml:space="preserve"> during the </w:t>
      </w:r>
      <w:r w:rsidR="00030FE3" w:rsidRPr="000C642A">
        <w:rPr>
          <w:i/>
          <w:iCs/>
          <w:szCs w:val="22"/>
        </w:rPr>
        <w:t xml:space="preserve">real-time </w:t>
      </w:r>
      <w:r w:rsidR="0061474A">
        <w:rPr>
          <w:i/>
          <w:iCs/>
          <w:szCs w:val="22"/>
        </w:rPr>
        <w:t xml:space="preserve">market </w:t>
      </w:r>
      <w:r w:rsidR="00030FE3" w:rsidRPr="000C642A">
        <w:rPr>
          <w:i/>
          <w:iCs/>
          <w:szCs w:val="22"/>
        </w:rPr>
        <w:t>restricted window</w:t>
      </w:r>
      <w:r w:rsidR="00030FE3">
        <w:rPr>
          <w:i/>
          <w:iCs/>
          <w:szCs w:val="22"/>
        </w:rPr>
        <w:t xml:space="preserve"> </w:t>
      </w:r>
      <w:r w:rsidR="00030FE3">
        <w:rPr>
          <w:szCs w:val="22"/>
        </w:rPr>
        <w:t xml:space="preserve">in accordance </w:t>
      </w:r>
      <w:r w:rsidR="005976DE">
        <w:rPr>
          <w:szCs w:val="22"/>
        </w:rPr>
        <w:t xml:space="preserve">with </w:t>
      </w:r>
      <w:r w:rsidR="005976DE" w:rsidRPr="005125C7">
        <w:rPr>
          <w:b/>
          <w:szCs w:val="22"/>
        </w:rPr>
        <w:t>MR Ch.7 s.</w:t>
      </w:r>
      <w:r w:rsidR="00030FE3" w:rsidRPr="005125C7">
        <w:rPr>
          <w:b/>
          <w:szCs w:val="22"/>
        </w:rPr>
        <w:t>3.3.7</w:t>
      </w:r>
      <w:r w:rsidR="00030FE3">
        <w:rPr>
          <w:szCs w:val="22"/>
        </w:rPr>
        <w:t xml:space="preserve">. </w:t>
      </w:r>
    </w:p>
    <w:p w14:paraId="6852DEA7" w14:textId="36DDEE1D" w:rsidR="006E74E2" w:rsidRDefault="006E74E2" w:rsidP="000A0494">
      <w:pPr>
        <w:ind w:right="-360"/>
      </w:pPr>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w:t>
      </w:r>
      <w:r w:rsidR="00E119D6">
        <w:t xml:space="preserve">is in compliance to </w:t>
      </w:r>
      <w:r>
        <w:t xml:space="preserve">the </w:t>
      </w:r>
      <w:r w:rsidR="00E119D6" w:rsidRPr="005125C7">
        <w:rPr>
          <w:i/>
        </w:rPr>
        <w:t>market rules</w:t>
      </w:r>
      <w:r>
        <w:t xml:space="preserve">. </w:t>
      </w:r>
    </w:p>
    <w:p w14:paraId="4E3488C1" w14:textId="74B07EA2" w:rsidR="006E74E2" w:rsidRDefault="00302E62" w:rsidP="00D10F9A">
      <w:pPr>
        <w:pStyle w:val="Heading3"/>
        <w:ind w:left="1080" w:hanging="1080"/>
        <w:rPr>
          <w:lang w:val="en-US"/>
        </w:rPr>
      </w:pPr>
      <w:bookmarkStart w:id="2029" w:name="_Toc66864292"/>
      <w:bookmarkStart w:id="2030" w:name="_Toc98919372"/>
      <w:bookmarkStart w:id="2031" w:name="_Toc100667830"/>
      <w:bookmarkStart w:id="2032" w:name="_Toc106979693"/>
      <w:bookmarkStart w:id="2033" w:name="_Toc111710501"/>
      <w:bookmarkStart w:id="2034" w:name="_Toc131065184"/>
      <w:bookmarkStart w:id="2035" w:name="_Toc131074351"/>
      <w:bookmarkStart w:id="2036" w:name="_Toc137645524"/>
      <w:bookmarkStart w:id="2037" w:name="_Toc159933310"/>
      <w:bookmarkStart w:id="2038" w:name="_Toc228874403"/>
      <w:r>
        <w:rPr>
          <w:lang w:val="en-US"/>
        </w:rPr>
        <w:lastRenderedPageBreak/>
        <w:t>B.3</w:t>
      </w:r>
      <w:r>
        <w:rPr>
          <w:lang w:val="en-US"/>
        </w:rPr>
        <w:tab/>
      </w:r>
      <w:r w:rsidR="006E74E2">
        <w:rPr>
          <w:lang w:val="en-US"/>
        </w:rPr>
        <w:t>Dispatch Data Submissions or Revisions that Expand the Availability Declaration Envelope</w:t>
      </w:r>
      <w:bookmarkEnd w:id="2029"/>
      <w:bookmarkEnd w:id="2030"/>
      <w:bookmarkEnd w:id="2031"/>
      <w:bookmarkEnd w:id="2032"/>
      <w:bookmarkEnd w:id="2033"/>
      <w:bookmarkEnd w:id="2034"/>
      <w:bookmarkEnd w:id="2035"/>
      <w:bookmarkEnd w:id="2036"/>
      <w:bookmarkEnd w:id="2037"/>
      <w:bookmarkEnd w:id="2038"/>
    </w:p>
    <w:p w14:paraId="6E29FF58" w14:textId="71CD8CEF" w:rsidR="0078345F" w:rsidRDefault="006E74E2" w:rsidP="006E74E2">
      <w:r>
        <w:t>Submitting</w:t>
      </w:r>
      <w:r w:rsidRPr="00364D4A">
        <w:t xml:space="preserve"> new or revised </w:t>
      </w:r>
      <w:r>
        <w:rPr>
          <w:i/>
          <w:iCs/>
        </w:rPr>
        <w:t>dispatch data</w:t>
      </w:r>
      <w:r>
        <w:t xml:space="preserve"> </w:t>
      </w:r>
      <w:r w:rsidR="00E119D6">
        <w:rPr>
          <w:iCs/>
        </w:rPr>
        <w:t xml:space="preserve">that expands the </w:t>
      </w:r>
      <w:r w:rsidR="00E119D6" w:rsidRPr="00885E4F">
        <w:rPr>
          <w:i/>
        </w:rPr>
        <w:t>availability declaration envelope</w:t>
      </w:r>
      <w:r w:rsidR="00E119D6">
        <w:rPr>
          <w:iCs/>
        </w:rPr>
        <w:t xml:space="preserve"> </w:t>
      </w:r>
      <w:r w:rsidR="00925153">
        <w:rPr>
          <w:iCs/>
        </w:rPr>
        <w:t>(ADE)</w:t>
      </w:r>
      <w:r w:rsidR="00E119D6">
        <w:rPr>
          <w:iCs/>
        </w:rPr>
        <w:t xml:space="preserve"> </w:t>
      </w:r>
      <w:r w:rsidR="00263DDF">
        <w:rPr>
          <w:iCs/>
        </w:rPr>
        <w:t xml:space="preserve">above the permitted </w:t>
      </w:r>
      <w:r w:rsidR="003A6531">
        <w:rPr>
          <w:iCs/>
        </w:rPr>
        <w:t>materiality threshold</w:t>
      </w:r>
      <w:r w:rsidR="00263DDF">
        <w:rPr>
          <w:iCs/>
        </w:rPr>
        <w:t xml:space="preserve">, </w:t>
      </w:r>
      <w:r w:rsidR="007C0194">
        <w:rPr>
          <w:rFonts w:cs="Tahoma"/>
        </w:rPr>
        <w:t xml:space="preserve">in accordance with </w:t>
      </w:r>
      <w:hyperlink w:anchor="_Enforcement_of_the" w:history="1">
        <w:r w:rsidR="007C0194" w:rsidRPr="00BD33A6">
          <w:rPr>
            <w:rStyle w:val="Hyperlink"/>
            <w:rFonts w:cs="Tahoma"/>
            <w:noProof w:val="0"/>
            <w:spacing w:val="10"/>
            <w:lang w:eastAsia="en-US"/>
          </w:rPr>
          <w:t>section 7.5.1</w:t>
        </w:r>
      </w:hyperlink>
      <w:r w:rsidR="007C0194">
        <w:rPr>
          <w:rFonts w:cs="Tahoma"/>
        </w:rPr>
        <w:t xml:space="preserve"> of this </w:t>
      </w:r>
      <w:r w:rsidR="007C0194" w:rsidRPr="00003137">
        <w:rPr>
          <w:rFonts w:cs="Tahoma"/>
          <w:i/>
        </w:rPr>
        <w:t>market manual</w:t>
      </w:r>
      <w:r w:rsidR="00263DDF">
        <w:t>,</w:t>
      </w:r>
      <w:r w:rsidRPr="00364D4A">
        <w:rPr>
          <w:i/>
          <w:iCs/>
        </w:rPr>
        <w:t xml:space="preserve"> </w:t>
      </w:r>
      <w:r w:rsidR="00E17BE8">
        <w:t>requires</w:t>
      </w:r>
      <w:r w:rsidRPr="00364D4A">
        <w:t xml:space="preserve"> </w:t>
      </w:r>
      <w:r w:rsidRPr="00364D4A">
        <w:rPr>
          <w:i/>
        </w:rPr>
        <w:t>IESO</w:t>
      </w:r>
      <w:r w:rsidRPr="00364D4A">
        <w:t xml:space="preserve"> approval</w:t>
      </w:r>
      <w:r w:rsidR="00263DDF">
        <w:t xml:space="preserve">. </w:t>
      </w:r>
      <w:r w:rsidR="00263DDF" w:rsidRPr="00DF757E">
        <w:rPr>
          <w:i/>
        </w:rPr>
        <w:t>IESO</w:t>
      </w:r>
      <w:r w:rsidR="00263DDF">
        <w:t xml:space="preserve"> approval is not required if the</w:t>
      </w:r>
      <w:r w:rsidRPr="009E5C5B">
        <w:t xml:space="preserve"> </w:t>
      </w:r>
      <w:r w:rsidRPr="009E5C5B">
        <w:rPr>
          <w:iCs/>
        </w:rPr>
        <w:t>submission</w:t>
      </w:r>
      <w:r w:rsidRPr="00364D4A">
        <w:t xml:space="preserve"> </w:t>
      </w:r>
      <w:r w:rsidR="00263DDF">
        <w:t xml:space="preserve">is </w:t>
      </w:r>
      <w:r w:rsidRPr="00364D4A">
        <w:t xml:space="preserve">in </w:t>
      </w:r>
      <w:r w:rsidRPr="004D7C09">
        <w:rPr>
          <w:i/>
        </w:rPr>
        <w:t>response</w:t>
      </w:r>
      <w:r w:rsidRPr="00364D4A">
        <w:t xml:space="preserve"> to </w:t>
      </w:r>
      <w:r>
        <w:t xml:space="preserve">the </w:t>
      </w:r>
      <w:r w:rsidRPr="00253B9B">
        <w:rPr>
          <w:i/>
        </w:rPr>
        <w:t>IESO’s</w:t>
      </w:r>
      <w:r w:rsidRPr="00364D4A">
        <w:t xml:space="preserve"> request for additional </w:t>
      </w:r>
      <w:r w:rsidRPr="00364D4A">
        <w:rPr>
          <w:i/>
          <w:iCs/>
        </w:rPr>
        <w:t xml:space="preserve">bids </w:t>
      </w:r>
      <w:r w:rsidRPr="00364D4A">
        <w:t xml:space="preserve">and </w:t>
      </w:r>
      <w:r w:rsidRPr="00364D4A">
        <w:rPr>
          <w:i/>
          <w:iCs/>
        </w:rPr>
        <w:t>offers</w:t>
      </w:r>
      <w:r w:rsidRPr="00364D4A">
        <w:t>.</w:t>
      </w:r>
      <w:r>
        <w:t xml:space="preserve"> </w:t>
      </w:r>
    </w:p>
    <w:p w14:paraId="2C6F17D1" w14:textId="0C5AF1EE" w:rsidR="007C0194" w:rsidRDefault="006E74E2" w:rsidP="006E74E2">
      <w:r>
        <w:t xml:space="preserve">There is no automated ADE validation </w:t>
      </w:r>
      <w:r w:rsidR="007C0194">
        <w:t xml:space="preserve">in the </w:t>
      </w:r>
      <w:r w:rsidR="007C0194" w:rsidRPr="007C0194">
        <w:rPr>
          <w:i/>
        </w:rPr>
        <w:t>IESO</w:t>
      </w:r>
      <w:r w:rsidR="007C0194">
        <w:rPr>
          <w:i/>
        </w:rPr>
        <w:t>’s</w:t>
      </w:r>
      <w:r w:rsidR="007C0194">
        <w:t xml:space="preserve"> tool </w:t>
      </w:r>
      <w:r>
        <w:t xml:space="preserve">for </w:t>
      </w:r>
      <w:r w:rsidRPr="00A01B10">
        <w:rPr>
          <w:i/>
        </w:rPr>
        <w:t>dispatch data</w:t>
      </w:r>
      <w:r>
        <w:t xml:space="preserve"> that expands</w:t>
      </w:r>
      <w:r w:rsidRPr="00364D4A">
        <w:t xml:space="preserve"> </w:t>
      </w:r>
      <w:r>
        <w:t xml:space="preserve">the </w:t>
      </w:r>
      <w:r w:rsidRPr="00364D4A">
        <w:t>ADE</w:t>
      </w:r>
      <w:r w:rsidR="004023D3">
        <w:t>.</w:t>
      </w:r>
      <w:r>
        <w:t xml:space="preserve"> </w:t>
      </w:r>
      <w:r w:rsidR="004023D3">
        <w:t>S</w:t>
      </w:r>
      <w:r>
        <w:t xml:space="preserve">ubmission or revisions that </w:t>
      </w:r>
      <w:r w:rsidR="004023D3">
        <w:t>expand</w:t>
      </w:r>
      <w:r w:rsidR="004023D3" w:rsidRPr="00364D4A">
        <w:t xml:space="preserve"> </w:t>
      </w:r>
      <w:r w:rsidR="004023D3">
        <w:t xml:space="preserve">the </w:t>
      </w:r>
      <w:r w:rsidR="004023D3" w:rsidRPr="00364D4A">
        <w:t>ADE</w:t>
      </w:r>
      <w:r w:rsidR="004023D3">
        <w:t xml:space="preserve"> and </w:t>
      </w:r>
      <w:r>
        <w:t>pass normal validation checks will be entered into the system</w:t>
      </w:r>
      <w:r w:rsidR="004023D3">
        <w:t xml:space="preserve">, however, it does not imply compliance </w:t>
      </w:r>
      <w:r w:rsidR="00E17BE8">
        <w:t>with</w:t>
      </w:r>
      <w:r w:rsidR="004023D3">
        <w:t xml:space="preserve"> the </w:t>
      </w:r>
      <w:r w:rsidR="004023D3" w:rsidRPr="004023D3">
        <w:rPr>
          <w:i/>
        </w:rPr>
        <w:t>market rules</w:t>
      </w:r>
      <w:r>
        <w:t xml:space="preserve">. It is the responsibility of the </w:t>
      </w:r>
      <w:r w:rsidRPr="00A01B10">
        <w:rPr>
          <w:i/>
        </w:rPr>
        <w:t>registered market participant</w:t>
      </w:r>
      <w:r>
        <w:t xml:space="preserve"> to notify the </w:t>
      </w:r>
      <w:r w:rsidRPr="00A01B10">
        <w:rPr>
          <w:i/>
        </w:rPr>
        <w:t>IESO</w:t>
      </w:r>
      <w:r>
        <w:t xml:space="preserve"> when making changes to </w:t>
      </w:r>
      <w:r w:rsidRPr="00FB5BD9">
        <w:rPr>
          <w:i/>
        </w:rPr>
        <w:t>dispatch data</w:t>
      </w:r>
      <w:r>
        <w:t xml:space="preserve"> that expand the ADE.</w:t>
      </w:r>
    </w:p>
    <w:p w14:paraId="1268B617" w14:textId="1621345C" w:rsidR="004023D3" w:rsidRDefault="004023D3" w:rsidP="006E74E2">
      <w:r>
        <w:t xml:space="preserve">If the submission or revision </w:t>
      </w:r>
      <w:r w:rsidR="008F4708">
        <w:t>that expand</w:t>
      </w:r>
      <w:r w:rsidR="00534E9A">
        <w:t>s</w:t>
      </w:r>
      <w:r w:rsidR="008F4708">
        <w:t xml:space="preserve"> the ADE </w:t>
      </w:r>
      <w:r>
        <w:t xml:space="preserve">is rejected by the </w:t>
      </w:r>
      <w:r w:rsidRPr="0010531D">
        <w:rPr>
          <w:i/>
        </w:rPr>
        <w:t>IESO</w:t>
      </w:r>
      <w:r>
        <w:t xml:space="preserve">, </w:t>
      </w:r>
      <w:r w:rsidR="008F4708">
        <w:t xml:space="preserve">and the submission or revision has been automatically accepted and approved by the </w:t>
      </w:r>
      <w:r w:rsidR="008F4708" w:rsidRPr="00E268F1">
        <w:rPr>
          <w:i/>
        </w:rPr>
        <w:t>IESO’s</w:t>
      </w:r>
      <w:r w:rsidR="008F4708">
        <w:t xml:space="preserve"> tools (</w:t>
      </w:r>
      <w:r w:rsidR="00534E9A">
        <w:t xml:space="preserve">in </w:t>
      </w:r>
      <w:r w:rsidR="008F4708">
        <w:t xml:space="preserve">the case when it does not include any hours in the mandatory window), </w:t>
      </w:r>
      <w:r>
        <w:t xml:space="preserve">the </w:t>
      </w:r>
      <w:r w:rsidRPr="0010531D">
        <w:rPr>
          <w:i/>
        </w:rPr>
        <w:t>IESO’s</w:t>
      </w:r>
      <w:r>
        <w:t xml:space="preserve"> tool does not automatically substitute the </w:t>
      </w:r>
      <w:r w:rsidRPr="00540891">
        <w:rPr>
          <w:i/>
        </w:rPr>
        <w:t>registered market participant</w:t>
      </w:r>
      <w:r>
        <w:rPr>
          <w:i/>
        </w:rPr>
        <w:t>’s</w:t>
      </w:r>
      <w:r w:rsidDel="00F15187">
        <w:t xml:space="preserve"> </w:t>
      </w:r>
      <w:r>
        <w:rPr>
          <w:i/>
        </w:rPr>
        <w:t xml:space="preserve">offer </w:t>
      </w:r>
      <w:r>
        <w:t xml:space="preserve">or </w:t>
      </w:r>
      <w:r>
        <w:rPr>
          <w:i/>
        </w:rPr>
        <w:t>bid</w:t>
      </w:r>
      <w:r>
        <w:t xml:space="preserve"> </w:t>
      </w:r>
      <w:r w:rsidR="0010531D">
        <w:t xml:space="preserve">in the </w:t>
      </w:r>
      <w:r w:rsidR="0010531D" w:rsidRPr="00107DCD">
        <w:t>system</w:t>
      </w:r>
      <w:r w:rsidR="0010531D">
        <w:t xml:space="preserve"> </w:t>
      </w:r>
      <w:r>
        <w:t xml:space="preserve">with an earlier </w:t>
      </w:r>
      <w:r>
        <w:rPr>
          <w:i/>
        </w:rPr>
        <w:t xml:space="preserve">offer </w:t>
      </w:r>
      <w:r>
        <w:t xml:space="preserve">or </w:t>
      </w:r>
      <w:r>
        <w:rPr>
          <w:i/>
        </w:rPr>
        <w:t>bid</w:t>
      </w:r>
      <w:r>
        <w:t xml:space="preserve"> </w:t>
      </w:r>
      <w:r w:rsidR="0010531D">
        <w:t xml:space="preserve">submission that was </w:t>
      </w:r>
      <w:r>
        <w:t xml:space="preserve">permissible under the </w:t>
      </w:r>
      <w:r w:rsidRPr="00DB7FB2">
        <w:rPr>
          <w:i/>
        </w:rPr>
        <w:t>Market Rules</w:t>
      </w:r>
      <w:r w:rsidRPr="009A0C6B">
        <w:t>.</w:t>
      </w:r>
      <w:r w:rsidRPr="004023D3">
        <w:t xml:space="preserve"> </w:t>
      </w:r>
      <w:r>
        <w:t xml:space="preserve">It is the responsibility of the </w:t>
      </w:r>
      <w:r w:rsidRPr="00A01B10">
        <w:rPr>
          <w:i/>
        </w:rPr>
        <w:t>registered market participant</w:t>
      </w:r>
      <w:r>
        <w:t xml:space="preserve"> to</w:t>
      </w:r>
      <w:r w:rsidR="0010531D">
        <w:t xml:space="preserve"> revise its </w:t>
      </w:r>
      <w:r w:rsidR="0010531D">
        <w:rPr>
          <w:i/>
        </w:rPr>
        <w:t xml:space="preserve">offer </w:t>
      </w:r>
      <w:r w:rsidR="0010531D">
        <w:t xml:space="preserve">or </w:t>
      </w:r>
      <w:r w:rsidR="0010531D">
        <w:rPr>
          <w:i/>
        </w:rPr>
        <w:t>bid</w:t>
      </w:r>
      <w:r w:rsidR="0010531D">
        <w:t xml:space="preserve"> with a quantity that is permissible under the </w:t>
      </w:r>
      <w:r w:rsidR="0010531D" w:rsidRPr="004023D3">
        <w:rPr>
          <w:i/>
        </w:rPr>
        <w:t>Market Rules</w:t>
      </w:r>
      <w:r w:rsidR="0010531D" w:rsidRPr="0010531D">
        <w:t xml:space="preserve"> upon rejection.</w:t>
      </w:r>
    </w:p>
    <w:p w14:paraId="3E60D239" w14:textId="4AA6620D" w:rsidR="006E74E2" w:rsidRDefault="006E74E2" w:rsidP="000A0494">
      <w:pPr>
        <w:ind w:right="-450"/>
      </w:pPr>
      <w:r>
        <w:t xml:space="preserve">The </w:t>
      </w:r>
      <w:r w:rsidRPr="00A01B10">
        <w:rPr>
          <w:i/>
        </w:rPr>
        <w:t>IESO</w:t>
      </w:r>
      <w:r>
        <w:t xml:space="preserve"> </w:t>
      </w:r>
      <w:r w:rsidR="00364A92">
        <w:t>reviews for</w:t>
      </w:r>
      <w:r>
        <w:t xml:space="preserve"> violations of the ADE (changes made without </w:t>
      </w:r>
      <w:r w:rsidRPr="00A01B10">
        <w:rPr>
          <w:i/>
        </w:rPr>
        <w:t>IESO</w:t>
      </w:r>
      <w:r>
        <w:t xml:space="preserve"> approval) after the </w:t>
      </w:r>
      <w:r w:rsidRPr="00A01B10">
        <w:rPr>
          <w:i/>
        </w:rPr>
        <w:t>dispatch day</w:t>
      </w:r>
      <w:r>
        <w:t xml:space="preserve"> and will apply </w:t>
      </w:r>
      <w:r w:rsidR="00364A92">
        <w:t xml:space="preserve">the </w:t>
      </w:r>
      <w:r w:rsidR="007100A5">
        <w:t>materiality threshold</w:t>
      </w:r>
      <w:r>
        <w:t xml:space="preserve"> for assessing compliance. Violations are subject to compliance actions for breach of the </w:t>
      </w:r>
      <w:r w:rsidRPr="00A01B10">
        <w:rPr>
          <w:i/>
        </w:rPr>
        <w:t>market rules</w:t>
      </w:r>
      <w:r>
        <w:t>.</w:t>
      </w:r>
    </w:p>
    <w:p w14:paraId="236DA9E7" w14:textId="6C8A2FAF" w:rsidR="006E74E2" w:rsidRDefault="00C33052" w:rsidP="006E74E2">
      <w:pPr>
        <w:pStyle w:val="Heading9"/>
      </w:pPr>
      <w:r>
        <w:t>B.3.1</w:t>
      </w:r>
      <w:r>
        <w:tab/>
      </w:r>
      <w:r w:rsidR="006E74E2">
        <w:t>Availability Declaration Envelope</w:t>
      </w:r>
      <w:r w:rsidR="006E74E2" w:rsidRPr="009C2BBF">
        <w:rPr>
          <w:b w:val="0"/>
        </w:rPr>
        <w:t xml:space="preserve"> – </w:t>
      </w:r>
      <w:r w:rsidR="006E74E2">
        <w:t>Reasons</w:t>
      </w:r>
      <w:r w:rsidR="00030FE3">
        <w:t xml:space="preserve"> </w:t>
      </w:r>
    </w:p>
    <w:p w14:paraId="5F872808" w14:textId="0E02B7A5" w:rsidR="002A585D" w:rsidRPr="002A585D" w:rsidRDefault="002A585D">
      <w:pPr>
        <w:rPr>
          <w:szCs w:val="22"/>
        </w:rPr>
      </w:pPr>
      <w:r w:rsidRPr="002A585D">
        <w:rPr>
          <w:szCs w:val="22"/>
        </w:rPr>
        <w:t>(MR Ch.7 s.3.1.</w:t>
      </w:r>
      <w:r w:rsidR="007F2AA4">
        <w:rPr>
          <w:szCs w:val="22"/>
        </w:rPr>
        <w:t>1</w:t>
      </w:r>
      <w:r w:rsidRPr="002A585D">
        <w:rPr>
          <w:szCs w:val="22"/>
        </w:rPr>
        <w:t>4)</w:t>
      </w:r>
    </w:p>
    <w:p w14:paraId="1FBE1F7B" w14:textId="4FA5A471" w:rsidR="00030FE3" w:rsidRPr="00D27885" w:rsidRDefault="006E74E2">
      <w:r>
        <w:rPr>
          <w:szCs w:val="22"/>
        </w:rPr>
        <w:t xml:space="preserve">The </w:t>
      </w:r>
      <w:r w:rsidRPr="00A01B10">
        <w:rPr>
          <w:i/>
          <w:szCs w:val="22"/>
        </w:rPr>
        <w:t>IESO</w:t>
      </w:r>
      <w:r>
        <w:rPr>
          <w:szCs w:val="22"/>
        </w:rPr>
        <w:t xml:space="preserve"> will approve the submission of new or revised </w:t>
      </w:r>
      <w:r>
        <w:rPr>
          <w:i/>
          <w:iCs/>
          <w:szCs w:val="22"/>
        </w:rPr>
        <w:t xml:space="preserve">dispatch data </w:t>
      </w:r>
      <w:r>
        <w:rPr>
          <w:szCs w:val="22"/>
        </w:rPr>
        <w:t xml:space="preserve">that expands the ADE </w:t>
      </w:r>
      <w:r w:rsidR="00364A92">
        <w:rPr>
          <w:szCs w:val="22"/>
        </w:rPr>
        <w:t xml:space="preserve">in accordance </w:t>
      </w:r>
      <w:r w:rsidR="00121AFD">
        <w:rPr>
          <w:szCs w:val="22"/>
        </w:rPr>
        <w:t xml:space="preserve">with </w:t>
      </w:r>
      <w:r w:rsidR="00121AFD" w:rsidRPr="005125C7">
        <w:rPr>
          <w:b/>
          <w:szCs w:val="22"/>
        </w:rPr>
        <w:t>MR</w:t>
      </w:r>
      <w:r w:rsidR="00364A92" w:rsidRPr="005125C7">
        <w:rPr>
          <w:b/>
          <w:szCs w:val="22"/>
        </w:rPr>
        <w:t xml:space="preserve"> C</w:t>
      </w:r>
      <w:r w:rsidR="00121AFD" w:rsidRPr="005125C7">
        <w:rPr>
          <w:b/>
          <w:szCs w:val="22"/>
        </w:rPr>
        <w:t>h.</w:t>
      </w:r>
      <w:r w:rsidR="00471B04" w:rsidRPr="005125C7">
        <w:rPr>
          <w:b/>
          <w:szCs w:val="22"/>
        </w:rPr>
        <w:t>7</w:t>
      </w:r>
      <w:r w:rsidR="00121AFD" w:rsidRPr="005125C7">
        <w:rPr>
          <w:b/>
          <w:szCs w:val="22"/>
        </w:rPr>
        <w:t xml:space="preserve"> s.</w:t>
      </w:r>
      <w:r w:rsidR="00471B04" w:rsidRPr="005125C7">
        <w:rPr>
          <w:b/>
          <w:szCs w:val="22"/>
        </w:rPr>
        <w:t>3.1.</w:t>
      </w:r>
      <w:r w:rsidR="007F2AA4">
        <w:rPr>
          <w:b/>
          <w:szCs w:val="22"/>
        </w:rPr>
        <w:t>1</w:t>
      </w:r>
      <w:r w:rsidR="00471B04" w:rsidRPr="005125C7">
        <w:rPr>
          <w:b/>
          <w:szCs w:val="22"/>
        </w:rPr>
        <w:t>4</w:t>
      </w:r>
      <w:r w:rsidR="00471B04">
        <w:rPr>
          <w:szCs w:val="22"/>
        </w:rPr>
        <w:t>.</w:t>
      </w:r>
      <w:r w:rsidR="00364A92">
        <w:rPr>
          <w:szCs w:val="22"/>
        </w:rPr>
        <w:t xml:space="preserve"> </w:t>
      </w:r>
    </w:p>
    <w:p w14:paraId="5C79286A" w14:textId="08F97467" w:rsidR="006E74E2" w:rsidRDefault="006E74E2" w:rsidP="006E74E2">
      <w:pPr>
        <w:rPr>
          <w:szCs w:val="22"/>
        </w:rPr>
      </w:pPr>
      <w:r>
        <w:rPr>
          <w:szCs w:val="22"/>
        </w:rPr>
        <w:t xml:space="preserve">For the late start of a </w:t>
      </w:r>
      <w:r>
        <w:rPr>
          <w:i/>
          <w:iCs/>
          <w:szCs w:val="22"/>
        </w:rPr>
        <w:t>planned outage</w:t>
      </w:r>
      <w:r>
        <w:rPr>
          <w:szCs w:val="22"/>
        </w:rPr>
        <w:t xml:space="preserve">, the </w:t>
      </w:r>
      <w:r>
        <w:rPr>
          <w:i/>
          <w:iCs/>
          <w:szCs w:val="22"/>
        </w:rPr>
        <w:t xml:space="preserve">IESO </w:t>
      </w:r>
      <w:r>
        <w:rPr>
          <w:szCs w:val="22"/>
        </w:rPr>
        <w:t xml:space="preserve">will accept the </w:t>
      </w:r>
      <w:r>
        <w:rPr>
          <w:i/>
          <w:iCs/>
          <w:szCs w:val="22"/>
        </w:rPr>
        <w:t xml:space="preserve">dispatch data </w:t>
      </w:r>
      <w:r>
        <w:rPr>
          <w:szCs w:val="22"/>
        </w:rPr>
        <w:t xml:space="preserve">submitted, but the </w:t>
      </w:r>
      <w:r>
        <w:rPr>
          <w:i/>
          <w:iCs/>
          <w:szCs w:val="22"/>
        </w:rPr>
        <w:t xml:space="preserve">IESO </w:t>
      </w:r>
      <w:r>
        <w:rPr>
          <w:szCs w:val="22"/>
        </w:rPr>
        <w:t xml:space="preserve">will not approve the expansion of your ADE. The submission will be logged to compliance for </w:t>
      </w:r>
      <w:r w:rsidR="00125507">
        <w:rPr>
          <w:szCs w:val="22"/>
        </w:rPr>
        <w:t>review</w:t>
      </w:r>
      <w:r>
        <w:rPr>
          <w:szCs w:val="22"/>
        </w:rPr>
        <w:t>.</w:t>
      </w:r>
    </w:p>
    <w:p w14:paraId="2F104A58" w14:textId="0DB58496" w:rsidR="006E74E2" w:rsidRDefault="00302E62" w:rsidP="00D10F9A">
      <w:pPr>
        <w:pStyle w:val="Heading3"/>
        <w:ind w:left="1080" w:hanging="1080"/>
        <w:rPr>
          <w:lang w:val="en-US"/>
        </w:rPr>
      </w:pPr>
      <w:bookmarkStart w:id="2039" w:name="_Toc66864293"/>
      <w:bookmarkStart w:id="2040" w:name="_Toc98919373"/>
      <w:bookmarkStart w:id="2041" w:name="_Toc100667831"/>
      <w:bookmarkStart w:id="2042" w:name="_Toc106979694"/>
      <w:bookmarkStart w:id="2043" w:name="_Toc111710502"/>
      <w:bookmarkStart w:id="2044" w:name="_Toc131065185"/>
      <w:bookmarkStart w:id="2045" w:name="_Toc131074352"/>
      <w:bookmarkStart w:id="2046" w:name="_Toc137645525"/>
      <w:bookmarkStart w:id="2047" w:name="_Toc159933311"/>
      <w:bookmarkStart w:id="2048" w:name="_Toc228874404"/>
      <w:r>
        <w:rPr>
          <w:lang w:val="en-US"/>
        </w:rPr>
        <w:t>B.4</w:t>
      </w:r>
      <w:r>
        <w:rPr>
          <w:lang w:val="en-US"/>
        </w:rPr>
        <w:tab/>
      </w:r>
      <w:r w:rsidR="006E74E2" w:rsidRPr="00475B23">
        <w:rPr>
          <w:lang w:val="en-US"/>
        </w:rPr>
        <w:t>Hourly Dispatch Data Submissions or Revisions during the Real-Time Market Mandatory Window</w:t>
      </w:r>
      <w:bookmarkEnd w:id="2039"/>
      <w:bookmarkEnd w:id="2040"/>
      <w:bookmarkEnd w:id="2041"/>
      <w:bookmarkEnd w:id="2042"/>
      <w:bookmarkEnd w:id="2043"/>
      <w:bookmarkEnd w:id="2044"/>
      <w:bookmarkEnd w:id="2045"/>
      <w:bookmarkEnd w:id="2046"/>
      <w:bookmarkEnd w:id="2047"/>
      <w:bookmarkEnd w:id="2048"/>
    </w:p>
    <w:p w14:paraId="1F00D1A9" w14:textId="57220E94" w:rsidR="006E74E2" w:rsidRDefault="006E74E2" w:rsidP="000972E6">
      <w:pPr>
        <w:ind w:right="-90"/>
      </w:pPr>
      <w:r w:rsidRPr="005051AA">
        <w:t>A</w:t>
      </w:r>
      <w:r w:rsidR="00AA35E4">
        <w:t>ny</w:t>
      </w:r>
      <w:r w:rsidRPr="005051AA">
        <w:t xml:space="preserve"> new </w:t>
      </w:r>
      <w:r w:rsidR="00AA35E4">
        <w:t>or</w:t>
      </w:r>
      <w:r w:rsidRPr="005051AA">
        <w:t xml:space="preserve"> revised </w:t>
      </w:r>
      <w:r>
        <w:t xml:space="preserve">hourly </w:t>
      </w:r>
      <w:r w:rsidRPr="00A01B10">
        <w:rPr>
          <w:i/>
        </w:rPr>
        <w:t>dispatch data</w:t>
      </w:r>
      <w:r w:rsidRPr="005051AA">
        <w:t xml:space="preserve"> submitted </w:t>
      </w:r>
      <w:r>
        <w:t xml:space="preserve">in the </w:t>
      </w:r>
      <w:r w:rsidR="00216484" w:rsidRPr="00216484">
        <w:rPr>
          <w:i/>
        </w:rPr>
        <w:t xml:space="preserve">real-time market </w:t>
      </w:r>
      <w:r w:rsidRPr="00216484">
        <w:rPr>
          <w:i/>
        </w:rPr>
        <w:t>mandatory window</w:t>
      </w:r>
      <w:r w:rsidR="00CA79A6">
        <w:rPr>
          <w:i/>
        </w:rPr>
        <w:t xml:space="preserve"> </w:t>
      </w:r>
      <w:r w:rsidR="00CA79A6" w:rsidRPr="00CA79A6">
        <w:t>(</w:t>
      </w:r>
      <w:r w:rsidR="00AA35E4">
        <w:t>i.e.</w:t>
      </w:r>
      <w:r w:rsidR="00030FE3">
        <w:t xml:space="preserve"> </w:t>
      </w:r>
      <w:r w:rsidRPr="005051AA">
        <w:t xml:space="preserve">within two hours in advance of the </w:t>
      </w:r>
      <w:r w:rsidRPr="005051AA">
        <w:rPr>
          <w:i/>
        </w:rPr>
        <w:t>dispatch hour</w:t>
      </w:r>
      <w:r w:rsidR="00CA79A6" w:rsidRPr="00CA79A6">
        <w:t>)</w:t>
      </w:r>
      <w:r w:rsidRPr="005051AA">
        <w:t xml:space="preserve"> must be manually approved by the </w:t>
      </w:r>
      <w:r w:rsidRPr="005051AA">
        <w:rPr>
          <w:i/>
        </w:rPr>
        <w:t>IESO</w:t>
      </w:r>
      <w:r w:rsidR="00FC38F7" w:rsidRPr="00FC38F7">
        <w:t xml:space="preserve"> </w:t>
      </w:r>
      <w:r w:rsidR="00FC38F7">
        <w:t xml:space="preserve">for use in the </w:t>
      </w:r>
      <w:r w:rsidR="00FC38F7" w:rsidRPr="005125C7">
        <w:rPr>
          <w:i/>
        </w:rPr>
        <w:t>real-time market</w:t>
      </w:r>
      <w:r w:rsidRPr="005051AA">
        <w:t xml:space="preserve">. </w:t>
      </w:r>
      <w:r w:rsidR="00207714">
        <w:rPr>
          <w:i/>
        </w:rPr>
        <w:t xml:space="preserve"> </w:t>
      </w:r>
    </w:p>
    <w:p w14:paraId="4C1FD780" w14:textId="5D34D45B" w:rsidR="00F449EB" w:rsidRDefault="006E74E2" w:rsidP="006E74E2">
      <w:r>
        <w:lastRenderedPageBreak/>
        <w:t xml:space="preserve">There is automated validation </w:t>
      </w:r>
      <w:r w:rsidR="00A449DA">
        <w:t xml:space="preserve">for </w:t>
      </w:r>
      <w:r>
        <w:t xml:space="preserve">hourly </w:t>
      </w:r>
      <w:r w:rsidRPr="00A01B10">
        <w:rPr>
          <w:i/>
        </w:rPr>
        <w:t>dispatch data</w:t>
      </w:r>
      <w:r>
        <w:t xml:space="preserve"> </w:t>
      </w:r>
      <w:r w:rsidR="00FC38F7">
        <w:t xml:space="preserve">in the </w:t>
      </w:r>
      <w:r w:rsidR="00FC38F7" w:rsidRPr="00133E09">
        <w:rPr>
          <w:i/>
        </w:rPr>
        <w:t>IESO</w:t>
      </w:r>
      <w:r w:rsidR="00FC38F7">
        <w:t xml:space="preserve"> tool </w:t>
      </w:r>
      <w:r>
        <w:t xml:space="preserve">during the </w:t>
      </w:r>
      <w:r w:rsidR="00216484" w:rsidRPr="00216484">
        <w:rPr>
          <w:i/>
        </w:rPr>
        <w:t xml:space="preserve">real-time market </w:t>
      </w:r>
      <w:r w:rsidRPr="00216484">
        <w:rPr>
          <w:i/>
        </w:rPr>
        <w:t>mandatory window</w:t>
      </w:r>
      <w:r>
        <w:t>.</w:t>
      </w:r>
      <w:r w:rsidRPr="004230E3">
        <w:t xml:space="preserve"> </w:t>
      </w:r>
      <w:r w:rsidR="00216484" w:rsidRPr="00364D4A">
        <w:t>If a reason code</w:t>
      </w:r>
      <w:r w:rsidR="00216484">
        <w:t xml:space="preserve"> is not included by the </w:t>
      </w:r>
      <w:r w:rsidR="00216484" w:rsidRPr="00A01B10">
        <w:rPr>
          <w:i/>
        </w:rPr>
        <w:t>registered market participant</w:t>
      </w:r>
      <w:r w:rsidR="00216484" w:rsidRPr="00364D4A">
        <w:t xml:space="preserve">, </w:t>
      </w:r>
      <w:r w:rsidR="00216484">
        <w:t>the</w:t>
      </w:r>
      <w:r w:rsidR="00216484" w:rsidRPr="00364D4A">
        <w:t xml:space="preserve"> </w:t>
      </w:r>
      <w:r w:rsidR="00216484" w:rsidRPr="00A01B10">
        <w:t>submission or revision</w:t>
      </w:r>
      <w:r w:rsidR="00216484" w:rsidRPr="00364D4A">
        <w:t xml:space="preserve"> </w:t>
      </w:r>
      <w:r w:rsidR="00FC38F7">
        <w:t xml:space="preserve">during the </w:t>
      </w:r>
      <w:r w:rsidR="00216484" w:rsidRPr="00216484">
        <w:rPr>
          <w:i/>
        </w:rPr>
        <w:t xml:space="preserve">real-time market </w:t>
      </w:r>
      <w:r w:rsidR="00FC38F7" w:rsidRPr="00216484">
        <w:rPr>
          <w:i/>
        </w:rPr>
        <w:t>mandatory window</w:t>
      </w:r>
      <w:r>
        <w:t xml:space="preserve"> will be automatically rejected</w:t>
      </w:r>
      <w:r w:rsidR="00A449DA">
        <w:t xml:space="preserve"> and</w:t>
      </w:r>
      <w:r>
        <w:t xml:space="preserve"> </w:t>
      </w:r>
      <w:r w:rsidRPr="00364D4A">
        <w:t>a validation error will be issued</w:t>
      </w:r>
      <w:r>
        <w:t>.</w:t>
      </w:r>
      <w:r w:rsidRPr="00635AC8">
        <w:t xml:space="preserve"> </w:t>
      </w:r>
    </w:p>
    <w:p w14:paraId="5F837970" w14:textId="011D4025" w:rsidR="002E4A98" w:rsidRDefault="00A449DA" w:rsidP="006E74E2">
      <w:r>
        <w:t xml:space="preserve">After </w:t>
      </w:r>
      <w:r w:rsidR="00216484">
        <w:t xml:space="preserve">the submission or revision is validated </w:t>
      </w:r>
      <w:r>
        <w:t>and entered into the system</w:t>
      </w:r>
      <w:r w:rsidR="00F449EB">
        <w:t xml:space="preserve">, </w:t>
      </w:r>
      <w:r w:rsidR="006E74E2">
        <w:t xml:space="preserve">the </w:t>
      </w:r>
      <w:r w:rsidR="006E74E2" w:rsidRPr="005051AA">
        <w:rPr>
          <w:i/>
        </w:rPr>
        <w:t>IESO</w:t>
      </w:r>
      <w:r w:rsidR="006E74E2">
        <w:rPr>
          <w:i/>
        </w:rPr>
        <w:t>’s</w:t>
      </w:r>
      <w:r w:rsidR="006E74E2" w:rsidRPr="005051AA">
        <w:t xml:space="preserve"> </w:t>
      </w:r>
      <w:r w:rsidR="006E74E2">
        <w:t xml:space="preserve">manual </w:t>
      </w:r>
      <w:r w:rsidR="006E74E2" w:rsidRPr="005051AA">
        <w:t>approval</w:t>
      </w:r>
      <w:r w:rsidR="006E74E2">
        <w:t xml:space="preserve"> is required</w:t>
      </w:r>
      <w:r w:rsidR="006E74E2" w:rsidRPr="005051AA">
        <w:t xml:space="preserve"> to </w:t>
      </w:r>
      <w:r w:rsidR="006E74E2">
        <w:t>include the change in</w:t>
      </w:r>
      <w:r w:rsidR="006E74E2" w:rsidRPr="005051AA">
        <w:t xml:space="preserve"> the </w:t>
      </w:r>
      <w:r w:rsidR="00AA35E4" w:rsidRPr="005125C7">
        <w:rPr>
          <w:i/>
        </w:rPr>
        <w:t>real-time market</w:t>
      </w:r>
      <w:r w:rsidR="006E74E2">
        <w:t xml:space="preserve">. </w:t>
      </w:r>
      <w:r w:rsidR="006E74E2" w:rsidRPr="00A01B10">
        <w:rPr>
          <w:i/>
        </w:rPr>
        <w:t>IESO</w:t>
      </w:r>
      <w:r w:rsidR="006E74E2">
        <w:t xml:space="preserve"> approval</w:t>
      </w:r>
      <w:r w:rsidR="006E74E2" w:rsidRPr="005051AA">
        <w:t xml:space="preserve"> is contingent upon manually reviewing the submission</w:t>
      </w:r>
      <w:r w:rsidR="006E74E2">
        <w:t xml:space="preserve"> or revision, and t</w:t>
      </w:r>
      <w:r w:rsidR="006E74E2" w:rsidRPr="005051AA">
        <w:t xml:space="preserve">he </w:t>
      </w:r>
      <w:r w:rsidR="006E74E2" w:rsidRPr="005051AA">
        <w:rPr>
          <w:i/>
        </w:rPr>
        <w:t>IESO</w:t>
      </w:r>
      <w:r w:rsidR="006E74E2" w:rsidRPr="005051AA">
        <w:t xml:space="preserve"> may initiate a direct conversation with the </w:t>
      </w:r>
      <w:r w:rsidR="006E74E2" w:rsidRPr="00A01B10">
        <w:rPr>
          <w:i/>
        </w:rPr>
        <w:t>registered</w:t>
      </w:r>
      <w:r w:rsidR="006E74E2">
        <w:t xml:space="preserve"> </w:t>
      </w:r>
      <w:r w:rsidR="006E74E2" w:rsidRPr="005051AA">
        <w:rPr>
          <w:i/>
        </w:rPr>
        <w:t>market participant</w:t>
      </w:r>
      <w:r w:rsidR="006E74E2" w:rsidRPr="005051AA">
        <w:t xml:space="preserve"> to clarify the reason(s) provided. </w:t>
      </w:r>
    </w:p>
    <w:p w14:paraId="10A9CCF7" w14:textId="11FFCED5" w:rsidR="002E4A98" w:rsidRPr="00D27885" w:rsidRDefault="002E4A98" w:rsidP="002E4A98">
      <w:r>
        <w:t>S</w:t>
      </w:r>
      <w:r w:rsidR="006E74E2" w:rsidRPr="005051AA">
        <w:t>ubmission</w:t>
      </w:r>
      <w:r>
        <w:t>s</w:t>
      </w:r>
      <w:r w:rsidR="006E74E2" w:rsidRPr="005051AA">
        <w:t xml:space="preserve"> </w:t>
      </w:r>
      <w:r>
        <w:t xml:space="preserve">and </w:t>
      </w:r>
      <w:r w:rsidR="006E74E2" w:rsidRPr="005051AA">
        <w:t xml:space="preserve">revisions made for economic reasons </w:t>
      </w:r>
      <w:r>
        <w:t>are not accepted during</w:t>
      </w:r>
      <w:r w:rsidRPr="005051AA">
        <w:t xml:space="preserve"> th</w:t>
      </w:r>
      <w:r>
        <w:t xml:space="preserve">e </w:t>
      </w:r>
      <w:r w:rsidR="00006E0F" w:rsidRPr="00216484">
        <w:rPr>
          <w:i/>
        </w:rPr>
        <w:t xml:space="preserve">real-time market </w:t>
      </w:r>
      <w:r w:rsidRPr="00006E0F">
        <w:rPr>
          <w:i/>
        </w:rPr>
        <w:t xml:space="preserve">mandatory </w:t>
      </w:r>
      <w:r w:rsidR="006E74E2" w:rsidRPr="00006E0F">
        <w:rPr>
          <w:i/>
        </w:rPr>
        <w:t>window</w:t>
      </w:r>
      <w:r w:rsidR="006E74E2" w:rsidRPr="005051AA">
        <w:t>.</w:t>
      </w:r>
      <w:r>
        <w:t xml:space="preserve"> </w:t>
      </w:r>
      <w:r w:rsidRPr="005125C7">
        <w:rPr>
          <w:rFonts w:cs="Tahoma"/>
          <w:i/>
        </w:rPr>
        <w:t>Bid</w:t>
      </w:r>
      <w:r>
        <w:rPr>
          <w:rFonts w:cs="Tahoma"/>
        </w:rPr>
        <w:t xml:space="preserve"> or </w:t>
      </w:r>
      <w:r w:rsidRPr="005125C7">
        <w:rPr>
          <w:rFonts w:cs="Tahoma"/>
          <w:i/>
        </w:rPr>
        <w:t>offer</w:t>
      </w:r>
      <w:r>
        <w:rPr>
          <w:rFonts w:cs="Tahoma"/>
        </w:rPr>
        <w:t xml:space="preserve"> </w:t>
      </w:r>
      <w:r w:rsidRPr="0039134F">
        <w:rPr>
          <w:rFonts w:cs="Tahoma"/>
        </w:rPr>
        <w:t xml:space="preserve">price changes </w:t>
      </w:r>
      <w:r>
        <w:rPr>
          <w:rFonts w:cs="Tahoma"/>
        </w:rPr>
        <w:t>are</w:t>
      </w:r>
      <w:r w:rsidRPr="0039134F">
        <w:rPr>
          <w:rFonts w:cs="Tahoma"/>
        </w:rPr>
        <w:t xml:space="preserve"> not allowed within the </w:t>
      </w:r>
      <w:r w:rsidR="00006E0F" w:rsidRPr="00216484">
        <w:rPr>
          <w:i/>
        </w:rPr>
        <w:t xml:space="preserve">real-time market </w:t>
      </w:r>
      <w:r w:rsidRPr="00006E0F">
        <w:rPr>
          <w:rFonts w:cs="Tahoma"/>
          <w:i/>
        </w:rPr>
        <w:t>mandatory window</w:t>
      </w:r>
      <w:r>
        <w:rPr>
          <w:rFonts w:cs="Tahoma"/>
        </w:rPr>
        <w:t xml:space="preserve"> and will be</w:t>
      </w:r>
      <w:r w:rsidRPr="0039134F">
        <w:rPr>
          <w:rFonts w:cs="Tahoma"/>
        </w:rPr>
        <w:t xml:space="preserve"> reject</w:t>
      </w:r>
      <w:r>
        <w:rPr>
          <w:rFonts w:cs="Tahoma"/>
        </w:rPr>
        <w:t>ed</w:t>
      </w:r>
      <w:r w:rsidRPr="0039134F">
        <w:rPr>
          <w:rFonts w:cs="Tahoma"/>
        </w:rPr>
        <w:t xml:space="preserve"> </w:t>
      </w:r>
      <w:r>
        <w:rPr>
          <w:rFonts w:cs="Tahoma"/>
        </w:rPr>
        <w:t xml:space="preserve">by the </w:t>
      </w:r>
      <w:r w:rsidRPr="005125C7">
        <w:rPr>
          <w:rFonts w:cs="Tahoma"/>
          <w:i/>
        </w:rPr>
        <w:t>IESO</w:t>
      </w:r>
      <w:r>
        <w:rPr>
          <w:rFonts w:cs="Tahoma"/>
        </w:rPr>
        <w:t xml:space="preserve"> except</w:t>
      </w:r>
      <w:r w:rsidRPr="0039134F">
        <w:rPr>
          <w:rFonts w:cs="Tahoma"/>
        </w:rPr>
        <w:t xml:space="preserve"> for</w:t>
      </w:r>
      <w:r>
        <w:rPr>
          <w:rFonts w:cs="Tahoma"/>
        </w:rPr>
        <w:t>:</w:t>
      </w:r>
    </w:p>
    <w:p w14:paraId="5D28E004" w14:textId="79D87613" w:rsidR="002E4A98" w:rsidRPr="00982527" w:rsidRDefault="002E4A98" w:rsidP="005125C7">
      <w:pPr>
        <w:pStyle w:val="ListBullet"/>
      </w:pPr>
      <w:r w:rsidRPr="00982527">
        <w:t xml:space="preserve">a </w:t>
      </w:r>
      <w:r w:rsidRPr="199ED4B3">
        <w:rPr>
          <w:i/>
          <w:iCs/>
        </w:rPr>
        <w:t>dispatchable load</w:t>
      </w:r>
      <w:r w:rsidRPr="00982527">
        <w:t xml:space="preserve"> changing its load status</w:t>
      </w:r>
      <w:r w:rsidR="00FC38F7">
        <w:rPr>
          <w:rStyle w:val="FootnoteReference"/>
          <w:rFonts w:cs="Tahoma"/>
        </w:rPr>
        <w:footnoteReference w:id="18"/>
      </w:r>
      <w:r w:rsidRPr="00982527">
        <w:t xml:space="preserve">, either in whole or in part, to or from </w:t>
      </w:r>
      <w:r w:rsidRPr="199ED4B3">
        <w:rPr>
          <w:i/>
          <w:iCs/>
        </w:rPr>
        <w:t>dispatchable</w:t>
      </w:r>
      <w:r w:rsidRPr="00982527">
        <w:t xml:space="preserve"> by changing the </w:t>
      </w:r>
      <w:r w:rsidRPr="199ED4B3">
        <w:rPr>
          <w:i/>
          <w:iCs/>
        </w:rPr>
        <w:t>bid</w:t>
      </w:r>
      <w:r w:rsidRPr="00982527">
        <w:t xml:space="preserve"> price to or from </w:t>
      </w:r>
      <w:r w:rsidRPr="199ED4B3">
        <w:rPr>
          <w:i/>
          <w:iCs/>
        </w:rPr>
        <w:t>MMCP,</w:t>
      </w:r>
    </w:p>
    <w:p w14:paraId="1EF87EB0" w14:textId="77777777" w:rsidR="002E4A98" w:rsidRDefault="002E4A98" w:rsidP="005125C7">
      <w:pPr>
        <w:pStyle w:val="ListBullet"/>
      </w:pPr>
      <w:r>
        <w:t xml:space="preserve">the </w:t>
      </w:r>
      <w:r w:rsidRPr="199ED4B3">
        <w:rPr>
          <w:i/>
          <w:iCs/>
        </w:rPr>
        <w:t>IESO</w:t>
      </w:r>
      <w:r>
        <w:t xml:space="preserve"> has directed the </w:t>
      </w:r>
      <w:r w:rsidRPr="199ED4B3">
        <w:rPr>
          <w:i/>
          <w:iCs/>
        </w:rPr>
        <w:t>registered market participant</w:t>
      </w:r>
      <w:r>
        <w:t xml:space="preserve"> to make an additional (i.e., new, not revised) submission, or</w:t>
      </w:r>
    </w:p>
    <w:p w14:paraId="5D5526B8" w14:textId="76D9DCCC" w:rsidR="002E4A98" w:rsidRPr="002E4A98" w:rsidRDefault="002E4A98" w:rsidP="005125C7">
      <w:pPr>
        <w:pStyle w:val="ListBullet"/>
      </w:pPr>
      <w:r>
        <w:t xml:space="preserve">as permitted in </w:t>
      </w:r>
      <w:r w:rsidRPr="199ED4B3">
        <w:rPr>
          <w:i/>
          <w:iCs/>
        </w:rPr>
        <w:t>response</w:t>
      </w:r>
      <w:r>
        <w:t xml:space="preserve"> to a System Advisory for under-generation, over-generation or an </w:t>
      </w:r>
      <w:r w:rsidRPr="199ED4B3">
        <w:rPr>
          <w:i/>
          <w:iCs/>
        </w:rPr>
        <w:t>operating reserve</w:t>
      </w:r>
      <w:r>
        <w:t xml:space="preserve"> shortfall.</w:t>
      </w:r>
    </w:p>
    <w:p w14:paraId="36CFF5BC" w14:textId="17F568E8" w:rsidR="00FC38F7" w:rsidRDefault="0024789A" w:rsidP="006E74E2">
      <w:r>
        <w:t>Approval</w:t>
      </w:r>
      <w:r w:rsidRPr="005051AA">
        <w:t xml:space="preserve"> </w:t>
      </w:r>
      <w:r w:rsidR="00FC38F7" w:rsidRPr="005051AA">
        <w:t xml:space="preserve">of </w:t>
      </w:r>
      <w:r w:rsidRPr="00216484">
        <w:rPr>
          <w:i/>
        </w:rPr>
        <w:t xml:space="preserve">real-time market </w:t>
      </w:r>
      <w:r w:rsidR="00FC38F7" w:rsidRPr="0024789A">
        <w:rPr>
          <w:i/>
        </w:rPr>
        <w:t>mandatory window</w:t>
      </w:r>
      <w:r w:rsidR="00FC38F7" w:rsidRPr="005051AA">
        <w:t xml:space="preserve"> submissions </w:t>
      </w:r>
      <w:r w:rsidR="002C31B4">
        <w:t xml:space="preserve">and revisions </w:t>
      </w:r>
      <w:r w:rsidR="00FC38F7" w:rsidRPr="005051AA">
        <w:t xml:space="preserve">into the </w:t>
      </w:r>
      <w:r w:rsidRPr="00216484">
        <w:rPr>
          <w:i/>
        </w:rPr>
        <w:t xml:space="preserve">real-time </w:t>
      </w:r>
      <w:r w:rsidR="00FC38F7" w:rsidRPr="0024789A">
        <w:rPr>
          <w:i/>
        </w:rPr>
        <w:t>market</w:t>
      </w:r>
      <w:r w:rsidR="00FC38F7" w:rsidRPr="005051AA">
        <w:t xml:space="preserve"> will occur only when a </w:t>
      </w:r>
      <w:r w:rsidR="00FC38F7">
        <w:rPr>
          <w:i/>
        </w:rPr>
        <w:t>resource</w:t>
      </w:r>
      <w:r w:rsidR="00FC38F7" w:rsidRPr="005051AA">
        <w:t xml:space="preserve"> is experiencing an operational situation which precludes it from physically or legally being able to satisfy its current </w:t>
      </w:r>
      <w:r w:rsidR="00FC38F7" w:rsidRPr="005051AA">
        <w:rPr>
          <w:i/>
        </w:rPr>
        <w:t>pre-dispatch schedule</w:t>
      </w:r>
      <w:r w:rsidR="00FC38F7" w:rsidRPr="005051AA">
        <w:t xml:space="preserve"> (equipment malfunction, worker or public safety situation, legal requirement, property damage, environmental </w:t>
      </w:r>
      <w:r w:rsidR="00FC38F7" w:rsidRPr="005051AA">
        <w:rPr>
          <w:i/>
        </w:rPr>
        <w:t>regulations</w:t>
      </w:r>
      <w:r w:rsidR="00BF616F">
        <w:rPr>
          <w:i/>
        </w:rPr>
        <w:t xml:space="preserve">, </w:t>
      </w:r>
      <w:r w:rsidR="00BF616F" w:rsidRPr="00C03529">
        <w:t xml:space="preserve">or </w:t>
      </w:r>
      <w:r w:rsidR="00BF616F" w:rsidRPr="009F5CDA">
        <w:rPr>
          <w:i/>
        </w:rPr>
        <w:t>state of charge</w:t>
      </w:r>
      <w:r w:rsidR="00BF616F" w:rsidRPr="00C03529">
        <w:rPr>
          <w:i/>
        </w:rPr>
        <w:t xml:space="preserve"> </w:t>
      </w:r>
      <w:r w:rsidR="00BF616F">
        <w:t>limitation</w:t>
      </w:r>
      <w:r w:rsidR="00BF616F" w:rsidRPr="00C03529">
        <w:t xml:space="preserve"> for an</w:t>
      </w:r>
      <w:r w:rsidR="00BF616F">
        <w:rPr>
          <w:i/>
        </w:rPr>
        <w:t xml:space="preserve"> electricity storage resource</w:t>
      </w:r>
      <w:r w:rsidR="00FC38F7" w:rsidRPr="005051AA">
        <w:t xml:space="preserve">). In addition, the </w:t>
      </w:r>
      <w:r w:rsidR="00FC38F7" w:rsidRPr="005051AA">
        <w:rPr>
          <w:i/>
        </w:rPr>
        <w:t>IESO</w:t>
      </w:r>
      <w:r w:rsidR="00FC38F7" w:rsidRPr="005051AA">
        <w:t xml:space="preserve"> will not sanction or support the violation of any law or statute by </w:t>
      </w:r>
      <w:r w:rsidR="00FC38F7" w:rsidRPr="005051AA">
        <w:rPr>
          <w:i/>
        </w:rPr>
        <w:t>market participants</w:t>
      </w:r>
      <w:r w:rsidR="00FC38F7" w:rsidRPr="005051AA">
        <w:t xml:space="preserve"> through its market </w:t>
      </w:r>
      <w:r w:rsidR="00FC38F7" w:rsidRPr="00A01B10">
        <w:rPr>
          <w:i/>
        </w:rPr>
        <w:t>dispatch</w:t>
      </w:r>
      <w:r w:rsidR="00FC38F7" w:rsidRPr="005051AA">
        <w:t xml:space="preserve"> and </w:t>
      </w:r>
      <w:r w:rsidR="00FC38F7" w:rsidRPr="005051AA">
        <w:rPr>
          <w:i/>
        </w:rPr>
        <w:t>dispatch instructions</w:t>
      </w:r>
      <w:r w:rsidR="00FC38F7" w:rsidRPr="005051AA">
        <w:t>, and will approve any submission that clearly indicates such a violation will occur if changes are not approved.</w:t>
      </w:r>
    </w:p>
    <w:p w14:paraId="46E7AA42" w14:textId="48BB4E4E" w:rsidR="003C6BCF" w:rsidRPr="005051AA" w:rsidRDefault="003C6BCF" w:rsidP="006E74E2">
      <w:r>
        <w:t xml:space="preserve">The </w:t>
      </w:r>
      <w:r w:rsidRPr="005125C7">
        <w:rPr>
          <w:i/>
        </w:rPr>
        <w:t>IESO’s</w:t>
      </w:r>
      <w:r>
        <w:t xml:space="preserve"> </w:t>
      </w:r>
      <w:r w:rsidR="00E17BE8">
        <w:t xml:space="preserve">manual </w:t>
      </w:r>
      <w:r>
        <w:t xml:space="preserve">review and approval is for the hourly </w:t>
      </w:r>
      <w:r w:rsidRPr="00A01B10">
        <w:rPr>
          <w:i/>
        </w:rPr>
        <w:t>dispatch data</w:t>
      </w:r>
      <w:r w:rsidRPr="005051AA">
        <w:t xml:space="preserve"> submitted </w:t>
      </w:r>
      <w:r>
        <w:t xml:space="preserve">in the </w:t>
      </w:r>
      <w:r w:rsidR="0024789A" w:rsidRPr="00216484">
        <w:rPr>
          <w:i/>
        </w:rPr>
        <w:t xml:space="preserve">real-time market </w:t>
      </w:r>
      <w:r w:rsidRPr="0024789A">
        <w:rPr>
          <w:i/>
        </w:rPr>
        <w:t>mandatory window</w:t>
      </w:r>
      <w:r>
        <w:t xml:space="preserve">, but the entire submission that can include </w:t>
      </w:r>
      <w:r w:rsidRPr="00DF757E">
        <w:rPr>
          <w:i/>
        </w:rPr>
        <w:t>dispatch data</w:t>
      </w:r>
      <w:r>
        <w:t xml:space="preserve"> for </w:t>
      </w:r>
      <w:r w:rsidRPr="00DF757E">
        <w:rPr>
          <w:i/>
        </w:rPr>
        <w:t>dispatch hours</w:t>
      </w:r>
      <w:r>
        <w:t xml:space="preserve"> outside of the </w:t>
      </w:r>
      <w:r w:rsidR="00E11C6D" w:rsidRPr="00E11C6D">
        <w:rPr>
          <w:i/>
        </w:rPr>
        <w:t xml:space="preserve">real-time market </w:t>
      </w:r>
      <w:r w:rsidRPr="00E11C6D">
        <w:rPr>
          <w:i/>
        </w:rPr>
        <w:t>mandatory window</w:t>
      </w:r>
      <w:r>
        <w:t xml:space="preserve"> is approved or rejected as a whole</w:t>
      </w:r>
      <w:r w:rsidR="00B31135">
        <w:t>,</w:t>
      </w:r>
      <w:r>
        <w:t xml:space="preserve"> </w:t>
      </w:r>
      <w:r w:rsidR="00E17BE8">
        <w:t>refer to</w:t>
      </w:r>
      <w:r>
        <w:t xml:space="preserve"> </w:t>
      </w:r>
      <w:r w:rsidR="00B31135">
        <w:t>Appendix F.2</w:t>
      </w:r>
      <w:r>
        <w:t xml:space="preserve"> for more information.</w:t>
      </w:r>
    </w:p>
    <w:p w14:paraId="39FF37E1" w14:textId="25C2616A" w:rsidR="006E74E2" w:rsidRPr="005051AA" w:rsidRDefault="00656F45" w:rsidP="006E74E2">
      <w:r>
        <w:rPr>
          <w:noProof/>
          <w:lang w:eastAsia="en-CA"/>
        </w:rPr>
        <w:lastRenderedPageBreak/>
        <mc:AlternateContent>
          <mc:Choice Requires="wps">
            <w:drawing>
              <wp:anchor distT="0" distB="0" distL="114300" distR="114300" simplePos="0" relativeHeight="251658258" behindDoc="0" locked="0" layoutInCell="0" allowOverlap="1" wp14:anchorId="31FDB2DA" wp14:editId="668142A8">
                <wp:simplePos x="0" y="0"/>
                <wp:positionH relativeFrom="column">
                  <wp:posOffset>3388360</wp:posOffset>
                </wp:positionH>
                <wp:positionV relativeFrom="paragraph">
                  <wp:posOffset>641350</wp:posOffset>
                </wp:positionV>
                <wp:extent cx="1457325" cy="254000"/>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0AD3" w14:textId="77777777" w:rsidR="008B7DDE" w:rsidRDefault="008B7DDE" w:rsidP="006E74E2">
                            <w:pPr>
                              <w:spacing w:after="0"/>
                            </w:pPr>
                            <w:r>
                              <w:rPr>
                                <w:sz w:val="16"/>
                              </w:rPr>
                              <w:t xml:space="preserve">Short Notice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B2DA" id="Text Box 27" o:spid="_x0000_s1030" type="#_x0000_t202" style="position:absolute;margin-left:266.8pt;margin-top:50.5pt;width:114.75pt;height:2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" o:allowincell="f" filled="f" stroked="f">
                <v:textbox>
                  <w:txbxContent>
                    <w:p w14:paraId="6B670AD3" w14:textId="77777777" w:rsidR="008B7DDE" w:rsidRDefault="008B7DDE" w:rsidP="006E74E2">
                      <w:pPr>
                        <w:spacing w:after="0"/>
                      </w:pPr>
                      <w:r>
                        <w:rPr>
                          <w:sz w:val="16"/>
                        </w:rPr>
                        <w:t xml:space="preserve">Short Notice Submission </w:t>
                      </w:r>
                    </w:p>
                  </w:txbxContent>
                </v:textbox>
              </v:shape>
            </w:pict>
          </mc:Fallback>
        </mc:AlternateContent>
      </w:r>
      <w:r w:rsidR="006E74E2">
        <w:t xml:space="preserve">Submissions and revisions made to hourly </w:t>
      </w:r>
      <w:r w:rsidR="006E74E2" w:rsidRPr="00A01B10">
        <w:rPr>
          <w:i/>
        </w:rPr>
        <w:t>dispatch data</w:t>
      </w:r>
      <w:r w:rsidR="006E74E2">
        <w:t xml:space="preserve"> </w:t>
      </w:r>
      <w:r w:rsidR="003C6BCF">
        <w:t>that</w:t>
      </w:r>
      <w:r w:rsidR="003C6BCF" w:rsidDel="00CA39B1">
        <w:t xml:space="preserve"> are </w:t>
      </w:r>
      <w:r w:rsidR="006E74E2">
        <w:t xml:space="preserve">within two hours of the start of the </w:t>
      </w:r>
      <w:r w:rsidR="006E74E2" w:rsidRPr="00A01B10">
        <w:rPr>
          <w:i/>
        </w:rPr>
        <w:t>dispatch hour</w:t>
      </w:r>
      <w:r w:rsidR="006E74E2">
        <w:t xml:space="preserve"> identified in the submission are </w:t>
      </w:r>
      <w:r w:rsidR="00CA39B1">
        <w:t xml:space="preserve">referred to as </w:t>
      </w:r>
      <w:r w:rsidR="006E74E2">
        <w:t>short notice submissions</w:t>
      </w:r>
      <w:r w:rsidR="00CA39B1">
        <w:t xml:space="preserve"> for the purposes of this market manual</w:t>
      </w:r>
      <w:r w:rsidR="006E74E2">
        <w:t>.</w:t>
      </w:r>
    </w:p>
    <w:p w14:paraId="0F0F7FEB" w14:textId="226DB9E5" w:rsidR="006E74E2" w:rsidRPr="005051AA" w:rsidRDefault="00CA39B1" w:rsidP="006E74E2">
      <w:r>
        <w:rPr>
          <w:noProof/>
          <w:lang w:eastAsia="en-CA"/>
        </w:rPr>
        <mc:AlternateContent>
          <mc:Choice Requires="wps">
            <w:drawing>
              <wp:anchor distT="0" distB="0" distL="114300" distR="114300" simplePos="0" relativeHeight="251658242" behindDoc="0" locked="0" layoutInCell="0" allowOverlap="1" wp14:anchorId="2DE048D5" wp14:editId="13D69C2D">
                <wp:simplePos x="0" y="0"/>
                <wp:positionH relativeFrom="margin">
                  <wp:align>left</wp:align>
                </wp:positionH>
                <wp:positionV relativeFrom="paragraph">
                  <wp:posOffset>7009</wp:posOffset>
                </wp:positionV>
                <wp:extent cx="6126480" cy="640080"/>
                <wp:effectExtent l="0" t="0" r="26670" b="26670"/>
                <wp:wrapNone/>
                <wp:docPr id="16" name="AutoShape 1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0080"/>
                        </a:xfrm>
                        <a:prstGeom prst="roundRect">
                          <a:avLst>
                            <a:gd name="adj" fmla="val 16667"/>
                          </a:avLst>
                        </a:prstGeom>
                        <a:solidFill>
                          <a:srgbClr val="FFFFFF"/>
                        </a:solidFill>
                        <a:ln w="9525">
                          <a:solidFill>
                            <a:srgbClr val="000000"/>
                          </a:solidFill>
                          <a:round/>
                          <a:headEnd/>
                          <a:tailEnd/>
                        </a:ln>
                      </wps:spPr>
                      <wps:txbx>
                        <w:txbxContent>
                          <w:p w14:paraId="7E2B0B74" w14:textId="77777777" w:rsidR="008B7DDE" w:rsidRDefault="008B7DDE" w:rsidP="006E74E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048D5" id="AutoShape 11" o:spid="_x0000_s1031" alt="&quot;&quot;" style="position:absolute;margin-left:0;margin-top:.55pt;width:482.4pt;height:50.4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" o:allowincell="f">
                <v:textbox>
                  <w:txbxContent>
                    <w:p w14:paraId="7E2B0B74" w14:textId="77777777" w:rsidR="008B7DDE" w:rsidRDefault="008B7DDE" w:rsidP="006E74E2">
                      <w:pPr>
                        <w:spacing w:after="0"/>
                      </w:pPr>
                    </w:p>
                  </w:txbxContent>
                </v:textbox>
                <w10:wrap anchorx="margin"/>
              </v:roundrect>
            </w:pict>
          </mc:Fallback>
        </mc:AlternateContent>
      </w:r>
      <w:r w:rsidR="00656F45">
        <w:rPr>
          <w:noProof/>
          <w:lang w:eastAsia="en-CA"/>
        </w:rPr>
        <mc:AlternateContent>
          <mc:Choice Requires="wps">
            <w:drawing>
              <wp:anchor distT="0" distB="0" distL="114300" distR="114300" simplePos="0" relativeHeight="251658252" behindDoc="0" locked="0" layoutInCell="0" allowOverlap="1" wp14:anchorId="4334A4C1" wp14:editId="29CE2AF2">
                <wp:simplePos x="0" y="0"/>
                <wp:positionH relativeFrom="column">
                  <wp:posOffset>5394960</wp:posOffset>
                </wp:positionH>
                <wp:positionV relativeFrom="paragraph">
                  <wp:posOffset>234950</wp:posOffset>
                </wp:positionV>
                <wp:extent cx="365760" cy="296545"/>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E877" w14:textId="77777777" w:rsidR="008B7DDE" w:rsidRDefault="008B7DDE" w:rsidP="006E74E2">
                            <w:pPr>
                              <w:spacing w:after="0"/>
                            </w:pPr>
                            <w:r>
                              <w:t>T</w:t>
                            </w:r>
                            <w:r>
                              <w:rPr>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A4C1" id="Text Box 21" o:spid="_x0000_s1032" type="#_x0000_t202" style="position:absolute;margin-left:424.8pt;margin-top:18.5pt;width:28.8pt;height:2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" o:allowincell="f" filled="f" stroked="f">
                <v:textbox>
                  <w:txbxContent>
                    <w:p w14:paraId="7C3AE877" w14:textId="77777777" w:rsidR="008B7DDE" w:rsidRDefault="008B7DDE" w:rsidP="006E74E2">
                      <w:pPr>
                        <w:spacing w:after="0"/>
                      </w:pPr>
                      <w:r>
                        <w:t>T</w:t>
                      </w:r>
                      <w:r>
                        <w:rPr>
                          <w:vertAlign w:val="subscript"/>
                        </w:rPr>
                        <w:t>0</w:t>
                      </w:r>
                    </w:p>
                  </w:txbxContent>
                </v:textbox>
              </v:shape>
            </w:pict>
          </mc:Fallback>
        </mc:AlternateContent>
      </w:r>
      <w:r w:rsidR="00656F45">
        <w:rPr>
          <w:noProof/>
          <w:lang w:eastAsia="en-CA"/>
        </w:rPr>
        <mc:AlternateContent>
          <mc:Choice Requires="wps">
            <w:drawing>
              <wp:anchor distT="0" distB="0" distL="114300" distR="114300" simplePos="0" relativeHeight="251658253" behindDoc="0" locked="0" layoutInCell="0" allowOverlap="1" wp14:anchorId="28A0475A" wp14:editId="22F493A8">
                <wp:simplePos x="0" y="0"/>
                <wp:positionH relativeFrom="column">
                  <wp:posOffset>4389120</wp:posOffset>
                </wp:positionH>
                <wp:positionV relativeFrom="paragraph">
                  <wp:posOffset>234950</wp:posOffset>
                </wp:positionV>
                <wp:extent cx="365760" cy="296545"/>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607D" w14:textId="77777777" w:rsidR="008B7DDE" w:rsidRDefault="008B7DDE" w:rsidP="006E74E2">
                            <w:pPr>
                              <w:spacing w:after="0"/>
                            </w:pPr>
                            <w:r>
                              <w:t>T</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475A" id="Text Box 22" o:spid="_x0000_s1033" type="#_x0000_t202" style="position:absolute;margin-left:345.6pt;margin-top:18.5pt;width:28.8pt;height:23.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" o:allowincell="f" filled="f" stroked="f">
                <v:textbox>
                  <w:txbxContent>
                    <w:p w14:paraId="2829607D" w14:textId="77777777" w:rsidR="008B7DDE" w:rsidRDefault="008B7DDE" w:rsidP="006E74E2">
                      <w:pPr>
                        <w:spacing w:after="0"/>
                      </w:pPr>
                      <w:r>
                        <w:t>T</w:t>
                      </w:r>
                      <w:r>
                        <w:rPr>
                          <w:vertAlign w:val="subscript"/>
                        </w:rPr>
                        <w:t>-1</w:t>
                      </w:r>
                    </w:p>
                  </w:txbxContent>
                </v:textbox>
              </v:shape>
            </w:pict>
          </mc:Fallback>
        </mc:AlternateContent>
      </w:r>
      <w:r w:rsidR="00656F45">
        <w:rPr>
          <w:noProof/>
          <w:lang w:eastAsia="en-CA"/>
        </w:rPr>
        <mc:AlternateContent>
          <mc:Choice Requires="wps">
            <w:drawing>
              <wp:anchor distT="0" distB="0" distL="114300" distR="114300" simplePos="0" relativeHeight="251658254" behindDoc="0" locked="0" layoutInCell="0" allowOverlap="1" wp14:anchorId="27DE0703" wp14:editId="0D1DE884">
                <wp:simplePos x="0" y="0"/>
                <wp:positionH relativeFrom="column">
                  <wp:posOffset>3291840</wp:posOffset>
                </wp:positionH>
                <wp:positionV relativeFrom="paragraph">
                  <wp:posOffset>234950</wp:posOffset>
                </wp:positionV>
                <wp:extent cx="365760" cy="296545"/>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F12A" w14:textId="77777777" w:rsidR="008B7DDE" w:rsidRDefault="008B7DDE" w:rsidP="006E74E2">
                            <w:pPr>
                              <w:spacing w:after="0"/>
                            </w:pPr>
                            <w:r>
                              <w:t>T</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0703" id="Text Box 23" o:spid="_x0000_s1034" type="#_x0000_t202" style="position:absolute;margin-left:259.2pt;margin-top:18.5pt;width:28.8pt;height:23.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" o:allowincell="f" filled="f" stroked="f">
                <v:textbox>
                  <w:txbxContent>
                    <w:p w14:paraId="5968F12A" w14:textId="77777777" w:rsidR="008B7DDE" w:rsidRDefault="008B7DDE" w:rsidP="006E74E2">
                      <w:pPr>
                        <w:spacing w:after="0"/>
                      </w:pPr>
                      <w:r>
                        <w:t>T</w:t>
                      </w:r>
                      <w:r>
                        <w:rPr>
                          <w:vertAlign w:val="subscript"/>
                        </w:rPr>
                        <w:t>-2</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60" behindDoc="0" locked="0" layoutInCell="0" allowOverlap="1" wp14:anchorId="6CC3146F" wp14:editId="130595A0">
                <wp:simplePos x="0" y="0"/>
                <wp:positionH relativeFrom="column">
                  <wp:posOffset>4680585</wp:posOffset>
                </wp:positionH>
                <wp:positionV relativeFrom="paragraph">
                  <wp:posOffset>198119</wp:posOffset>
                </wp:positionV>
                <wp:extent cx="365760" cy="0"/>
                <wp:effectExtent l="0" t="76200" r="0" b="76200"/>
                <wp:wrapNone/>
                <wp:docPr id="18"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E904" id="Line 29" o:spid="_x0000_s1026" alt="&quot;&quot;" style="position:absolute;flip:y;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5pt,15.6pt" to="39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" o:allowincell="f">
                <v:stroke endarrow="block"/>
              </v:line>
            </w:pict>
          </mc:Fallback>
        </mc:AlternateContent>
      </w:r>
      <w:r w:rsidR="00656F45">
        <w:rPr>
          <w:noProof/>
          <w:lang w:eastAsia="en-CA"/>
        </w:rPr>
        <mc:AlternateContent>
          <mc:Choice Requires="wps">
            <w:drawing>
              <wp:anchor distT="4294967295" distB="4294967295" distL="114300" distR="114300" simplePos="0" relativeHeight="251658262" behindDoc="0" locked="0" layoutInCell="0" allowOverlap="1" wp14:anchorId="12F3CBDB" wp14:editId="651BEDA8">
                <wp:simplePos x="0" y="0"/>
                <wp:positionH relativeFrom="column">
                  <wp:posOffset>3022600</wp:posOffset>
                </wp:positionH>
                <wp:positionV relativeFrom="paragraph">
                  <wp:posOffset>198119</wp:posOffset>
                </wp:positionV>
                <wp:extent cx="365760" cy="0"/>
                <wp:effectExtent l="38100" t="76200" r="0" b="76200"/>
                <wp:wrapNone/>
                <wp:docPr id="19"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B9FC" id="Line 31" o:spid="_x0000_s1026" alt="&quot;&quot;" style="position:absolute;flip:x y;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pt,15.6pt" to="266.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" o:allowincell="f">
                <v:stroke endarrow="block"/>
              </v:line>
            </w:pict>
          </mc:Fallback>
        </mc:AlternateContent>
      </w:r>
      <w:r w:rsidR="00656F45">
        <w:rPr>
          <w:noProof/>
          <w:lang w:eastAsia="en-CA"/>
        </w:rPr>
        <mc:AlternateContent>
          <mc:Choice Requires="wps">
            <w:drawing>
              <wp:anchor distT="0" distB="0" distL="114300" distR="114300" simplePos="0" relativeHeight="251658257" behindDoc="0" locked="0" layoutInCell="0" allowOverlap="1" wp14:anchorId="1056D6AB" wp14:editId="3BC1081A">
                <wp:simplePos x="0" y="0"/>
                <wp:positionH relativeFrom="column">
                  <wp:posOffset>1371600</wp:posOffset>
                </wp:positionH>
                <wp:positionV relativeFrom="paragraph">
                  <wp:posOffset>106680</wp:posOffset>
                </wp:positionV>
                <wp:extent cx="3840480" cy="9144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25F6" w14:textId="77777777" w:rsidR="008B7DDE" w:rsidRDefault="008B7DDE" w:rsidP="006E74E2">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D6AB" id="Text Box 26" o:spid="_x0000_s1035" type="#_x0000_t202" style="position:absolute;margin-left:108pt;margin-top:8.4pt;width:302.4pt;height: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" o:allowincell="f" filled="f" stroked="f">
                <v:textbox>
                  <w:txbxContent>
                    <w:p w14:paraId="2A0825F6" w14:textId="77777777" w:rsidR="008B7DDE" w:rsidRDefault="008B7DDE" w:rsidP="006E74E2">
                      <w:r>
                        <w:t>S</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59" behindDoc="0" locked="0" layoutInCell="0" allowOverlap="1" wp14:anchorId="6E7615F1" wp14:editId="0EA066BD">
                <wp:simplePos x="0" y="0"/>
                <wp:positionH relativeFrom="column">
                  <wp:posOffset>3931920</wp:posOffset>
                </wp:positionH>
                <wp:positionV relativeFrom="paragraph">
                  <wp:posOffset>198119</wp:posOffset>
                </wp:positionV>
                <wp:extent cx="1097280" cy="0"/>
                <wp:effectExtent l="0" t="0" r="0" b="0"/>
                <wp:wrapNone/>
                <wp:docPr id="17"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61C6054" id="Line 28" o:spid="_x0000_s1026" alt="&quot;&quot;"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pt,15.6pt" to="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" o:allowincell="f" stroked="f">
                <v:stroke endarrow="block"/>
              </v:line>
            </w:pict>
          </mc:Fallback>
        </mc:AlternateContent>
      </w:r>
      <w:r w:rsidR="00656F45">
        <w:rPr>
          <w:noProof/>
          <w:lang w:eastAsia="en-CA"/>
        </w:rPr>
        <mc:AlternateContent>
          <mc:Choice Requires="wps">
            <w:drawing>
              <wp:anchor distT="0" distB="0" distL="114300" distR="114300" simplePos="0" relativeHeight="251658250" behindDoc="0" locked="0" layoutInCell="0" allowOverlap="1" wp14:anchorId="55A150A9" wp14:editId="1F6501EC">
                <wp:simplePos x="0" y="0"/>
                <wp:positionH relativeFrom="column">
                  <wp:posOffset>1371600</wp:posOffset>
                </wp:positionH>
                <wp:positionV relativeFrom="paragraph">
                  <wp:posOffset>74295</wp:posOffset>
                </wp:positionV>
                <wp:extent cx="3810" cy="530860"/>
                <wp:effectExtent l="0" t="0" r="15240" b="2540"/>
                <wp:wrapNone/>
                <wp:docPr id="1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530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2B0F1" id="Line 19"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85pt" to="108.3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" o:allowincell="f"/>
            </w:pict>
          </mc:Fallback>
        </mc:AlternateContent>
      </w:r>
      <w:r w:rsidR="00656F45">
        <w:rPr>
          <w:noProof/>
          <w:lang w:eastAsia="en-CA"/>
        </w:rPr>
        <mc:AlternateContent>
          <mc:Choice Requires="wps">
            <w:drawing>
              <wp:anchor distT="0" distB="0" distL="114300" distR="114300" simplePos="0" relativeHeight="251658246" behindDoc="0" locked="0" layoutInCell="0" allowOverlap="1" wp14:anchorId="0BBFC43A" wp14:editId="58FF104B">
                <wp:simplePos x="0" y="0"/>
                <wp:positionH relativeFrom="column">
                  <wp:posOffset>3017520</wp:posOffset>
                </wp:positionH>
                <wp:positionV relativeFrom="paragraph">
                  <wp:posOffset>143510</wp:posOffset>
                </wp:positionV>
                <wp:extent cx="3810" cy="415290"/>
                <wp:effectExtent l="0" t="0" r="15240" b="3810"/>
                <wp:wrapNone/>
                <wp:docPr id="1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6EAB" id="Line 15"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3pt" to="23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" o:allowincell="f"/>
            </w:pict>
          </mc:Fallback>
        </mc:AlternateContent>
      </w:r>
      <w:r w:rsidR="00656F45">
        <w:rPr>
          <w:noProof/>
          <w:lang w:eastAsia="en-CA"/>
        </w:rPr>
        <mc:AlternateContent>
          <mc:Choice Requires="wps">
            <w:drawing>
              <wp:anchor distT="4294967295" distB="4294967295" distL="114300" distR="114300" simplePos="0" relativeHeight="251658261" behindDoc="0" locked="0" layoutInCell="0" allowOverlap="1" wp14:anchorId="56D79925" wp14:editId="2C9D7C3C">
                <wp:simplePos x="0" y="0"/>
                <wp:positionH relativeFrom="column">
                  <wp:posOffset>1371600</wp:posOffset>
                </wp:positionH>
                <wp:positionV relativeFrom="paragraph">
                  <wp:posOffset>52069</wp:posOffset>
                </wp:positionV>
                <wp:extent cx="914400" cy="0"/>
                <wp:effectExtent l="0" t="0" r="0" b="0"/>
                <wp:wrapNone/>
                <wp:docPr id="1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77261776" id="Line 30" o:spid="_x0000_s1026" alt="&quot;&quot;" style="position:absolute;flip:x;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1pt" to="18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" o:allowincell="f" stroked="f">
                <v:stroke endarrow="block"/>
              </v:line>
            </w:pict>
          </mc:Fallback>
        </mc:AlternateContent>
      </w:r>
      <w:r w:rsidR="00656F45">
        <w:rPr>
          <w:noProof/>
          <w:lang w:eastAsia="en-CA"/>
        </w:rPr>
        <mc:AlternateContent>
          <mc:Choice Requires="wps">
            <w:drawing>
              <wp:anchor distT="0" distB="0" distL="114299" distR="114299" simplePos="0" relativeHeight="251658248" behindDoc="0" locked="0" layoutInCell="0" allowOverlap="1" wp14:anchorId="281B0380" wp14:editId="58C69A38">
                <wp:simplePos x="0" y="0"/>
                <wp:positionH relativeFrom="column">
                  <wp:posOffset>5029199</wp:posOffset>
                </wp:positionH>
                <wp:positionV relativeFrom="paragraph">
                  <wp:posOffset>41910</wp:posOffset>
                </wp:positionV>
                <wp:extent cx="0" cy="284480"/>
                <wp:effectExtent l="0" t="0" r="0" b="1270"/>
                <wp:wrapNone/>
                <wp:docPr id="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09F9" id="Line 17" o:spid="_x0000_s1026" alt="&quot;&quot;" style="position:absolute;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3.3pt" to="3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" o:allowincell="f"/>
            </w:pict>
          </mc:Fallback>
        </mc:AlternateContent>
      </w:r>
    </w:p>
    <w:p w14:paraId="60AB1EEE" w14:textId="4E4631C1" w:rsidR="006E74E2" w:rsidRPr="005051AA" w:rsidRDefault="00656F45" w:rsidP="006E74E2">
      <w:r>
        <w:rPr>
          <w:noProof/>
          <w:lang w:eastAsia="en-CA"/>
        </w:rPr>
        <mc:AlternateContent>
          <mc:Choice Requires="wps">
            <w:drawing>
              <wp:anchor distT="0" distB="0" distL="114299" distR="114299" simplePos="0" relativeHeight="251658247" behindDoc="0" locked="0" layoutInCell="0" allowOverlap="1" wp14:anchorId="2F61FDEC" wp14:editId="5EA48D33">
                <wp:simplePos x="0" y="0"/>
                <wp:positionH relativeFrom="column">
                  <wp:posOffset>4023359</wp:posOffset>
                </wp:positionH>
                <wp:positionV relativeFrom="paragraph">
                  <wp:posOffset>-2540</wp:posOffset>
                </wp:positionV>
                <wp:extent cx="0" cy="182880"/>
                <wp:effectExtent l="0" t="0" r="0" b="7620"/>
                <wp:wrapNone/>
                <wp:docPr id="6"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CA3E0" id="Line 16" o:spid="_x0000_s1026" alt="&quot;&quot;" style="position:absolute;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8pt,-.2pt" to="31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5" behindDoc="0" locked="0" layoutInCell="0" allowOverlap="1" wp14:anchorId="5D5717F5" wp14:editId="7134EEFB">
                <wp:simplePos x="0" y="0"/>
                <wp:positionH relativeFrom="column">
                  <wp:posOffset>2103119</wp:posOffset>
                </wp:positionH>
                <wp:positionV relativeFrom="paragraph">
                  <wp:posOffset>-2540</wp:posOffset>
                </wp:positionV>
                <wp:extent cx="0" cy="182880"/>
                <wp:effectExtent l="0" t="0" r="0" b="7620"/>
                <wp:wrapNone/>
                <wp:docPr id="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FEE1" id="Line 14" o:spid="_x0000_s1026" alt="&quot;&quot;" style="position:absolute;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2pt" to="165.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Q3Iefd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4" behindDoc="0" locked="0" layoutInCell="0" allowOverlap="1" wp14:anchorId="713EE7F2" wp14:editId="59F2180F">
                <wp:simplePos x="0" y="0"/>
                <wp:positionH relativeFrom="column">
                  <wp:posOffset>6035039</wp:posOffset>
                </wp:positionH>
                <wp:positionV relativeFrom="paragraph">
                  <wp:posOffset>-2540</wp:posOffset>
                </wp:positionV>
                <wp:extent cx="0" cy="182880"/>
                <wp:effectExtent l="0" t="0" r="0" b="762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F7AB1" id="Line 13" o:spid="_x0000_s1026" alt="&quot;&quot;"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2pt" to="47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" o:allowincell="f"/>
            </w:pict>
          </mc:Fallback>
        </mc:AlternateContent>
      </w:r>
      <w:r>
        <w:rPr>
          <w:noProof/>
          <w:lang w:eastAsia="en-CA"/>
        </w:rPr>
        <mc:AlternateContent>
          <mc:Choice Requires="wps">
            <w:drawing>
              <wp:anchor distT="4294967295" distB="4294967295" distL="114300" distR="114300" simplePos="0" relativeHeight="251658243" behindDoc="0" locked="0" layoutInCell="0" allowOverlap="1" wp14:anchorId="155515DE" wp14:editId="7BA437F6">
                <wp:simplePos x="0" y="0"/>
                <wp:positionH relativeFrom="column">
                  <wp:posOffset>457200</wp:posOffset>
                </wp:positionH>
                <wp:positionV relativeFrom="paragraph">
                  <wp:posOffset>-2541</wp:posOffset>
                </wp:positionV>
                <wp:extent cx="5577840" cy="0"/>
                <wp:effectExtent l="0" t="0" r="3810" b="0"/>
                <wp:wrapNone/>
                <wp:docPr id="2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8B8BB" id="Line 12"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47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" o:allowincell="f"/>
            </w:pict>
          </mc:Fallback>
        </mc:AlternateContent>
      </w:r>
      <w:r>
        <w:rPr>
          <w:noProof/>
          <w:lang w:eastAsia="en-CA"/>
        </w:rPr>
        <mc:AlternateContent>
          <mc:Choice Requires="wps">
            <w:drawing>
              <wp:anchor distT="0" distB="0" distL="114299" distR="114299" simplePos="0" relativeHeight="251658249" behindDoc="0" locked="0" layoutInCell="0" allowOverlap="1" wp14:anchorId="7C34AF4D" wp14:editId="5EB84222">
                <wp:simplePos x="0" y="0"/>
                <wp:positionH relativeFrom="column">
                  <wp:posOffset>640079</wp:posOffset>
                </wp:positionH>
                <wp:positionV relativeFrom="paragraph">
                  <wp:posOffset>-2540</wp:posOffset>
                </wp:positionV>
                <wp:extent cx="0" cy="182880"/>
                <wp:effectExtent l="0" t="0" r="0" b="7620"/>
                <wp:wrapNone/>
                <wp:docPr id="2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7B1C5" id="Line 18" o:spid="_x0000_s1026" alt="&quot;&quot;" style="position:absolute;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4pt,-.2pt" to="5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" o:allowincell="f"/>
            </w:pict>
          </mc:Fallback>
        </mc:AlternateContent>
      </w:r>
    </w:p>
    <w:p w14:paraId="1FCE7205" w14:textId="4566C21C" w:rsidR="006E74E2" w:rsidRPr="005051AA" w:rsidRDefault="00CA39B1" w:rsidP="006E74E2">
      <w:r>
        <w:rPr>
          <w:noProof/>
          <w:lang w:eastAsia="en-CA"/>
        </w:rPr>
        <mc:AlternateContent>
          <mc:Choice Requires="wps">
            <w:drawing>
              <wp:anchor distT="0" distB="0" distL="114300" distR="114300" simplePos="0" relativeHeight="251658251" behindDoc="0" locked="0" layoutInCell="0" allowOverlap="1" wp14:anchorId="0C360C05" wp14:editId="0BA9D0C9">
                <wp:simplePos x="0" y="0"/>
                <wp:positionH relativeFrom="column">
                  <wp:posOffset>5048395</wp:posOffset>
                </wp:positionH>
                <wp:positionV relativeFrom="paragraph">
                  <wp:posOffset>33447</wp:posOffset>
                </wp:positionV>
                <wp:extent cx="965200" cy="502275"/>
                <wp:effectExtent l="0" t="0" r="25400"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502275"/>
                        </a:xfrm>
                        <a:prstGeom prst="rect">
                          <a:avLst/>
                        </a:prstGeom>
                        <a:solidFill>
                          <a:srgbClr val="FFFFFF"/>
                        </a:solidFill>
                        <a:ln w="9525">
                          <a:solidFill>
                            <a:srgbClr val="000000"/>
                          </a:solidFill>
                          <a:miter lim="800000"/>
                          <a:headEnd/>
                          <a:tailEnd/>
                        </a:ln>
                      </wps:spPr>
                      <wps:txbx>
                        <w:txbxContent>
                          <w:p w14:paraId="44DAFA7F" w14:textId="77777777" w:rsidR="008B7DDE" w:rsidRDefault="008B7DDE" w:rsidP="006E74E2">
                            <w:pPr>
                              <w:spacing w:after="0"/>
                              <w:jc w:val="center"/>
                              <w:rPr>
                                <w:sz w:val="16"/>
                              </w:rPr>
                            </w:pPr>
                            <w:r>
                              <w:rPr>
                                <w:sz w:val="16"/>
                              </w:rPr>
                              <w:t>Dispatch hour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0C05" id="Text Box 20" o:spid="_x0000_s1036" type="#_x0000_t202" style="position:absolute;margin-left:397.5pt;margin-top:2.65pt;width:76pt;height:3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" o:allowincell="f">
                <v:textbox>
                  <w:txbxContent>
                    <w:p w14:paraId="44DAFA7F" w14:textId="77777777" w:rsidR="008B7DDE" w:rsidRDefault="008B7DDE" w:rsidP="006E74E2">
                      <w:pPr>
                        <w:spacing w:after="0"/>
                        <w:jc w:val="center"/>
                        <w:rPr>
                          <w:sz w:val="16"/>
                        </w:rPr>
                      </w:pPr>
                      <w:r>
                        <w:rPr>
                          <w:sz w:val="16"/>
                        </w:rPr>
                        <w:t>Dispatch hour</w:t>
                      </w:r>
                    </w:p>
                  </w:txbxContent>
                </v:textbox>
              </v:shape>
            </w:pict>
          </mc:Fallback>
        </mc:AlternateContent>
      </w:r>
      <w:r>
        <w:rPr>
          <w:noProof/>
          <w:lang w:eastAsia="en-CA"/>
        </w:rPr>
        <mc:AlternateContent>
          <mc:Choice Requires="wps">
            <w:drawing>
              <wp:anchor distT="0" distB="0" distL="114300" distR="114300" simplePos="0" relativeHeight="251658255" behindDoc="0" locked="0" layoutInCell="0" allowOverlap="1" wp14:anchorId="1077D6CA" wp14:editId="453CF1B2">
                <wp:simplePos x="0" y="0"/>
                <wp:positionH relativeFrom="column">
                  <wp:posOffset>232090</wp:posOffset>
                </wp:positionH>
                <wp:positionV relativeFrom="paragraph">
                  <wp:posOffset>47406</wp:posOffset>
                </wp:positionV>
                <wp:extent cx="2738120" cy="488315"/>
                <wp:effectExtent l="0" t="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4883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FDE7E" w14:textId="58A1D375" w:rsidR="008B7DDE" w:rsidRDefault="008B7DDE" w:rsidP="006E74E2">
                            <w:pPr>
                              <w:spacing w:after="0"/>
                              <w:jc w:val="center"/>
                              <w:rPr>
                                <w:sz w:val="16"/>
                              </w:rPr>
                            </w:pPr>
                            <w:r>
                              <w:rPr>
                                <w:sz w:val="16"/>
                              </w:rPr>
                              <w:t>Real-Time Market Unrestricted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D6CA" id="Text Box 24" o:spid="_x0000_s1037" type="#_x0000_t202" style="position:absolute;margin-left:18.25pt;margin-top:3.75pt;width:215.6pt;height:38.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" o:allowincell="f" fillcolor="silver" stroked="f">
                <v:textbox>
                  <w:txbxContent>
                    <w:p w14:paraId="705FDE7E" w14:textId="58A1D375" w:rsidR="008B7DDE" w:rsidRDefault="008B7DDE" w:rsidP="006E74E2">
                      <w:pPr>
                        <w:spacing w:after="0"/>
                        <w:jc w:val="center"/>
                        <w:rPr>
                          <w:sz w:val="16"/>
                        </w:rPr>
                      </w:pPr>
                      <w:r>
                        <w:rPr>
                          <w:sz w:val="16"/>
                        </w:rPr>
                        <w:t>Real-Time Market Unrestricted Window</w:t>
                      </w:r>
                    </w:p>
                  </w:txbxContent>
                </v:textbox>
              </v:shape>
            </w:pict>
          </mc:Fallback>
        </mc:AlternateContent>
      </w:r>
      <w:r>
        <w:rPr>
          <w:noProof/>
          <w:lang w:eastAsia="en-CA"/>
        </w:rPr>
        <mc:AlternateContent>
          <mc:Choice Requires="wps">
            <w:drawing>
              <wp:anchor distT="0" distB="0" distL="114300" distR="114300" simplePos="0" relativeHeight="251658256" behindDoc="0" locked="0" layoutInCell="0" allowOverlap="1" wp14:anchorId="6077B4FC" wp14:editId="4DA35D40">
                <wp:simplePos x="0" y="0"/>
                <wp:positionH relativeFrom="column">
                  <wp:posOffset>3045092</wp:posOffset>
                </wp:positionH>
                <wp:positionV relativeFrom="paragraph">
                  <wp:posOffset>47406</wp:posOffset>
                </wp:positionV>
                <wp:extent cx="1976120" cy="488611"/>
                <wp:effectExtent l="0" t="0" r="5080" b="698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4886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B809" w14:textId="351A72A8" w:rsidR="008B7DDE" w:rsidRDefault="008B7DDE" w:rsidP="006E74E2">
                            <w:pPr>
                              <w:spacing w:after="0"/>
                              <w:jc w:val="center"/>
                              <w:rPr>
                                <w:sz w:val="16"/>
                              </w:rPr>
                            </w:pPr>
                            <w:r>
                              <w:rPr>
                                <w:sz w:val="16"/>
                              </w:rPr>
                              <w:t>Real-Time Market Mandatory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B4FC" id="Text Box 25" o:spid="_x0000_s1038" type="#_x0000_t202" style="position:absolute;margin-left:239.75pt;margin-top:3.75pt;width:155.6pt;height:3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" o:allowincell="f" fillcolor="silver" stroked="f">
                <v:textbox>
                  <w:txbxContent>
                    <w:p w14:paraId="522DB809" w14:textId="351A72A8" w:rsidR="008B7DDE" w:rsidRDefault="008B7DDE" w:rsidP="006E74E2">
                      <w:pPr>
                        <w:spacing w:after="0"/>
                        <w:jc w:val="center"/>
                        <w:rPr>
                          <w:sz w:val="16"/>
                        </w:rPr>
                      </w:pPr>
                      <w:r>
                        <w:rPr>
                          <w:sz w:val="16"/>
                        </w:rPr>
                        <w:t>Real-Time Market Mandatory Window</w:t>
                      </w:r>
                    </w:p>
                  </w:txbxContent>
                </v:textbox>
              </v:shape>
            </w:pict>
          </mc:Fallback>
        </mc:AlternateContent>
      </w:r>
    </w:p>
    <w:p w14:paraId="4DF8F053" w14:textId="611BEF88" w:rsidR="006E74E2" w:rsidRPr="005051AA" w:rsidRDefault="006E74E2" w:rsidP="006E74E2">
      <w:pPr>
        <w:spacing w:after="0"/>
        <w:rPr>
          <w:sz w:val="4"/>
          <w:szCs w:val="4"/>
        </w:rPr>
      </w:pPr>
    </w:p>
    <w:p w14:paraId="0D6F9A2E" w14:textId="432B0023" w:rsidR="000972E6" w:rsidRDefault="000972E6" w:rsidP="00CA39B1">
      <w:pPr>
        <w:pStyle w:val="FigureCaption"/>
        <w:spacing w:before="120"/>
      </w:pPr>
      <w:bookmarkStart w:id="2049" w:name="_Toc106979720"/>
      <w:bookmarkStart w:id="2050" w:name="_Toc159933336"/>
      <w:bookmarkStart w:id="2051" w:name="_Toc228874429"/>
      <w:r>
        <w:t xml:space="preserve">Figure </w:t>
      </w:r>
      <w:r w:rsidR="00534E9A">
        <w:t>B</w:t>
      </w:r>
      <w:r>
        <w:noBreakHyphen/>
      </w:r>
      <w:r>
        <w:fldChar w:fldCharType="begin"/>
      </w:r>
      <w:r>
        <w:instrText>SEQ Figure \* ARABIC \s 2</w:instrText>
      </w:r>
      <w:r>
        <w:fldChar w:fldCharType="separate"/>
      </w:r>
      <w:r w:rsidR="00A13B35">
        <w:rPr>
          <w:noProof/>
        </w:rPr>
        <w:t>1</w:t>
      </w:r>
      <w:r>
        <w:fldChar w:fldCharType="end"/>
      </w:r>
      <w:r w:rsidRPr="00A23EE0">
        <w:rPr>
          <w:noProof/>
        </w:rPr>
        <w:t>: Short Notice Submission Window</w:t>
      </w:r>
      <w:bookmarkEnd w:id="2049"/>
      <w:bookmarkEnd w:id="2050"/>
      <w:bookmarkEnd w:id="2051"/>
    </w:p>
    <w:p w14:paraId="456CBBFD" w14:textId="176B89B3" w:rsidR="006E74E2" w:rsidRPr="005C339B" w:rsidRDefault="00C33052" w:rsidP="006E74E2">
      <w:pPr>
        <w:pStyle w:val="Heading9"/>
      </w:pPr>
      <w:bookmarkStart w:id="2052" w:name="_B.4.1_Real-Time_Market"/>
      <w:bookmarkEnd w:id="2052"/>
      <w:r>
        <w:t>B.4.1</w:t>
      </w:r>
      <w:r>
        <w:tab/>
      </w:r>
      <w:r w:rsidR="00CA39B1">
        <w:t xml:space="preserve">Real-Time Market </w:t>
      </w:r>
      <w:r w:rsidR="006E74E2">
        <w:t>Mandatory Window</w:t>
      </w:r>
      <w:r w:rsidR="006E74E2" w:rsidRPr="009C2BBF">
        <w:rPr>
          <w:b w:val="0"/>
        </w:rPr>
        <w:t xml:space="preserve"> – </w:t>
      </w:r>
      <w:r w:rsidR="006E74E2">
        <w:t>Reasons</w:t>
      </w:r>
    </w:p>
    <w:p w14:paraId="7774B991" w14:textId="5A326AEA" w:rsidR="006E74E2" w:rsidRDefault="006E74E2" w:rsidP="006E74E2">
      <w:r>
        <w:t>The</w:t>
      </w:r>
      <w:r w:rsidRPr="005051AA" w:rsidDel="00CA39B1">
        <w:t xml:space="preserve"> </w:t>
      </w:r>
      <w:r w:rsidR="00CA39B1">
        <w:t>conditions</w:t>
      </w:r>
      <w:r w:rsidR="00CA39B1" w:rsidRPr="005051AA">
        <w:t xml:space="preserve"> </w:t>
      </w:r>
      <w:r w:rsidRPr="005051AA">
        <w:t xml:space="preserve">for manual acceptance of new and revised </w:t>
      </w:r>
      <w:r w:rsidRPr="005051AA">
        <w:rPr>
          <w:i/>
        </w:rPr>
        <w:t>dispatch data</w:t>
      </w:r>
      <w:r w:rsidRPr="005051AA">
        <w:t xml:space="preserve"> for </w:t>
      </w:r>
      <w:r w:rsidR="00AA149E">
        <w:t xml:space="preserve">the </w:t>
      </w:r>
      <w:r w:rsidR="00CA39B1" w:rsidRPr="00216484">
        <w:rPr>
          <w:i/>
        </w:rPr>
        <w:t xml:space="preserve">real-time market </w:t>
      </w:r>
      <w:r w:rsidR="00AA149E" w:rsidRPr="00CA39B1">
        <w:rPr>
          <w:i/>
        </w:rPr>
        <w:t xml:space="preserve">mandatory </w:t>
      </w:r>
      <w:r w:rsidRPr="00CA39B1">
        <w:rPr>
          <w:i/>
        </w:rPr>
        <w:t>window</w:t>
      </w:r>
      <w:r w:rsidR="00586E76" w:rsidRPr="00586E76">
        <w:t xml:space="preserve">, </w:t>
      </w:r>
      <w:r w:rsidR="00586E76">
        <w:t xml:space="preserve">which is </w:t>
      </w:r>
      <w:r w:rsidR="00586E76" w:rsidRPr="00586E76">
        <w:t xml:space="preserve">also referred to as the </w:t>
      </w:r>
      <w:r w:rsidR="00431211">
        <w:t>S</w:t>
      </w:r>
      <w:r w:rsidR="00586E76">
        <w:t xml:space="preserve">hort </w:t>
      </w:r>
      <w:r w:rsidR="00431211">
        <w:t>N</w:t>
      </w:r>
      <w:r w:rsidR="00586E76">
        <w:t xml:space="preserve">otice </w:t>
      </w:r>
      <w:r w:rsidR="00431211">
        <w:t>C</w:t>
      </w:r>
      <w:r w:rsidR="00586E76">
        <w:t xml:space="preserve">hange </w:t>
      </w:r>
      <w:r w:rsidR="00431211">
        <w:t>C</w:t>
      </w:r>
      <w:r w:rsidR="00586E76">
        <w:t>riteria,</w:t>
      </w:r>
      <w:r w:rsidRPr="005051AA">
        <w:t xml:space="preserve"> </w:t>
      </w:r>
      <w:r w:rsidR="00431211">
        <w:t>as provided below. A summary of the Short Notice Change Criteria</w:t>
      </w:r>
      <w:r w:rsidR="00431211" w:rsidRPr="005051AA">
        <w:t xml:space="preserve"> </w:t>
      </w:r>
      <w:r w:rsidRPr="005051AA">
        <w:t xml:space="preserve">is </w:t>
      </w:r>
      <w:r w:rsidR="00431211">
        <w:t xml:space="preserve">also available </w:t>
      </w:r>
      <w:r w:rsidRPr="005051AA">
        <w:t>in Appendix B.</w:t>
      </w:r>
      <w:r w:rsidR="00AA149E">
        <w:t>4.4</w:t>
      </w:r>
      <w:r w:rsidRPr="005051AA">
        <w:t>.</w:t>
      </w:r>
      <w:r w:rsidR="00431211">
        <w:t xml:space="preserve"> </w:t>
      </w:r>
    </w:p>
    <w:p w14:paraId="53FFD5A7" w14:textId="6A3C1674" w:rsidR="006E74E2" w:rsidRPr="005051AA" w:rsidRDefault="006E74E2" w:rsidP="006E74E2">
      <w:r w:rsidRPr="001231B6">
        <w:t xml:space="preserve">The </w:t>
      </w:r>
      <w:r w:rsidRPr="00A01B10">
        <w:rPr>
          <w:i/>
        </w:rPr>
        <w:t>market rules</w:t>
      </w:r>
      <w:r w:rsidRPr="001231B6">
        <w:t xml:space="preserve"> </w:t>
      </w:r>
      <w:r w:rsidR="003A5443">
        <w:t>govern the</w:t>
      </w:r>
      <w:r w:rsidRPr="001231B6">
        <w:t xml:space="preserve"> </w:t>
      </w:r>
      <w:r w:rsidRPr="001231B6">
        <w:rPr>
          <w:i/>
        </w:rPr>
        <w:t>IESO</w:t>
      </w:r>
      <w:r w:rsidR="003A5443">
        <w:rPr>
          <w:i/>
        </w:rPr>
        <w:t>’s</w:t>
      </w:r>
      <w:r w:rsidRPr="001231B6">
        <w:t xml:space="preserve"> manual approval for short notice submissions.</w:t>
      </w:r>
      <w:r w:rsidRPr="005051AA">
        <w:t xml:space="preserve"> The </w:t>
      </w:r>
      <w:r w:rsidRPr="00FA70A4">
        <w:rPr>
          <w:i/>
        </w:rPr>
        <w:t xml:space="preserve">IESO </w:t>
      </w:r>
      <w:r w:rsidRPr="005051AA">
        <w:t xml:space="preserve">will approve such changes and authorize the submission of new or revised </w:t>
      </w:r>
      <w:r w:rsidRPr="00FA70A4">
        <w:rPr>
          <w:i/>
        </w:rPr>
        <w:t>dispatch data</w:t>
      </w:r>
      <w:r w:rsidRPr="005051AA">
        <w:t xml:space="preserve"> if:</w:t>
      </w:r>
    </w:p>
    <w:p w14:paraId="18B449C0" w14:textId="77777777" w:rsidR="006E74E2" w:rsidRPr="005051AA" w:rsidRDefault="006E74E2" w:rsidP="006E74E2">
      <w:pPr>
        <w:pStyle w:val="ListBullet"/>
      </w:pPr>
      <w:r>
        <w:t xml:space="preserve">The revision is considered a replacement </w:t>
      </w:r>
      <w:r w:rsidRPr="199ED4B3">
        <w:rPr>
          <w:i/>
          <w:iCs/>
        </w:rPr>
        <w:t>energy offer</w:t>
      </w:r>
      <w:r>
        <w:t>,</w:t>
      </w:r>
    </w:p>
    <w:p w14:paraId="577E1BAC" w14:textId="77777777" w:rsidR="006E74E2" w:rsidRPr="005051AA" w:rsidRDefault="006E74E2" w:rsidP="006E74E2">
      <w:pPr>
        <w:pStyle w:val="ListBullet"/>
      </w:pPr>
      <w:r>
        <w:t xml:space="preserve">The revision, in the case of a </w:t>
      </w:r>
      <w:r w:rsidRPr="199ED4B3">
        <w:rPr>
          <w:i/>
          <w:iCs/>
        </w:rPr>
        <w:t>dispatchable load</w:t>
      </w:r>
      <w:r>
        <w:t>, relates to:</w:t>
      </w:r>
    </w:p>
    <w:p w14:paraId="1BF875EB" w14:textId="366E7323" w:rsidR="006E74E2" w:rsidRPr="005051AA" w:rsidRDefault="00016DFF" w:rsidP="00C002DA">
      <w:pPr>
        <w:pStyle w:val="ListBullet2"/>
      </w:pPr>
      <w:r>
        <w:t xml:space="preserve">changing </w:t>
      </w:r>
      <w:r w:rsidR="006E74E2">
        <w:t xml:space="preserve">its load status, in whole or in part, either to or from </w:t>
      </w:r>
      <w:r w:rsidR="006E74E2" w:rsidRPr="199ED4B3">
        <w:rPr>
          <w:i/>
          <w:iCs/>
        </w:rPr>
        <w:t>dispatchable</w:t>
      </w:r>
      <w:r w:rsidR="006E74E2">
        <w:t xml:space="preserve">, by bidding at or changing from </w:t>
      </w:r>
      <w:r w:rsidR="006E74E2" w:rsidRPr="199ED4B3">
        <w:rPr>
          <w:i/>
          <w:iCs/>
        </w:rPr>
        <w:t>MMCP</w:t>
      </w:r>
      <w:r w:rsidR="006E74E2">
        <w:t xml:space="preserve">, (changing to </w:t>
      </w:r>
      <w:r w:rsidR="006E74E2" w:rsidRPr="199ED4B3">
        <w:rPr>
          <w:i/>
          <w:iCs/>
        </w:rPr>
        <w:t>dispatchable</w:t>
      </w:r>
      <w:r w:rsidR="006E74E2">
        <w:t xml:space="preserve"> is also subject to the </w:t>
      </w:r>
      <w:r w:rsidR="00722681" w:rsidRPr="199ED4B3">
        <w:rPr>
          <w:i/>
          <w:iCs/>
        </w:rPr>
        <w:t>availability declaration envelope</w:t>
      </w:r>
      <w:r w:rsidR="00722681">
        <w:t xml:space="preserve"> </w:t>
      </w:r>
      <w:r w:rsidR="006E74E2">
        <w:t>requirements)</w:t>
      </w:r>
      <w:r w:rsidR="00D60631">
        <w:t>;</w:t>
      </w:r>
      <w:r w:rsidR="006E74E2">
        <w:t xml:space="preserve"> or</w:t>
      </w:r>
    </w:p>
    <w:p w14:paraId="25D08972" w14:textId="75A0CE6B" w:rsidR="006E74E2" w:rsidRPr="00BB56D7" w:rsidRDefault="00016DFF" w:rsidP="00C002DA">
      <w:pPr>
        <w:pStyle w:val="ListBullet2"/>
      </w:pPr>
      <w:r>
        <w:t xml:space="preserve">a </w:t>
      </w:r>
      <w:r w:rsidR="006E74E2">
        <w:t xml:space="preserve">request to restore its </w:t>
      </w:r>
      <w:r w:rsidR="006E74E2" w:rsidRPr="199ED4B3">
        <w:rPr>
          <w:i/>
          <w:iCs/>
        </w:rPr>
        <w:t>operating reserve</w:t>
      </w:r>
      <w:r w:rsidR="006E74E2">
        <w:t xml:space="preserve"> </w:t>
      </w:r>
      <w:r w:rsidR="006E74E2" w:rsidRPr="199ED4B3">
        <w:rPr>
          <w:i/>
          <w:iCs/>
        </w:rPr>
        <w:t>offers</w:t>
      </w:r>
      <w:r w:rsidR="006E74E2">
        <w:t xml:space="preserve"> after a </w:t>
      </w:r>
      <w:r w:rsidR="006E74E2" w:rsidRPr="199ED4B3">
        <w:rPr>
          <w:i/>
          <w:iCs/>
        </w:rPr>
        <w:t>forced outage</w:t>
      </w:r>
      <w:r w:rsidR="006E74E2">
        <w:t xml:space="preserve"> or urgent </w:t>
      </w:r>
      <w:r w:rsidR="006E74E2" w:rsidRPr="199ED4B3">
        <w:rPr>
          <w:i/>
          <w:iCs/>
        </w:rPr>
        <w:t>outage</w:t>
      </w:r>
      <w:r w:rsidRPr="199ED4B3">
        <w:rPr>
          <w:i/>
          <w:iCs/>
        </w:rPr>
        <w:t>.</w:t>
      </w:r>
    </w:p>
    <w:p w14:paraId="5CD8D93D" w14:textId="01CF2353" w:rsidR="00544764" w:rsidRPr="00544764" w:rsidRDefault="00544764" w:rsidP="006E74E2">
      <w:pPr>
        <w:pStyle w:val="ListBullet"/>
        <w:rPr>
          <w:b/>
        </w:rPr>
      </w:pPr>
      <w:r>
        <w:t xml:space="preserve">The revision reflects changes in the operational status of the </w:t>
      </w:r>
      <w:r w:rsidRPr="199ED4B3">
        <w:rPr>
          <w:i/>
          <w:iCs/>
        </w:rPr>
        <w:t>generation resource</w:t>
      </w:r>
      <w:r>
        <w:t xml:space="preserve"> or the </w:t>
      </w:r>
      <w:r w:rsidRPr="199ED4B3">
        <w:rPr>
          <w:i/>
          <w:iCs/>
        </w:rPr>
        <w:t>dispatchable load resource</w:t>
      </w:r>
      <w:r>
        <w:t xml:space="preserve"> to prevent a situation that could endanger the safety of any person, damage to equipment, or violate any </w:t>
      </w:r>
      <w:r w:rsidRPr="199ED4B3">
        <w:rPr>
          <w:i/>
          <w:iCs/>
        </w:rPr>
        <w:t>applicable law</w:t>
      </w:r>
      <w:r>
        <w:rPr>
          <w:i/>
          <w:iCs/>
        </w:rPr>
        <w:t>.</w:t>
      </w:r>
    </w:p>
    <w:p w14:paraId="2C57136A" w14:textId="2F589ADD" w:rsidR="007B449C" w:rsidRPr="007B449C" w:rsidRDefault="00E84F2C" w:rsidP="00C002DA">
      <w:pPr>
        <w:pStyle w:val="ListBullet"/>
        <w:ind w:right="-270"/>
        <w:rPr>
          <w:b/>
        </w:rPr>
      </w:pPr>
      <w:r>
        <w:t xml:space="preserve">The revision reflects changes in the </w:t>
      </w:r>
      <w:r w:rsidRPr="199ED4B3">
        <w:rPr>
          <w:i/>
          <w:iCs/>
        </w:rPr>
        <w:t>state of charge</w:t>
      </w:r>
      <w:r w:rsidRPr="00E84F2C">
        <w:rPr>
          <w:iCs/>
        </w:rPr>
        <w:t>, which can</w:t>
      </w:r>
      <w:r>
        <w:t xml:space="preserve"> only be reductions in quantity and must be submitted prior to the closing of the </w:t>
      </w:r>
      <w:r w:rsidRPr="00E11C6D">
        <w:rPr>
          <w:i/>
        </w:rPr>
        <w:t>real-time market mandatory window</w:t>
      </w:r>
      <w:r>
        <w:t xml:space="preserve">. </w:t>
      </w:r>
      <w:r w:rsidR="007B449C" w:rsidRPr="199ED4B3">
        <w:rPr>
          <w:i/>
          <w:iCs/>
        </w:rPr>
        <w:t>Electricity storage participants</w:t>
      </w:r>
      <w:r w:rsidR="007B449C">
        <w:t xml:space="preserve"> revising </w:t>
      </w:r>
      <w:r w:rsidR="007B449C" w:rsidRPr="199ED4B3">
        <w:rPr>
          <w:i/>
          <w:iCs/>
        </w:rPr>
        <w:t>dispatch data</w:t>
      </w:r>
      <w:r w:rsidR="007B449C">
        <w:t xml:space="preserve"> within the </w:t>
      </w:r>
      <w:r w:rsidR="00E11C6D" w:rsidRPr="00E11C6D">
        <w:rPr>
          <w:i/>
        </w:rPr>
        <w:t xml:space="preserve">real-time market </w:t>
      </w:r>
      <w:r w:rsidR="007B449C" w:rsidRPr="00E11C6D">
        <w:rPr>
          <w:i/>
        </w:rPr>
        <w:t>mandatory window</w:t>
      </w:r>
      <w:r w:rsidR="007B449C">
        <w:t xml:space="preserve"> for </w:t>
      </w:r>
      <w:r w:rsidR="007B449C" w:rsidRPr="199ED4B3">
        <w:rPr>
          <w:i/>
          <w:iCs/>
        </w:rPr>
        <w:t xml:space="preserve">state of charge </w:t>
      </w:r>
      <w:r w:rsidR="007B449C">
        <w:t xml:space="preserve">related reasons must include the term “SOC” in their reason for change. </w:t>
      </w:r>
    </w:p>
    <w:p w14:paraId="40A4D211" w14:textId="2BD96685" w:rsidR="006E74E2" w:rsidRPr="005051AA" w:rsidRDefault="006E74E2" w:rsidP="006E74E2">
      <w:pPr>
        <w:pStyle w:val="ListBullet"/>
        <w:rPr>
          <w:b/>
        </w:rPr>
      </w:pPr>
      <w:r>
        <w:t xml:space="preserve">The </w:t>
      </w:r>
      <w:r w:rsidRPr="199ED4B3">
        <w:rPr>
          <w:i/>
          <w:iCs/>
        </w:rPr>
        <w:t>IESO</w:t>
      </w:r>
      <w:r>
        <w:t xml:space="preserve"> will also approve the submission of new or revised </w:t>
      </w:r>
      <w:r w:rsidRPr="199ED4B3">
        <w:rPr>
          <w:i/>
          <w:iCs/>
        </w:rPr>
        <w:t>dispatch</w:t>
      </w:r>
      <w:r>
        <w:t xml:space="preserve"> </w:t>
      </w:r>
      <w:r w:rsidRPr="199ED4B3">
        <w:rPr>
          <w:i/>
          <w:iCs/>
        </w:rPr>
        <w:t>data</w:t>
      </w:r>
      <w:r>
        <w:t xml:space="preserve"> in the </w:t>
      </w:r>
      <w:r w:rsidR="00E11C6D" w:rsidRPr="00E11C6D">
        <w:rPr>
          <w:i/>
        </w:rPr>
        <w:t xml:space="preserve">real-time market </w:t>
      </w:r>
      <w:r w:rsidRPr="00E11C6D">
        <w:rPr>
          <w:i/>
        </w:rPr>
        <w:t>mandatory window</w:t>
      </w:r>
      <w:r>
        <w:t xml:space="preserve"> if the revision relates solely to the </w:t>
      </w:r>
      <w:r>
        <w:lastRenderedPageBreak/>
        <w:t xml:space="preserve">quantity element of the </w:t>
      </w:r>
      <w:r w:rsidRPr="199ED4B3">
        <w:rPr>
          <w:i/>
          <w:iCs/>
        </w:rPr>
        <w:t>dispatch data</w:t>
      </w:r>
      <w:r>
        <w:t>, and the change results from one or more of the following:</w:t>
      </w:r>
    </w:p>
    <w:p w14:paraId="0E1B9EEF" w14:textId="655510FB" w:rsidR="006E74E2" w:rsidRPr="005051AA" w:rsidRDefault="00B83A99" w:rsidP="00C002DA">
      <w:pPr>
        <w:pStyle w:val="ListBullet2"/>
      </w:pPr>
      <w:r>
        <w:t>d</w:t>
      </w:r>
      <w:r w:rsidR="006E74E2">
        <w:t xml:space="preserve">irection from the </w:t>
      </w:r>
      <w:r w:rsidR="006E74E2" w:rsidRPr="199ED4B3">
        <w:rPr>
          <w:i/>
          <w:iCs/>
        </w:rPr>
        <w:t>IESO</w:t>
      </w:r>
      <w:r w:rsidR="006E74E2">
        <w:t xml:space="preserve"> to submit </w:t>
      </w:r>
      <w:r w:rsidR="006E74E2" w:rsidRPr="199ED4B3">
        <w:rPr>
          <w:i/>
          <w:iCs/>
        </w:rPr>
        <w:t>dispatch data</w:t>
      </w:r>
      <w:r w:rsidR="006E74E2">
        <w:t xml:space="preserve"> for </w:t>
      </w:r>
      <w:r w:rsidR="006E74E2" w:rsidRPr="199ED4B3">
        <w:rPr>
          <w:i/>
          <w:iCs/>
        </w:rPr>
        <w:t>reliability</w:t>
      </w:r>
      <w:r w:rsidR="006E74E2">
        <w:t xml:space="preserve"> reasons</w:t>
      </w:r>
      <w:r>
        <w:t>;</w:t>
      </w:r>
    </w:p>
    <w:p w14:paraId="54ACF89C" w14:textId="7A67978B" w:rsidR="006E74E2" w:rsidRPr="005051AA" w:rsidRDefault="00B83A99" w:rsidP="00C002DA">
      <w:pPr>
        <w:pStyle w:val="ListBullet2"/>
        <w:rPr>
          <w:b/>
        </w:rPr>
      </w:pPr>
      <w:r>
        <w:t>c</w:t>
      </w:r>
      <w:r w:rsidR="006E74E2">
        <w:t xml:space="preserve">hanges in the operational status of the </w:t>
      </w:r>
      <w:r w:rsidR="006E74E2" w:rsidRPr="199ED4B3">
        <w:rPr>
          <w:i/>
          <w:iCs/>
        </w:rPr>
        <w:t xml:space="preserve">generation </w:t>
      </w:r>
      <w:r w:rsidR="00793C4B" w:rsidRPr="199ED4B3">
        <w:rPr>
          <w:i/>
          <w:iCs/>
        </w:rPr>
        <w:t>resource</w:t>
      </w:r>
      <w:r w:rsidR="00793C4B">
        <w:t xml:space="preserve"> </w:t>
      </w:r>
      <w:r w:rsidR="006E74E2">
        <w:t xml:space="preserve">or the </w:t>
      </w:r>
      <w:r w:rsidR="006E74E2" w:rsidRPr="199ED4B3">
        <w:rPr>
          <w:i/>
          <w:iCs/>
        </w:rPr>
        <w:t xml:space="preserve">dispatchable load </w:t>
      </w:r>
      <w:r w:rsidR="00793C4B" w:rsidRPr="199ED4B3">
        <w:rPr>
          <w:i/>
          <w:iCs/>
        </w:rPr>
        <w:t>resource</w:t>
      </w:r>
      <w:r w:rsidR="00793C4B">
        <w:t xml:space="preserve"> </w:t>
      </w:r>
      <w:r w:rsidR="006E74E2">
        <w:t xml:space="preserve">to prevent violation of any </w:t>
      </w:r>
      <w:r w:rsidR="006E74E2" w:rsidRPr="199ED4B3">
        <w:rPr>
          <w:i/>
          <w:iCs/>
        </w:rPr>
        <w:t>applicable law</w:t>
      </w:r>
      <w:r w:rsidR="006E74E2">
        <w:t>, endangering the safety of any person, or damage to property or the environment</w:t>
      </w:r>
      <w:r>
        <w:t>;</w:t>
      </w:r>
    </w:p>
    <w:p w14:paraId="0ACA64F2" w14:textId="37E2F892" w:rsidR="006E74E2" w:rsidRPr="005051AA" w:rsidRDefault="00B83A99" w:rsidP="00B21E8F">
      <w:pPr>
        <w:pStyle w:val="ListBullet2"/>
        <w:rPr>
          <w:b/>
        </w:rPr>
      </w:pPr>
      <w:r>
        <w:t>t</w:t>
      </w:r>
      <w:r w:rsidR="006E74E2">
        <w:t xml:space="preserve">he </w:t>
      </w:r>
      <w:r w:rsidR="006E74E2" w:rsidRPr="199ED4B3">
        <w:rPr>
          <w:i/>
          <w:iCs/>
        </w:rPr>
        <w:t>market participant</w:t>
      </w:r>
      <w:r w:rsidR="006E74E2">
        <w:t xml:space="preserve"> recognizes that the quantity of any </w:t>
      </w:r>
      <w:r w:rsidR="006E74E2" w:rsidRPr="199ED4B3">
        <w:rPr>
          <w:i/>
          <w:iCs/>
        </w:rPr>
        <w:t>physical service</w:t>
      </w:r>
      <w:r w:rsidR="006E74E2">
        <w:t xml:space="preserve"> scheduled in the current </w:t>
      </w:r>
      <w:r w:rsidR="006E74E2" w:rsidRPr="199ED4B3">
        <w:rPr>
          <w:i/>
          <w:iCs/>
        </w:rPr>
        <w:t>pre-dispatch schedule</w:t>
      </w:r>
      <w:r w:rsidR="006E74E2">
        <w:t xml:space="preserve"> for the </w:t>
      </w:r>
      <w:r w:rsidR="00793C4B" w:rsidRPr="199ED4B3">
        <w:rPr>
          <w:i/>
          <w:iCs/>
        </w:rPr>
        <w:t>resource</w:t>
      </w:r>
      <w:r w:rsidR="00793C4B">
        <w:t xml:space="preserve"> </w:t>
      </w:r>
      <w:r w:rsidR="006E74E2">
        <w:t xml:space="preserve">differs from the quantity the </w:t>
      </w:r>
      <w:r w:rsidR="006E74E2" w:rsidRPr="199ED4B3">
        <w:rPr>
          <w:i/>
          <w:iCs/>
        </w:rPr>
        <w:t>market participant</w:t>
      </w:r>
      <w:r w:rsidR="006E74E2">
        <w:t xml:space="preserve"> reasonably expects to be delivered or withdrawn by more than the greater of 2% or 10 MW</w:t>
      </w:r>
      <w:r>
        <w:t>;</w:t>
      </w:r>
    </w:p>
    <w:p w14:paraId="118F5D73" w14:textId="18E5DE11" w:rsidR="006E74E2" w:rsidRPr="005051AA" w:rsidRDefault="00B83A99" w:rsidP="00B21E8F">
      <w:pPr>
        <w:pStyle w:val="ListBullet2"/>
        <w:rPr>
          <w:b/>
        </w:rPr>
      </w:pPr>
      <w:r>
        <w:t>i</w:t>
      </w:r>
      <w:r w:rsidR="006E74E2">
        <w:t xml:space="preserve">s associated with an </w:t>
      </w:r>
      <w:r w:rsidR="00C12C81">
        <w:t xml:space="preserve">hourly </w:t>
      </w:r>
      <w:r w:rsidR="00C12C81" w:rsidRPr="00C1083F">
        <w:rPr>
          <w:i/>
        </w:rPr>
        <w:t>demand response</w:t>
      </w:r>
      <w:r w:rsidR="006E74E2" w:rsidRPr="00C1083F">
        <w:rPr>
          <w:i/>
        </w:rPr>
        <w:t xml:space="preserve"> </w:t>
      </w:r>
      <w:r w:rsidR="006E74E2" w:rsidRPr="00C1083F">
        <w:rPr>
          <w:i/>
          <w:iCs/>
        </w:rPr>
        <w:t>resource</w:t>
      </w:r>
      <w:r>
        <w:t>;</w:t>
      </w:r>
    </w:p>
    <w:p w14:paraId="4400CDD5" w14:textId="08268839" w:rsidR="006E74E2" w:rsidRPr="005051AA" w:rsidRDefault="00B83A99">
      <w:pPr>
        <w:pStyle w:val="ListBullet2"/>
      </w:pPr>
      <w:r>
        <w:t>t</w:t>
      </w:r>
      <w:r w:rsidR="006E74E2">
        <w:t xml:space="preserve">he </w:t>
      </w:r>
      <w:r w:rsidR="006E74E2" w:rsidRPr="00C1083F">
        <w:rPr>
          <w:i/>
          <w:iCs/>
        </w:rPr>
        <w:t>IESO</w:t>
      </w:r>
      <w:r w:rsidR="006E74E2">
        <w:t xml:space="preserve"> denies a </w:t>
      </w:r>
      <w:r w:rsidR="006E74E2" w:rsidRPr="00266E45">
        <w:t>request for segregation</w:t>
      </w:r>
      <w:r>
        <w:t>;</w:t>
      </w:r>
    </w:p>
    <w:p w14:paraId="6DE54209" w14:textId="1966C0E6" w:rsidR="006E74E2" w:rsidRPr="005051AA" w:rsidRDefault="00B83A99">
      <w:pPr>
        <w:pStyle w:val="ListBullet2"/>
      </w:pPr>
      <w:r>
        <w:t>t</w:t>
      </w:r>
      <w:r w:rsidR="006E74E2">
        <w:t xml:space="preserve">he </w:t>
      </w:r>
      <w:r w:rsidR="006E74E2" w:rsidRPr="199ED4B3">
        <w:rPr>
          <w:i/>
          <w:iCs/>
        </w:rPr>
        <w:t>IESO</w:t>
      </w:r>
      <w:r w:rsidR="006E74E2">
        <w:t xml:space="preserve"> revokes its approval to operate a registered </w:t>
      </w:r>
      <w:r w:rsidR="00793C4B" w:rsidRPr="199ED4B3">
        <w:rPr>
          <w:i/>
          <w:iCs/>
        </w:rPr>
        <w:t>resource</w:t>
      </w:r>
      <w:r w:rsidR="00793C4B">
        <w:t xml:space="preserve"> </w:t>
      </w:r>
      <w:r w:rsidR="006E74E2">
        <w:t xml:space="preserve">in a </w:t>
      </w:r>
      <w:r w:rsidR="006E74E2" w:rsidRPr="199ED4B3">
        <w:rPr>
          <w:i/>
          <w:iCs/>
        </w:rPr>
        <w:t>segregated mode of operation</w:t>
      </w:r>
      <w:r>
        <w:t>;</w:t>
      </w:r>
    </w:p>
    <w:p w14:paraId="0F23556C" w14:textId="1602F274" w:rsidR="006E74E2" w:rsidRPr="005051AA" w:rsidRDefault="00B83A99">
      <w:pPr>
        <w:pStyle w:val="ListBullet2"/>
        <w:rPr>
          <w:b/>
        </w:rPr>
      </w:pPr>
      <w:r>
        <w:t>t</w:t>
      </w:r>
      <w:r w:rsidR="006E74E2">
        <w:t xml:space="preserve">he </w:t>
      </w:r>
      <w:r w:rsidR="006E74E2" w:rsidRPr="199ED4B3">
        <w:rPr>
          <w:i/>
          <w:iCs/>
        </w:rPr>
        <w:t>IESO</w:t>
      </w:r>
      <w:r w:rsidR="006E74E2">
        <w:t xml:space="preserve"> terminates the operation of a registered </w:t>
      </w:r>
      <w:r w:rsidR="00793C4B" w:rsidRPr="199ED4B3">
        <w:rPr>
          <w:i/>
          <w:iCs/>
        </w:rPr>
        <w:t xml:space="preserve">resource </w:t>
      </w:r>
      <w:r w:rsidR="006E74E2">
        <w:t xml:space="preserve">in a </w:t>
      </w:r>
      <w:r w:rsidR="006E74E2" w:rsidRPr="199ED4B3">
        <w:rPr>
          <w:i/>
          <w:iCs/>
        </w:rPr>
        <w:t>segregated mode of operation</w:t>
      </w:r>
      <w:r>
        <w:t>;</w:t>
      </w:r>
    </w:p>
    <w:p w14:paraId="5990D757" w14:textId="6DD6F154" w:rsidR="006E74E2" w:rsidRPr="005051AA" w:rsidRDefault="00B83A99">
      <w:pPr>
        <w:pStyle w:val="ListBullet2"/>
      </w:pPr>
      <w:r>
        <w:t>a</w:t>
      </w:r>
      <w:r w:rsidR="00EC1040">
        <w:t>n</w:t>
      </w:r>
      <w:r w:rsidR="006E74E2">
        <w:t xml:space="preserve"> </w:t>
      </w:r>
      <w:r w:rsidR="00EC1040">
        <w:t>a</w:t>
      </w:r>
      <w:r w:rsidR="006E74E2">
        <w:t>dvisory</w:t>
      </w:r>
      <w:r w:rsidR="00EC1040">
        <w:t xml:space="preserve"> notice</w:t>
      </w:r>
      <w:r w:rsidR="006E74E2">
        <w:t xml:space="preserve"> for under-generation</w:t>
      </w:r>
      <w:r w:rsidR="006E74E2" w:rsidRPr="199ED4B3">
        <w:rPr>
          <w:i/>
          <w:iCs/>
        </w:rPr>
        <w:t xml:space="preserve"> </w:t>
      </w:r>
      <w:r w:rsidR="006E74E2">
        <w:t xml:space="preserve">has been issued, and the new or revised </w:t>
      </w:r>
      <w:r w:rsidR="006E74E2" w:rsidRPr="199ED4B3">
        <w:rPr>
          <w:i/>
          <w:iCs/>
        </w:rPr>
        <w:t>dispatch data</w:t>
      </w:r>
      <w:r w:rsidR="006E74E2">
        <w:t xml:space="preserve"> increases </w:t>
      </w:r>
      <w:r w:rsidR="006E74E2" w:rsidRPr="199ED4B3">
        <w:rPr>
          <w:i/>
          <w:iCs/>
        </w:rPr>
        <w:t>offers</w:t>
      </w:r>
      <w:r w:rsidR="006E74E2">
        <w:t xml:space="preserve"> or decreases </w:t>
      </w:r>
      <w:r w:rsidR="006E74E2" w:rsidRPr="199ED4B3">
        <w:rPr>
          <w:i/>
          <w:iCs/>
        </w:rPr>
        <w:t>bids</w:t>
      </w:r>
      <w:r w:rsidR="006E74E2">
        <w:t xml:space="preserve"> of </w:t>
      </w:r>
      <w:r w:rsidR="006E74E2" w:rsidRPr="199ED4B3">
        <w:rPr>
          <w:i/>
          <w:iCs/>
        </w:rPr>
        <w:t>energy</w:t>
      </w:r>
      <w:r>
        <w:t>;</w:t>
      </w:r>
    </w:p>
    <w:p w14:paraId="24A20CE8" w14:textId="7A79B1D5" w:rsidR="006E74E2" w:rsidRPr="005051AA" w:rsidRDefault="00B83A99">
      <w:pPr>
        <w:pStyle w:val="ListBullet2"/>
      </w:pPr>
      <w:r>
        <w:t>a</w:t>
      </w:r>
      <w:r w:rsidR="00EC1040">
        <w:t>n</w:t>
      </w:r>
      <w:r w:rsidR="006E74E2" w:rsidRPr="005051AA">
        <w:t xml:space="preserve"> </w:t>
      </w:r>
      <w:r w:rsidR="00EC1040">
        <w:t>a</w:t>
      </w:r>
      <w:r w:rsidR="006E74E2" w:rsidRPr="005051AA">
        <w:t xml:space="preserve">dvisory </w:t>
      </w:r>
      <w:r w:rsidR="00EC1040">
        <w:t>notice</w:t>
      </w:r>
      <w:r w:rsidR="006E74E2" w:rsidRPr="005051AA">
        <w:t xml:space="preserve"> for over-generation (i.e., a Minimum Generation Alert or Event)</w:t>
      </w:r>
      <w:r w:rsidR="006E74E2" w:rsidRPr="005051AA">
        <w:rPr>
          <w:rStyle w:val="FootnoteReference"/>
          <w:rFonts w:ascii="Times New Roman" w:hAnsi="Times New Roman"/>
        </w:rPr>
        <w:footnoteReference w:id="19"/>
      </w:r>
      <w:r w:rsidR="006E74E2" w:rsidRPr="005051AA">
        <w:t xml:space="preserve"> has been issued, and the new or revised </w:t>
      </w:r>
      <w:r w:rsidR="006E74E2" w:rsidRPr="199ED4B3">
        <w:rPr>
          <w:i/>
          <w:iCs/>
        </w:rPr>
        <w:t>dispatch data</w:t>
      </w:r>
      <w:r w:rsidR="006E74E2" w:rsidRPr="005051AA">
        <w:t xml:space="preserve"> decreases </w:t>
      </w:r>
      <w:r w:rsidR="006E74E2" w:rsidRPr="199ED4B3">
        <w:rPr>
          <w:i/>
          <w:iCs/>
        </w:rPr>
        <w:t>offer</w:t>
      </w:r>
      <w:r w:rsidR="006E74E2" w:rsidRPr="005051AA">
        <w:t xml:space="preserve">s or increases </w:t>
      </w:r>
      <w:r w:rsidR="006E74E2" w:rsidRPr="199ED4B3">
        <w:rPr>
          <w:i/>
          <w:iCs/>
        </w:rPr>
        <w:t>bids</w:t>
      </w:r>
      <w:r w:rsidR="006E74E2" w:rsidRPr="005051AA">
        <w:t xml:space="preserve"> of </w:t>
      </w:r>
      <w:r w:rsidR="006E74E2" w:rsidRPr="199ED4B3">
        <w:rPr>
          <w:i/>
          <w:iCs/>
        </w:rPr>
        <w:t>energy</w:t>
      </w:r>
      <w:r>
        <w:t>;</w:t>
      </w:r>
      <w:r w:rsidR="006E74E2" w:rsidRPr="005051AA">
        <w:t xml:space="preserve"> or</w:t>
      </w:r>
    </w:p>
    <w:p w14:paraId="77D5F41F" w14:textId="3387355C" w:rsidR="006E74E2" w:rsidRPr="005051AA" w:rsidRDefault="00B83A99" w:rsidP="00C002DA">
      <w:pPr>
        <w:pStyle w:val="ListBullet2"/>
      </w:pPr>
      <w:r>
        <w:t>a</w:t>
      </w:r>
      <w:r w:rsidR="00EC1040">
        <w:t>n</w:t>
      </w:r>
      <w:r w:rsidR="006E74E2">
        <w:t xml:space="preserve"> </w:t>
      </w:r>
      <w:r w:rsidR="00EC1040">
        <w:t>a</w:t>
      </w:r>
      <w:r w:rsidR="006E74E2">
        <w:t xml:space="preserve">dvisory </w:t>
      </w:r>
      <w:r w:rsidR="00EC1040">
        <w:t xml:space="preserve">notice </w:t>
      </w:r>
      <w:r w:rsidR="006E74E2">
        <w:t xml:space="preserve">for an </w:t>
      </w:r>
      <w:r w:rsidR="006E74E2" w:rsidRPr="199ED4B3">
        <w:rPr>
          <w:i/>
          <w:iCs/>
        </w:rPr>
        <w:t>operating reserve</w:t>
      </w:r>
      <w:r w:rsidR="006E74E2">
        <w:t xml:space="preserve"> shortfall has been issued, and the new or revised </w:t>
      </w:r>
      <w:r w:rsidR="006E74E2" w:rsidRPr="199ED4B3">
        <w:rPr>
          <w:i/>
          <w:iCs/>
        </w:rPr>
        <w:t>dispatch data</w:t>
      </w:r>
      <w:r w:rsidR="006E74E2">
        <w:t xml:space="preserve"> increases </w:t>
      </w:r>
      <w:r w:rsidR="006E74E2" w:rsidRPr="199ED4B3">
        <w:rPr>
          <w:i/>
          <w:iCs/>
        </w:rPr>
        <w:t>offers</w:t>
      </w:r>
      <w:r w:rsidR="006E74E2">
        <w:t xml:space="preserve"> of </w:t>
      </w:r>
      <w:r w:rsidR="006E74E2" w:rsidRPr="199ED4B3">
        <w:rPr>
          <w:i/>
          <w:iCs/>
        </w:rPr>
        <w:t>operating reserve</w:t>
      </w:r>
      <w:r w:rsidR="006E74E2">
        <w:t>.</w:t>
      </w:r>
    </w:p>
    <w:p w14:paraId="66035347" w14:textId="791C2A50" w:rsidR="006E74E2" w:rsidRDefault="00C33052" w:rsidP="006E74E2">
      <w:pPr>
        <w:pStyle w:val="Heading9"/>
        <w:rPr>
          <w:lang w:val="en-US"/>
        </w:rPr>
      </w:pPr>
      <w:r>
        <w:rPr>
          <w:lang w:val="en-US"/>
        </w:rPr>
        <w:t>B.4.2</w:t>
      </w:r>
      <w:r>
        <w:rPr>
          <w:lang w:val="en-US"/>
        </w:rPr>
        <w:tab/>
      </w:r>
      <w:r w:rsidR="006E74E2" w:rsidRPr="004F5EB7">
        <w:rPr>
          <w:lang w:val="en-US"/>
        </w:rPr>
        <w:t>Short Notice Submission</w:t>
      </w:r>
      <w:r w:rsidR="006E74E2" w:rsidRPr="009C2BBF">
        <w:rPr>
          <w:b w:val="0"/>
          <w:lang w:val="en-US"/>
        </w:rPr>
        <w:t xml:space="preserve"> – </w:t>
      </w:r>
      <w:r w:rsidR="006E74E2">
        <w:rPr>
          <w:lang w:val="en-US"/>
        </w:rPr>
        <w:t>Boundary Entity</w:t>
      </w:r>
      <w:r w:rsidR="00E17BE8">
        <w:rPr>
          <w:lang w:val="en-US"/>
        </w:rPr>
        <w:t xml:space="preserve"> Resources</w:t>
      </w:r>
    </w:p>
    <w:p w14:paraId="289EBB1D" w14:textId="0BBB0A69" w:rsidR="006E74E2" w:rsidRDefault="006E74E2" w:rsidP="00C002DA">
      <w:pPr>
        <w:ind w:right="-360"/>
      </w:pPr>
      <w:r w:rsidRPr="005051AA">
        <w:rPr>
          <w:snapToGrid w:val="0"/>
        </w:rPr>
        <w:t xml:space="preserve">Changes to </w:t>
      </w:r>
      <w:r w:rsidRPr="0070410A">
        <w:rPr>
          <w:snapToGrid w:val="0"/>
        </w:rPr>
        <w:t>hourly</w:t>
      </w:r>
      <w:r>
        <w:rPr>
          <w:i/>
          <w:snapToGrid w:val="0"/>
        </w:rPr>
        <w:t xml:space="preserve"> dispatch data</w:t>
      </w:r>
      <w:r w:rsidRPr="005051AA">
        <w:t xml:space="preserve"> for</w:t>
      </w:r>
      <w:r>
        <w:t xml:space="preserve"> </w:t>
      </w:r>
      <w:r w:rsidRPr="005051AA">
        <w:rPr>
          <w:i/>
          <w:snapToGrid w:val="0"/>
        </w:rPr>
        <w:t>boundary entit</w:t>
      </w:r>
      <w:r>
        <w:rPr>
          <w:i/>
          <w:snapToGrid w:val="0"/>
        </w:rPr>
        <w:t>y resources</w:t>
      </w:r>
      <w:r w:rsidRPr="005051AA">
        <w:t xml:space="preserve"> are subject to </w:t>
      </w:r>
      <w:r w:rsidR="00006C59">
        <w:t xml:space="preserve">the </w:t>
      </w:r>
      <w:r w:rsidRPr="005051AA">
        <w:t xml:space="preserve">same submission restrictions as </w:t>
      </w:r>
      <w:r>
        <w:t xml:space="preserve">hourly </w:t>
      </w:r>
      <w:r w:rsidRPr="005051AA">
        <w:rPr>
          <w:i/>
          <w:snapToGrid w:val="0"/>
        </w:rPr>
        <w:t>dispatch data</w:t>
      </w:r>
      <w:r w:rsidRPr="005051AA">
        <w:t xml:space="preserve"> received from non-</w:t>
      </w:r>
      <w:r w:rsidRPr="005051AA">
        <w:rPr>
          <w:i/>
          <w:snapToGrid w:val="0"/>
        </w:rPr>
        <w:t>boundary entit</w:t>
      </w:r>
      <w:r>
        <w:rPr>
          <w:i/>
          <w:snapToGrid w:val="0"/>
        </w:rPr>
        <w:t xml:space="preserve">y </w:t>
      </w:r>
      <w:r w:rsidRPr="00EB6F17">
        <w:rPr>
          <w:i/>
          <w:snapToGrid w:val="0"/>
        </w:rPr>
        <w:t>resources</w:t>
      </w:r>
      <w:r w:rsidRPr="005051AA">
        <w:t xml:space="preserve"> (refer to </w:t>
      </w:r>
      <w:hyperlink w:anchor="_B.4.1_Real-Time_Market" w:history="1">
        <w:r w:rsidR="00A91410">
          <w:rPr>
            <w:rStyle w:val="Hyperlink"/>
            <w:noProof w:val="0"/>
            <w:spacing w:val="10"/>
            <w:lang w:eastAsia="en-US"/>
          </w:rPr>
          <w:t>section B.4.1</w:t>
        </w:r>
      </w:hyperlink>
      <w:r w:rsidRPr="005051AA">
        <w:rPr>
          <w:snapToGrid w:val="0"/>
        </w:rPr>
        <w:t>)</w:t>
      </w:r>
      <w:r w:rsidRPr="005051AA">
        <w:t xml:space="preserve">. </w:t>
      </w:r>
    </w:p>
    <w:p w14:paraId="6C7D05B9" w14:textId="700F633D" w:rsidR="006E74E2" w:rsidRPr="005051AA" w:rsidRDefault="006E74E2" w:rsidP="006E74E2">
      <w:r w:rsidRPr="005051AA">
        <w:t xml:space="preserve">Quantity changes to </w:t>
      </w:r>
      <w:r>
        <w:t xml:space="preserve">hourly </w:t>
      </w:r>
      <w:r w:rsidRPr="005051AA">
        <w:rPr>
          <w:i/>
        </w:rPr>
        <w:t>dispatch data</w:t>
      </w:r>
      <w:r w:rsidRPr="005051AA">
        <w:t xml:space="preserve"> resulting from changes in an external </w:t>
      </w:r>
      <w:r w:rsidRPr="005051AA">
        <w:rPr>
          <w:i/>
          <w:snapToGrid w:val="0"/>
        </w:rPr>
        <w:t>control area</w:t>
      </w:r>
      <w:r w:rsidRPr="005051AA">
        <w:t xml:space="preserve"> will be accepted until 60 minutes prior to the </w:t>
      </w:r>
      <w:r w:rsidRPr="005051AA">
        <w:rPr>
          <w:i/>
        </w:rPr>
        <w:t>dispatch hour</w:t>
      </w:r>
      <w:r w:rsidRPr="005051AA">
        <w:t xml:space="preserve">. For example, an </w:t>
      </w:r>
      <w:r w:rsidRPr="00A01B10">
        <w:rPr>
          <w:i/>
        </w:rPr>
        <w:t>interchange schedule</w:t>
      </w:r>
      <w:r w:rsidRPr="005051AA">
        <w:t xml:space="preserve"> may have been scheduled for a lesser quantity in the external </w:t>
      </w:r>
      <w:r w:rsidRPr="005051AA">
        <w:rPr>
          <w:i/>
        </w:rPr>
        <w:t>control area</w:t>
      </w:r>
      <w:r w:rsidRPr="005051AA">
        <w:t xml:space="preserve">. Refer to </w:t>
      </w:r>
      <w:r w:rsidR="00AD60CA" w:rsidRPr="005125C7">
        <w:rPr>
          <w:b/>
        </w:rPr>
        <w:t>MM</w:t>
      </w:r>
      <w:r w:rsidRPr="005125C7">
        <w:rPr>
          <w:b/>
        </w:rPr>
        <w:t xml:space="preserve"> 4.3</w:t>
      </w:r>
      <w:r w:rsidR="00AD60CA" w:rsidRPr="005125C7">
        <w:rPr>
          <w:b/>
        </w:rPr>
        <w:t xml:space="preserve"> s.</w:t>
      </w:r>
      <w:r w:rsidR="00E1586E">
        <w:rPr>
          <w:b/>
        </w:rPr>
        <w:t>5.3</w:t>
      </w:r>
      <w:r w:rsidRPr="005051AA">
        <w:t xml:space="preserve">: </w:t>
      </w:r>
      <w:r w:rsidRPr="005051AA">
        <w:rPr>
          <w:snapToGrid w:val="0"/>
        </w:rPr>
        <w:t>Boundary Entit</w:t>
      </w:r>
      <w:r w:rsidR="00E1586E">
        <w:rPr>
          <w:snapToGrid w:val="0"/>
        </w:rPr>
        <w:t>y Resources</w:t>
      </w:r>
      <w:r w:rsidRPr="005051AA">
        <w:t>.</w:t>
      </w:r>
    </w:p>
    <w:p w14:paraId="13518145" w14:textId="6FE34BE8" w:rsidR="006E74E2" w:rsidRDefault="006E74E2" w:rsidP="004F28F4">
      <w:pPr>
        <w:ind w:right="-90"/>
        <w:rPr>
          <w:snapToGrid w:val="0"/>
        </w:rPr>
      </w:pPr>
      <w:r w:rsidRPr="005051AA">
        <w:rPr>
          <w:snapToGrid w:val="0"/>
        </w:rPr>
        <w:t xml:space="preserve">By two hours prior to the </w:t>
      </w:r>
      <w:r w:rsidRPr="00A01B10">
        <w:rPr>
          <w:i/>
          <w:snapToGrid w:val="0"/>
        </w:rPr>
        <w:t>dispatch hour</w:t>
      </w:r>
      <w:r w:rsidRPr="005051AA">
        <w:rPr>
          <w:snapToGrid w:val="0"/>
        </w:rPr>
        <w:t xml:space="preserve">, </w:t>
      </w:r>
      <w:r w:rsidRPr="00A01B10">
        <w:rPr>
          <w:i/>
          <w:snapToGrid w:val="0"/>
        </w:rPr>
        <w:t>registered market participants</w:t>
      </w:r>
      <w:r w:rsidRPr="005051AA">
        <w:rPr>
          <w:snapToGrid w:val="0"/>
        </w:rPr>
        <w:t xml:space="preserve"> must submit </w:t>
      </w:r>
      <w:r w:rsidRPr="00A01B10">
        <w:rPr>
          <w:i/>
          <w:snapToGrid w:val="0"/>
        </w:rPr>
        <w:t>dispatch data</w:t>
      </w:r>
      <w:r w:rsidRPr="005051AA">
        <w:rPr>
          <w:snapToGrid w:val="0"/>
        </w:rPr>
        <w:t xml:space="preserve"> to reflect the correct e-Tag IDs; failure to do so will be treated as a breach of the </w:t>
      </w:r>
      <w:r w:rsidRPr="00A01B10">
        <w:rPr>
          <w:i/>
          <w:snapToGrid w:val="0"/>
        </w:rPr>
        <w:t>market rules</w:t>
      </w:r>
      <w:r>
        <w:rPr>
          <w:snapToGrid w:val="0"/>
        </w:rPr>
        <w:t xml:space="preserve">. </w:t>
      </w:r>
      <w:r w:rsidRPr="00A01B10">
        <w:rPr>
          <w:i/>
          <w:snapToGrid w:val="0"/>
        </w:rPr>
        <w:t>Registered market participants</w:t>
      </w:r>
      <w:r w:rsidRPr="005051AA">
        <w:rPr>
          <w:snapToGrid w:val="0"/>
        </w:rPr>
        <w:t xml:space="preserve"> may </w:t>
      </w:r>
      <w:r>
        <w:rPr>
          <w:snapToGrid w:val="0"/>
        </w:rPr>
        <w:t>revise the e-Tag ID</w:t>
      </w:r>
      <w:r w:rsidRPr="005051AA">
        <w:rPr>
          <w:snapToGrid w:val="0"/>
        </w:rPr>
        <w:t xml:space="preserve"> </w:t>
      </w:r>
      <w:r w:rsidRPr="005051AA">
        <w:rPr>
          <w:snapToGrid w:val="0"/>
        </w:rPr>
        <w:lastRenderedPageBreak/>
        <w:t xml:space="preserve">up to 32 minutes prior to </w:t>
      </w:r>
      <w:r>
        <w:rPr>
          <w:snapToGrid w:val="0"/>
        </w:rPr>
        <w:t xml:space="preserve">the start of the </w:t>
      </w:r>
      <w:r w:rsidRPr="00A01B10">
        <w:rPr>
          <w:i/>
          <w:snapToGrid w:val="0"/>
        </w:rPr>
        <w:t>dispatch hour</w:t>
      </w:r>
      <w:r w:rsidRPr="005051AA">
        <w:rPr>
          <w:snapToGrid w:val="0"/>
        </w:rPr>
        <w:t xml:space="preserve"> </w:t>
      </w:r>
      <w:r w:rsidR="006C3914">
        <w:rPr>
          <w:snapToGrid w:val="0"/>
        </w:rPr>
        <w:t>which will be</w:t>
      </w:r>
      <w:r>
        <w:rPr>
          <w:snapToGrid w:val="0"/>
        </w:rPr>
        <w:t xml:space="preserve"> </w:t>
      </w:r>
      <w:r w:rsidRPr="005051AA">
        <w:rPr>
          <w:snapToGrid w:val="0"/>
        </w:rPr>
        <w:t>automatic</w:t>
      </w:r>
      <w:r>
        <w:rPr>
          <w:snapToGrid w:val="0"/>
        </w:rPr>
        <w:t>ally accepted</w:t>
      </w:r>
      <w:r w:rsidRPr="005051AA">
        <w:rPr>
          <w:snapToGrid w:val="0"/>
        </w:rPr>
        <w:t xml:space="preserve">. </w:t>
      </w:r>
    </w:p>
    <w:p w14:paraId="38D8FFAB" w14:textId="5736E8C5" w:rsidR="006E74E2" w:rsidRDefault="006E74E2" w:rsidP="006E74E2">
      <w:r w:rsidRPr="005051AA">
        <w:t xml:space="preserve">The e-Tag ID </w:t>
      </w:r>
      <w:r w:rsidRPr="00C1083F">
        <w:rPr>
          <w:i/>
        </w:rPr>
        <w:t>mandatory window</w:t>
      </w:r>
      <w:r w:rsidRPr="005051AA">
        <w:t xml:space="preserve"> </w:t>
      </w:r>
      <w:r>
        <w:t>begins</w:t>
      </w:r>
      <w:r w:rsidRPr="005051AA">
        <w:t xml:space="preserve"> 32 minutes before the start of the </w:t>
      </w:r>
      <w:r w:rsidRPr="00A01B10">
        <w:rPr>
          <w:i/>
        </w:rPr>
        <w:t>dispatch hour</w:t>
      </w:r>
      <w:r w:rsidRPr="005051AA">
        <w:t xml:space="preserve"> and closing 10 minutes prior to the start of the </w:t>
      </w:r>
      <w:r w:rsidRPr="00A01B10">
        <w:rPr>
          <w:i/>
        </w:rPr>
        <w:t>dispatch hour</w:t>
      </w:r>
      <w:r w:rsidRPr="005051AA">
        <w:t>.</w:t>
      </w:r>
      <w:r>
        <w:t xml:space="preserve"> </w:t>
      </w:r>
      <w:r w:rsidRPr="005051AA">
        <w:t xml:space="preserve">There is no automatic </w:t>
      </w:r>
      <w:r w:rsidR="00247CDF">
        <w:t>approval</w:t>
      </w:r>
      <w:r w:rsidR="00247CDF" w:rsidRPr="005051AA">
        <w:t xml:space="preserve"> </w:t>
      </w:r>
      <w:r w:rsidRPr="005051AA">
        <w:t>of the e-Tag ID</w:t>
      </w:r>
      <w:r w:rsidRPr="005051AA">
        <w:rPr>
          <w:i/>
        </w:rPr>
        <w:t xml:space="preserve"> </w:t>
      </w:r>
      <w:r>
        <w:t>during</w:t>
      </w:r>
      <w:r w:rsidRPr="005051AA">
        <w:t xml:space="preserve"> the e-Tag ID mandatory window. </w:t>
      </w:r>
    </w:p>
    <w:p w14:paraId="238B24F2" w14:textId="029008D4" w:rsidR="007D244C" w:rsidRDefault="007D244C" w:rsidP="006E74E2">
      <w:r>
        <w:t>Submitting or revising</w:t>
      </w:r>
      <w:r w:rsidR="00721291">
        <w:t xml:space="preserve"> the </w:t>
      </w:r>
      <w:r w:rsidR="00721291" w:rsidRPr="005051AA">
        <w:t xml:space="preserve">e-Tag ID </w:t>
      </w:r>
      <w:r w:rsidR="006E74E2">
        <w:t>during</w:t>
      </w:r>
      <w:r w:rsidR="006E74E2" w:rsidRPr="005051AA">
        <w:t xml:space="preserve"> </w:t>
      </w:r>
      <w:r>
        <w:t xml:space="preserve">the </w:t>
      </w:r>
      <w:r w:rsidRPr="007D244C">
        <w:rPr>
          <w:i/>
        </w:rPr>
        <w:t>real-time market</w:t>
      </w:r>
      <w:r w:rsidR="006E74E2" w:rsidRPr="007D244C">
        <w:rPr>
          <w:i/>
        </w:rPr>
        <w:t xml:space="preserve"> mandatory window</w:t>
      </w:r>
      <w:r>
        <w:t xml:space="preserve">, which encompasses the </w:t>
      </w:r>
      <w:r w:rsidR="006E74E2" w:rsidRPr="005051AA">
        <w:t>e-Tag ID mandatory window</w:t>
      </w:r>
      <w:r>
        <w:t>,</w:t>
      </w:r>
      <w:r w:rsidR="006E74E2" w:rsidRPr="005051AA" w:rsidDel="006F6749">
        <w:t xml:space="preserve"> </w:t>
      </w:r>
      <w:r w:rsidR="006E74E2" w:rsidRPr="005051AA">
        <w:t>must include a</w:t>
      </w:r>
      <w:r>
        <w:t xml:space="preserve"> </w:t>
      </w:r>
      <w:r w:rsidR="006E74E2" w:rsidRPr="005051AA">
        <w:t xml:space="preserve">reason </w:t>
      </w:r>
      <w:r w:rsidR="008206A3">
        <w:t xml:space="preserve">code </w:t>
      </w:r>
      <w:r>
        <w:t>with the submission</w:t>
      </w:r>
      <w:r w:rsidR="006E74E2" w:rsidRPr="005051AA">
        <w:t xml:space="preserve">. </w:t>
      </w:r>
      <w:r w:rsidR="00721291" w:rsidRPr="00364D4A">
        <w:t>If a reason code</w:t>
      </w:r>
      <w:r w:rsidR="00721291">
        <w:t xml:space="preserve"> is not included by the </w:t>
      </w:r>
      <w:r w:rsidR="00721291" w:rsidRPr="00A01B10">
        <w:rPr>
          <w:i/>
        </w:rPr>
        <w:t>registered market participant</w:t>
      </w:r>
      <w:r w:rsidR="00721291" w:rsidRPr="00364D4A">
        <w:t xml:space="preserve">, </w:t>
      </w:r>
      <w:r w:rsidR="00721291">
        <w:t>the</w:t>
      </w:r>
      <w:r w:rsidR="00721291" w:rsidRPr="00364D4A">
        <w:t xml:space="preserve"> </w:t>
      </w:r>
      <w:r w:rsidR="00721291" w:rsidRPr="00A01B10">
        <w:t>submission or revision</w:t>
      </w:r>
      <w:r w:rsidR="00721291" w:rsidRPr="00364D4A">
        <w:t xml:space="preserve"> </w:t>
      </w:r>
      <w:r w:rsidR="006E74E2" w:rsidRPr="005051AA">
        <w:t xml:space="preserve">will </w:t>
      </w:r>
      <w:r w:rsidR="00721291">
        <w:t>be automatically rejected</w:t>
      </w:r>
      <w:r w:rsidR="00721291" w:rsidRPr="00721291">
        <w:t xml:space="preserve"> </w:t>
      </w:r>
      <w:r w:rsidR="00721291">
        <w:t xml:space="preserve">and </w:t>
      </w:r>
      <w:r w:rsidR="00721291" w:rsidRPr="00364D4A">
        <w:t>a validation error will be issued</w:t>
      </w:r>
      <w:r w:rsidR="006E74E2" w:rsidRPr="005051AA">
        <w:t xml:space="preserve">. </w:t>
      </w:r>
    </w:p>
    <w:p w14:paraId="475A28CE" w14:textId="2813D9C5" w:rsidR="006E74E2" w:rsidRPr="005051AA" w:rsidRDefault="007D244C" w:rsidP="006E74E2">
      <w:r>
        <w:t xml:space="preserve">During the </w:t>
      </w:r>
      <w:r w:rsidRPr="005051AA">
        <w:t>e-Tag ID mandatory window</w:t>
      </w:r>
      <w:r>
        <w:t xml:space="preserve">, the </w:t>
      </w:r>
      <w:r w:rsidR="006E74E2" w:rsidRPr="005051AA">
        <w:rPr>
          <w:i/>
        </w:rPr>
        <w:t xml:space="preserve">IESO </w:t>
      </w:r>
      <w:r w:rsidR="006E74E2" w:rsidRPr="005051AA">
        <w:t xml:space="preserve">will manually review the submitted e-Tag ID and associated reason </w:t>
      </w:r>
      <w:r w:rsidR="008206A3">
        <w:t>and reason code</w:t>
      </w:r>
      <w:r w:rsidR="006E74E2" w:rsidRPr="005051AA">
        <w:t xml:space="preserve"> before approv</w:t>
      </w:r>
      <w:r>
        <w:t xml:space="preserve">ing </w:t>
      </w:r>
      <w:r w:rsidR="006E74E2" w:rsidRPr="005051AA">
        <w:t xml:space="preserve">the change. The </w:t>
      </w:r>
      <w:r w:rsidR="006E74E2" w:rsidRPr="005051AA">
        <w:rPr>
          <w:i/>
        </w:rPr>
        <w:t>IESO</w:t>
      </w:r>
      <w:r w:rsidR="006E74E2" w:rsidRPr="005051AA">
        <w:t xml:space="preserve"> may initiate a direct conversation with the </w:t>
      </w:r>
      <w:r w:rsidR="00416791" w:rsidRPr="00DF757E">
        <w:rPr>
          <w:i/>
        </w:rPr>
        <w:t>registered</w:t>
      </w:r>
      <w:r w:rsidR="00416791">
        <w:t xml:space="preserve"> </w:t>
      </w:r>
      <w:r w:rsidR="006E74E2" w:rsidRPr="005051AA">
        <w:rPr>
          <w:i/>
        </w:rPr>
        <w:t>market participant</w:t>
      </w:r>
      <w:r w:rsidR="006E74E2" w:rsidRPr="005051AA">
        <w:t xml:space="preserve"> to clarify the reason provided.</w:t>
      </w:r>
    </w:p>
    <w:p w14:paraId="68DC3AAE" w14:textId="22E64EDF" w:rsidR="006E74E2" w:rsidRDefault="006E74E2" w:rsidP="006E74E2">
      <w:pPr>
        <w:rPr>
          <w:lang w:val="en-US"/>
        </w:rPr>
      </w:pPr>
      <w:r w:rsidRPr="005051AA">
        <w:t xml:space="preserve">For clarity, if </w:t>
      </w:r>
      <w:r w:rsidR="00C91727" w:rsidRPr="00C91727">
        <w:rPr>
          <w:i/>
        </w:rPr>
        <w:t>registered market participants</w:t>
      </w:r>
      <w:r w:rsidR="00C91727">
        <w:t xml:space="preserve"> </w:t>
      </w:r>
      <w:r w:rsidRPr="005051AA">
        <w:t xml:space="preserve">submit changes to </w:t>
      </w:r>
      <w:r w:rsidR="00C91727">
        <w:t xml:space="preserve">their </w:t>
      </w:r>
      <w:r w:rsidR="00C91727" w:rsidRPr="00A01B10">
        <w:rPr>
          <w:i/>
        </w:rPr>
        <w:t>boundary entit</w:t>
      </w:r>
      <w:r w:rsidR="00C91727">
        <w:rPr>
          <w:i/>
        </w:rPr>
        <w:t xml:space="preserve">y resource’s </w:t>
      </w:r>
      <w:r w:rsidRPr="00A01B10">
        <w:rPr>
          <w:i/>
        </w:rPr>
        <w:t>dispatch data</w:t>
      </w:r>
      <w:r w:rsidRPr="005051AA">
        <w:t xml:space="preserve"> and e-Tag ID for approval more than </w:t>
      </w:r>
      <w:r w:rsidR="00C91727" w:rsidRPr="005051AA">
        <w:t xml:space="preserve">60 minutes </w:t>
      </w:r>
      <w:r w:rsidRPr="005051AA">
        <w:t>prior to</w:t>
      </w:r>
      <w:r w:rsidR="003A7BCB">
        <w:t xml:space="preserve"> the</w:t>
      </w:r>
      <w:r w:rsidRPr="005051AA">
        <w:t xml:space="preserve"> </w:t>
      </w:r>
      <w:r w:rsidRPr="00A01B10">
        <w:rPr>
          <w:i/>
        </w:rPr>
        <w:t>dispatch hour</w:t>
      </w:r>
      <w:r w:rsidRPr="005051AA">
        <w:t xml:space="preserve">, </w:t>
      </w:r>
      <w:r w:rsidR="00C91727">
        <w:t xml:space="preserve">which is within the </w:t>
      </w:r>
      <w:r w:rsidR="00C91727" w:rsidRPr="003842C3">
        <w:rPr>
          <w:i/>
        </w:rPr>
        <w:t>real-time market mandatory window</w:t>
      </w:r>
      <w:r w:rsidR="00C91727">
        <w:t xml:space="preserve"> for </w:t>
      </w:r>
      <w:r w:rsidR="00C91727" w:rsidRPr="005051AA">
        <w:rPr>
          <w:i/>
          <w:snapToGrid w:val="0"/>
        </w:rPr>
        <w:t>boundary entit</w:t>
      </w:r>
      <w:r w:rsidR="00C91727">
        <w:rPr>
          <w:i/>
          <w:snapToGrid w:val="0"/>
        </w:rPr>
        <w:t>y resources</w:t>
      </w:r>
      <w:r w:rsidR="00C91727" w:rsidRPr="005051AA">
        <w:t xml:space="preserve"> </w:t>
      </w:r>
      <w:r w:rsidR="00C91727">
        <w:t xml:space="preserve">and </w:t>
      </w:r>
      <w:r w:rsidRPr="005051AA">
        <w:t xml:space="preserve">outside of the e-Tag ID mandatory window, then changes to </w:t>
      </w:r>
      <w:r w:rsidRPr="00A01B10">
        <w:rPr>
          <w:i/>
        </w:rPr>
        <w:t>dispatch data</w:t>
      </w:r>
      <w:r w:rsidRPr="005051AA">
        <w:t xml:space="preserve"> require </w:t>
      </w:r>
      <w:r w:rsidR="00E17BE8">
        <w:t xml:space="preserve">manual </w:t>
      </w:r>
      <w:r w:rsidRPr="005051AA">
        <w:t xml:space="preserve">approval from the </w:t>
      </w:r>
      <w:r w:rsidRPr="00A01B10">
        <w:rPr>
          <w:i/>
        </w:rPr>
        <w:t>IESO</w:t>
      </w:r>
      <w:r w:rsidRPr="005051AA">
        <w:t xml:space="preserve">, and changes to e-Tag ID are automatically </w:t>
      </w:r>
      <w:r w:rsidR="00416791">
        <w:t>approved</w:t>
      </w:r>
      <w:r w:rsidRPr="005051AA">
        <w:t xml:space="preserve">. </w:t>
      </w:r>
    </w:p>
    <w:p w14:paraId="63C408DD" w14:textId="5E45E9C1" w:rsidR="006E74E2" w:rsidRDefault="00C33052" w:rsidP="006E74E2">
      <w:pPr>
        <w:pStyle w:val="Heading9"/>
        <w:rPr>
          <w:lang w:val="en-US"/>
        </w:rPr>
      </w:pPr>
      <w:r>
        <w:rPr>
          <w:lang w:val="en-US"/>
        </w:rPr>
        <w:t>B.4.3</w:t>
      </w:r>
      <w:r>
        <w:rPr>
          <w:lang w:val="en-US"/>
        </w:rPr>
        <w:tab/>
      </w:r>
      <w:r w:rsidR="006E74E2">
        <w:rPr>
          <w:lang w:val="en-US"/>
        </w:rPr>
        <w:t>Short Notice Submission</w:t>
      </w:r>
      <w:r w:rsidR="006E74E2" w:rsidRPr="009C2BBF">
        <w:rPr>
          <w:b w:val="0"/>
          <w:lang w:val="en-US"/>
        </w:rPr>
        <w:t xml:space="preserve"> – </w:t>
      </w:r>
      <w:r w:rsidR="006E74E2">
        <w:rPr>
          <w:lang w:val="en-US"/>
        </w:rPr>
        <w:t>Reliability</w:t>
      </w:r>
    </w:p>
    <w:p w14:paraId="7294F673" w14:textId="77777777" w:rsidR="006E74E2" w:rsidRPr="005051AA" w:rsidRDefault="006E74E2" w:rsidP="00C002DA">
      <w:pPr>
        <w:ind w:right="-360"/>
      </w:pPr>
      <w:r w:rsidRPr="005051AA">
        <w:t xml:space="preserve">The </w:t>
      </w:r>
      <w:r w:rsidRPr="005051AA">
        <w:rPr>
          <w:i/>
        </w:rPr>
        <w:t>IESO</w:t>
      </w:r>
      <w:r w:rsidRPr="005051AA">
        <w:t xml:space="preserve"> will allow the </w:t>
      </w:r>
      <w:r w:rsidRPr="005051AA">
        <w:rPr>
          <w:i/>
        </w:rPr>
        <w:t>offers</w:t>
      </w:r>
      <w:r w:rsidRPr="005051AA">
        <w:t xml:space="preserve"> to be submitted for a brief period only for those stations where a hydraulic unit is required to run to maintain system </w:t>
      </w:r>
      <w:r w:rsidRPr="005051AA">
        <w:rPr>
          <w:i/>
        </w:rPr>
        <w:t>reliability</w:t>
      </w:r>
      <w:r w:rsidRPr="005051AA">
        <w:t xml:space="preserve"> and which may result in spill to be caused at other affected stations on the same river system.</w:t>
      </w:r>
    </w:p>
    <w:p w14:paraId="57BF96C2" w14:textId="42C950CB" w:rsidR="006E74E2" w:rsidRPr="005051AA" w:rsidRDefault="006E74E2" w:rsidP="006E74E2">
      <w:pPr>
        <w:rPr>
          <w:i/>
        </w:rPr>
      </w:pPr>
      <w:r w:rsidRPr="005051AA">
        <w:t xml:space="preserve">A modified criterion is established under which the </w:t>
      </w:r>
      <w:r w:rsidRPr="00A01B10">
        <w:rPr>
          <w:i/>
        </w:rPr>
        <w:t>IESO</w:t>
      </w:r>
      <w:r w:rsidRPr="005051AA">
        <w:t xml:space="preserve"> will consider approving changes to </w:t>
      </w:r>
      <w:r w:rsidRPr="00A01B10">
        <w:rPr>
          <w:i/>
        </w:rPr>
        <w:t>offers</w:t>
      </w:r>
      <w:r w:rsidRPr="005051AA">
        <w:t xml:space="preserve"> and </w:t>
      </w:r>
      <w:r w:rsidRPr="00A01B10">
        <w:rPr>
          <w:i/>
        </w:rPr>
        <w:t>bids</w:t>
      </w:r>
      <w:r w:rsidRPr="005051AA">
        <w:t xml:space="preserve"> within the </w:t>
      </w:r>
      <w:r w:rsidR="00E11C6D" w:rsidRPr="00E11C6D">
        <w:rPr>
          <w:i/>
        </w:rPr>
        <w:t xml:space="preserve">real-time market </w:t>
      </w:r>
      <w:r w:rsidRPr="00E11C6D">
        <w:rPr>
          <w:i/>
        </w:rPr>
        <w:t>mandatory window</w:t>
      </w:r>
      <w:r w:rsidR="00FC7F1D">
        <w:t xml:space="preserve"> for system </w:t>
      </w:r>
      <w:r w:rsidR="00FC7F1D" w:rsidRPr="00DF757E">
        <w:rPr>
          <w:i/>
        </w:rPr>
        <w:t>reliability</w:t>
      </w:r>
      <w:r w:rsidRPr="005051AA">
        <w:t>.</w:t>
      </w:r>
    </w:p>
    <w:p w14:paraId="6C07696A" w14:textId="755B0C7B" w:rsidR="006E74E2" w:rsidRPr="005051AA" w:rsidRDefault="006E74E2" w:rsidP="006E74E2">
      <w:pPr>
        <w:rPr>
          <w:b/>
        </w:rPr>
      </w:pPr>
      <w:r w:rsidRPr="005051AA">
        <w:t xml:space="preserve">The </w:t>
      </w:r>
      <w:r w:rsidRPr="005051AA">
        <w:rPr>
          <w:i/>
        </w:rPr>
        <w:t>IESO</w:t>
      </w:r>
      <w:r w:rsidRPr="005051AA">
        <w:t xml:space="preserve"> will open the </w:t>
      </w:r>
      <w:r w:rsidR="00FC7F1D">
        <w:t>submission</w:t>
      </w:r>
      <w:r w:rsidR="00FC7F1D" w:rsidRPr="005051AA">
        <w:t xml:space="preserve"> </w:t>
      </w:r>
      <w:r w:rsidRPr="005051AA">
        <w:t xml:space="preserve">window </w:t>
      </w:r>
      <w:r w:rsidRPr="005051AA">
        <w:rPr>
          <w:b/>
          <w:u w:val="single"/>
        </w:rPr>
        <w:t xml:space="preserve">for a minimum of one hour or until the </w:t>
      </w:r>
      <w:r w:rsidRPr="005051AA">
        <w:rPr>
          <w:b/>
          <w:i/>
          <w:u w:val="single"/>
        </w:rPr>
        <w:t>reliability</w:t>
      </w:r>
      <w:r w:rsidRPr="005051AA">
        <w:rPr>
          <w:b/>
          <w:u w:val="single"/>
        </w:rPr>
        <w:t xml:space="preserve"> concern is resolved</w:t>
      </w:r>
      <w:r w:rsidRPr="005051AA">
        <w:t xml:space="preserve"> to allow </w:t>
      </w:r>
      <w:r w:rsidR="00FC7F1D" w:rsidRPr="00DF757E">
        <w:t>hourly</w:t>
      </w:r>
      <w:r w:rsidR="00FC7F1D">
        <w:rPr>
          <w:i/>
        </w:rPr>
        <w:t xml:space="preserve"> dispatch data</w:t>
      </w:r>
      <w:r w:rsidRPr="005051AA">
        <w:t xml:space="preserve"> to be modified within the short notice submission window when the </w:t>
      </w:r>
      <w:r w:rsidRPr="005051AA">
        <w:rPr>
          <w:i/>
        </w:rPr>
        <w:t>IESO</w:t>
      </w:r>
      <w:r w:rsidRPr="005051AA">
        <w:t xml:space="preserve"> has or is about to initiate EEA2</w:t>
      </w:r>
      <w:r w:rsidRPr="005051AA">
        <w:rPr>
          <w:rStyle w:val="FootnoteReference"/>
          <w:rFonts w:ascii="Times New Roman" w:hAnsi="Times New Roman" w:cs="Times New Roman"/>
        </w:rPr>
        <w:footnoteReference w:id="20"/>
      </w:r>
      <w:r w:rsidRPr="005051AA">
        <w:t xml:space="preserve"> (</w:t>
      </w:r>
      <w:r w:rsidR="00EB06BD">
        <w:rPr>
          <w:i/>
        </w:rPr>
        <w:t>E</w:t>
      </w:r>
      <w:r w:rsidR="00EB06BD" w:rsidRPr="005051AA">
        <w:rPr>
          <w:i/>
        </w:rPr>
        <w:t>nergy</w:t>
      </w:r>
      <w:r w:rsidR="00EB06BD" w:rsidRPr="005051AA">
        <w:t xml:space="preserve"> </w:t>
      </w:r>
      <w:r w:rsidR="00EB06BD">
        <w:rPr>
          <w:i/>
        </w:rPr>
        <w:t>E</w:t>
      </w:r>
      <w:r w:rsidR="00EB06BD" w:rsidRPr="005051AA">
        <w:rPr>
          <w:i/>
        </w:rPr>
        <w:t>mergency</w:t>
      </w:r>
      <w:r w:rsidR="00EB06BD" w:rsidRPr="005051AA">
        <w:t xml:space="preserve"> </w:t>
      </w:r>
      <w:r w:rsidR="00EB06BD">
        <w:t>A</w:t>
      </w:r>
      <w:r w:rsidR="00EB06BD" w:rsidRPr="005051AA">
        <w:t xml:space="preserve">lert </w:t>
      </w:r>
      <w:r w:rsidRPr="005051AA">
        <w:t>2) procedures.</w:t>
      </w:r>
    </w:p>
    <w:p w14:paraId="7363F8A6" w14:textId="4589369A" w:rsidR="006E74E2" w:rsidRPr="005051AA" w:rsidRDefault="006E74E2" w:rsidP="006E74E2">
      <w:pPr>
        <w:pStyle w:val="BodyTextNote"/>
      </w:pPr>
      <w:r w:rsidRPr="005051AA">
        <w:t xml:space="preserve">The intent of opening the </w:t>
      </w:r>
      <w:r w:rsidR="004E2526" w:rsidRPr="004E2526">
        <w:rPr>
          <w:i/>
        </w:rPr>
        <w:t xml:space="preserve">real-time market </w:t>
      </w:r>
      <w:r w:rsidR="00C03378" w:rsidRPr="004E2526">
        <w:rPr>
          <w:i/>
        </w:rPr>
        <w:t xml:space="preserve">submission </w:t>
      </w:r>
      <w:r w:rsidRPr="004E2526">
        <w:rPr>
          <w:i/>
        </w:rPr>
        <w:t>window</w:t>
      </w:r>
      <w:r w:rsidRPr="005051AA">
        <w:t xml:space="preserve"> in the above situation is strictly to assist in alleviating/mitigating </w:t>
      </w:r>
      <w:r w:rsidRPr="005051AA">
        <w:rPr>
          <w:i/>
        </w:rPr>
        <w:t>reliability</w:t>
      </w:r>
      <w:r w:rsidRPr="005051AA">
        <w:t xml:space="preserve"> or </w:t>
      </w:r>
      <w:r w:rsidRPr="005051AA">
        <w:rPr>
          <w:i/>
        </w:rPr>
        <w:t>security</w:t>
      </w:r>
      <w:r w:rsidRPr="005051AA">
        <w:t xml:space="preserve"> concerns of the</w:t>
      </w:r>
      <w:r w:rsidR="003F3635">
        <w:t xml:space="preserve"> </w:t>
      </w:r>
      <w:r w:rsidR="00F42346" w:rsidRPr="00F42346">
        <w:rPr>
          <w:i/>
        </w:rPr>
        <w:t>IESO-controlled grid</w:t>
      </w:r>
      <w:r w:rsidRPr="005051AA">
        <w:t xml:space="preserve"> (e.g. encourage </w:t>
      </w:r>
      <w:r w:rsidRPr="005051AA">
        <w:rPr>
          <w:i/>
        </w:rPr>
        <w:t>market participants</w:t>
      </w:r>
      <w:r w:rsidRPr="005051AA">
        <w:t xml:space="preserve"> to submit additional </w:t>
      </w:r>
      <w:r w:rsidRPr="005051AA">
        <w:rPr>
          <w:i/>
        </w:rPr>
        <w:t>offers</w:t>
      </w:r>
      <w:r w:rsidRPr="005051AA">
        <w:t xml:space="preserve"> or </w:t>
      </w:r>
      <w:r w:rsidRPr="005051AA">
        <w:rPr>
          <w:i/>
        </w:rPr>
        <w:t>bids</w:t>
      </w:r>
      <w:r w:rsidRPr="005051AA">
        <w:t xml:space="preserve"> that will assist in alleviating an </w:t>
      </w:r>
      <w:r w:rsidRPr="005051AA">
        <w:rPr>
          <w:i/>
        </w:rPr>
        <w:t>adequacy</w:t>
      </w:r>
      <w:r w:rsidRPr="005051AA">
        <w:t xml:space="preserve"> deficiency) and, as such, the </w:t>
      </w:r>
      <w:r w:rsidR="00C03378">
        <w:t>submission</w:t>
      </w:r>
      <w:r w:rsidR="00C03378" w:rsidRPr="005051AA">
        <w:t xml:space="preserve"> </w:t>
      </w:r>
      <w:r w:rsidRPr="005051AA">
        <w:t>window will only be open to accept the following:</w:t>
      </w:r>
    </w:p>
    <w:p w14:paraId="5D46DCEF" w14:textId="4AAB710D" w:rsidR="006E74E2" w:rsidRPr="005051AA" w:rsidRDefault="005125C7" w:rsidP="006E74E2">
      <w:pPr>
        <w:pStyle w:val="ListBullet"/>
      </w:pPr>
      <w:r>
        <w:lastRenderedPageBreak/>
        <w:t xml:space="preserve">all </w:t>
      </w:r>
      <w:r w:rsidR="006E74E2">
        <w:t xml:space="preserve">new </w:t>
      </w:r>
      <w:r w:rsidR="006E74E2" w:rsidRPr="199ED4B3">
        <w:rPr>
          <w:i/>
          <w:iCs/>
        </w:rPr>
        <w:t>offers</w:t>
      </w:r>
      <w:r w:rsidR="008E77CF">
        <w:t xml:space="preserve">; </w:t>
      </w:r>
      <w:r w:rsidR="006E74E2">
        <w:t>and</w:t>
      </w:r>
    </w:p>
    <w:p w14:paraId="02969492" w14:textId="6F5A1DA8" w:rsidR="006E74E2" w:rsidRPr="005051AA" w:rsidRDefault="005125C7" w:rsidP="006E74E2">
      <w:pPr>
        <w:pStyle w:val="ListBullet"/>
      </w:pPr>
      <w:r>
        <w:t xml:space="preserve">those </w:t>
      </w:r>
      <w:r w:rsidR="006E74E2">
        <w:t xml:space="preserve">modified existing </w:t>
      </w:r>
      <w:r w:rsidR="006E74E2" w:rsidRPr="199ED4B3">
        <w:rPr>
          <w:i/>
          <w:iCs/>
        </w:rPr>
        <w:t>offers</w:t>
      </w:r>
      <w:r w:rsidR="006E74E2">
        <w:t xml:space="preserve"> where price remains the same or is lower (a price increase on an existing </w:t>
      </w:r>
      <w:r w:rsidR="006E74E2" w:rsidRPr="199ED4B3">
        <w:rPr>
          <w:i/>
          <w:iCs/>
        </w:rPr>
        <w:t>offer</w:t>
      </w:r>
      <w:r w:rsidR="006E74E2">
        <w:t xml:space="preserve"> is not allowed).</w:t>
      </w:r>
    </w:p>
    <w:p w14:paraId="65CE4D0C" w14:textId="7FFFF1A7" w:rsidR="006E74E2" w:rsidRPr="005051AA" w:rsidRDefault="006E74E2" w:rsidP="006E74E2">
      <w:pPr>
        <w:pStyle w:val="BodyTextNote"/>
      </w:pPr>
      <w:r w:rsidRPr="005051AA">
        <w:t xml:space="preserve">The </w:t>
      </w:r>
      <w:r w:rsidR="004E2526" w:rsidRPr="004E2526">
        <w:rPr>
          <w:i/>
        </w:rPr>
        <w:t xml:space="preserve">real-time market submission </w:t>
      </w:r>
      <w:r w:rsidRPr="004E2526">
        <w:rPr>
          <w:i/>
        </w:rPr>
        <w:t>window</w:t>
      </w:r>
      <w:r w:rsidRPr="005051AA">
        <w:t xml:space="preserve"> will still remain closed for any changes to an </w:t>
      </w:r>
      <w:r w:rsidRPr="005051AA">
        <w:rPr>
          <w:i/>
        </w:rPr>
        <w:t>intertie</w:t>
      </w:r>
      <w:r w:rsidRPr="005051AA">
        <w:t xml:space="preserve"> </w:t>
      </w:r>
      <w:r w:rsidRPr="005051AA">
        <w:rPr>
          <w:i/>
        </w:rPr>
        <w:t>scheduling limit</w:t>
      </w:r>
      <w:r w:rsidRPr="005051AA">
        <w:t xml:space="preserve"> or to an operating </w:t>
      </w:r>
      <w:r w:rsidRPr="005051AA">
        <w:rPr>
          <w:i/>
        </w:rPr>
        <w:t xml:space="preserve">security </w:t>
      </w:r>
      <w:r w:rsidRPr="006C3914">
        <w:rPr>
          <w:i/>
        </w:rPr>
        <w:t>limit</w:t>
      </w:r>
      <w:r w:rsidRPr="005051AA">
        <w:rPr>
          <w:i/>
        </w:rPr>
        <w:t>.</w:t>
      </w:r>
    </w:p>
    <w:p w14:paraId="366EC56A" w14:textId="38242E72" w:rsidR="006E74E2" w:rsidRDefault="006E74E2" w:rsidP="006E74E2">
      <w:pPr>
        <w:rPr>
          <w:lang w:val="en-US"/>
        </w:rPr>
      </w:pPr>
      <w:r w:rsidRPr="005051AA">
        <w:rPr>
          <w:snapToGrid w:val="0"/>
        </w:rPr>
        <w:t xml:space="preserve">All other changes submitted by </w:t>
      </w:r>
      <w:r w:rsidR="004E2526" w:rsidRPr="004E2526">
        <w:rPr>
          <w:i/>
          <w:snapToGrid w:val="0"/>
        </w:rPr>
        <w:t>registered</w:t>
      </w:r>
      <w:r w:rsidRPr="005051AA">
        <w:rPr>
          <w:snapToGrid w:val="0"/>
        </w:rPr>
        <w:t xml:space="preserve"> </w:t>
      </w:r>
      <w:r w:rsidRPr="005051AA">
        <w:rPr>
          <w:i/>
          <w:snapToGrid w:val="0"/>
        </w:rPr>
        <w:t>market participants</w:t>
      </w:r>
      <w:r w:rsidRPr="005051AA">
        <w:t xml:space="preserve"> in the </w:t>
      </w:r>
      <w:r w:rsidR="00E11C6D" w:rsidRPr="00E11C6D">
        <w:rPr>
          <w:i/>
        </w:rPr>
        <w:t xml:space="preserve">real-time market </w:t>
      </w:r>
      <w:r w:rsidRPr="00E11C6D">
        <w:rPr>
          <w:i/>
        </w:rPr>
        <w:t>mandatory window</w:t>
      </w:r>
      <w:r w:rsidRPr="005051AA">
        <w:t xml:space="preserve">, if opened, will only be approved by the </w:t>
      </w:r>
      <w:r w:rsidRPr="005051AA">
        <w:rPr>
          <w:i/>
          <w:snapToGrid w:val="0"/>
        </w:rPr>
        <w:t>IESO</w:t>
      </w:r>
      <w:r w:rsidRPr="005051AA">
        <w:t xml:space="preserve"> in accordance with </w:t>
      </w:r>
      <w:r w:rsidRPr="005125C7">
        <w:rPr>
          <w:b/>
        </w:rPr>
        <w:t>MR Ch</w:t>
      </w:r>
      <w:r w:rsidR="00AD60CA" w:rsidRPr="005125C7">
        <w:rPr>
          <w:b/>
        </w:rPr>
        <w:t>.</w:t>
      </w:r>
      <w:r w:rsidRPr="005125C7">
        <w:rPr>
          <w:b/>
        </w:rPr>
        <w:t>7</w:t>
      </w:r>
      <w:r w:rsidR="00AD60CA" w:rsidRPr="005125C7">
        <w:rPr>
          <w:b/>
        </w:rPr>
        <w:t xml:space="preserve"> s</w:t>
      </w:r>
      <w:r w:rsidRPr="005125C7">
        <w:rPr>
          <w:b/>
        </w:rPr>
        <w:t>.3.3.6</w:t>
      </w:r>
      <w:r w:rsidRPr="005051AA">
        <w:t xml:space="preserve">, where the revision relates solely to </w:t>
      </w:r>
      <w:r w:rsidR="007B449C" w:rsidRPr="00C53D73">
        <w:t>injecting</w:t>
      </w:r>
      <w:r w:rsidR="00B66299">
        <w:t xml:space="preserve"> energy</w:t>
      </w:r>
      <w:r w:rsidR="007B449C" w:rsidRPr="00C53D73">
        <w:t xml:space="preserve"> </w:t>
      </w:r>
      <w:r w:rsidR="00B66299">
        <w:t>(</w:t>
      </w:r>
      <w:r w:rsidR="007B449C" w:rsidRPr="00C53D73">
        <w:t xml:space="preserve">or withdrawing </w:t>
      </w:r>
      <w:r w:rsidR="00B66299">
        <w:t xml:space="preserve">energy </w:t>
      </w:r>
      <w:r w:rsidR="007B449C" w:rsidRPr="00C53D73">
        <w:t xml:space="preserve">insofar as an </w:t>
      </w:r>
      <w:r w:rsidR="007B449C" w:rsidRPr="00C53D73">
        <w:rPr>
          <w:i/>
        </w:rPr>
        <w:t xml:space="preserve">electricity storage </w:t>
      </w:r>
      <w:r w:rsidR="00440A31">
        <w:rPr>
          <w:i/>
        </w:rPr>
        <w:t>resource</w:t>
      </w:r>
      <w:r w:rsidR="00440A31" w:rsidRPr="00C53D73">
        <w:t xml:space="preserve"> </w:t>
      </w:r>
      <w:r w:rsidR="007B449C" w:rsidRPr="00C53D73">
        <w:t>is concerned)</w:t>
      </w:r>
      <w:r w:rsidR="007B449C">
        <w:t xml:space="preserve"> </w:t>
      </w:r>
      <w:r w:rsidRPr="005051AA">
        <w:t xml:space="preserve">and the revision is required in order to reflect a proposed change in the operating status of the </w:t>
      </w:r>
      <w:r w:rsidRPr="000069E6">
        <w:rPr>
          <w:snapToGrid w:val="0"/>
        </w:rPr>
        <w:t xml:space="preserve">registered </w:t>
      </w:r>
      <w:r w:rsidR="00440A31" w:rsidRPr="000069E6">
        <w:rPr>
          <w:i/>
          <w:snapToGrid w:val="0"/>
        </w:rPr>
        <w:t>resource</w:t>
      </w:r>
      <w:r w:rsidR="00440A31" w:rsidRPr="005051AA">
        <w:t xml:space="preserve"> </w:t>
      </w:r>
      <w:r w:rsidRPr="005051AA">
        <w:t xml:space="preserve">designed solely "to prevent the </w:t>
      </w:r>
      <w:r w:rsidR="00440A31" w:rsidRPr="000069E6">
        <w:rPr>
          <w:i/>
          <w:snapToGrid w:val="0"/>
        </w:rPr>
        <w:t>resource</w:t>
      </w:r>
      <w:r w:rsidR="00440A31" w:rsidRPr="005051AA">
        <w:rPr>
          <w:i/>
          <w:snapToGrid w:val="0"/>
        </w:rPr>
        <w:t xml:space="preserve"> </w:t>
      </w:r>
      <w:r w:rsidRPr="005051AA">
        <w:t xml:space="preserve">from operating in a manner that </w:t>
      </w:r>
      <w:r w:rsidR="001E7C8E">
        <w:t>w</w:t>
      </w:r>
      <w:r w:rsidR="00563122" w:rsidRPr="005051AA">
        <w:t xml:space="preserve">ould </w:t>
      </w:r>
      <w:r w:rsidR="001E7C8E" w:rsidRPr="00C8317E">
        <w:t xml:space="preserve">endanger the safety of any person, damage equipment, or violate any </w:t>
      </w:r>
      <w:r w:rsidR="001E7C8E" w:rsidRPr="00C8317E">
        <w:rPr>
          <w:i/>
        </w:rPr>
        <w:t>applicable law</w:t>
      </w:r>
      <w:r w:rsidR="001E7C8E" w:rsidRPr="005051AA" w:rsidDel="001E7C8E">
        <w:t xml:space="preserve"> </w:t>
      </w:r>
      <w:r w:rsidRPr="005051AA">
        <w:t>."</w:t>
      </w:r>
      <w:r w:rsidR="00B66299">
        <w:t xml:space="preserve"> Storage </w:t>
      </w:r>
      <w:r w:rsidR="00B66299" w:rsidRPr="002E6E94">
        <w:rPr>
          <w:i/>
        </w:rPr>
        <w:t>resources</w:t>
      </w:r>
      <w:r w:rsidR="00B66299">
        <w:t xml:space="preserve"> may also make revisions for </w:t>
      </w:r>
      <w:r w:rsidR="00B66299" w:rsidRPr="00C03529">
        <w:rPr>
          <w:i/>
        </w:rPr>
        <w:t>state of charge</w:t>
      </w:r>
      <w:r w:rsidR="00B66299">
        <w:t xml:space="preserve"> reasons (</w:t>
      </w:r>
      <w:r w:rsidR="00B66299" w:rsidRPr="00C03529">
        <w:rPr>
          <w:b/>
        </w:rPr>
        <w:t>MR Ch.7 s.21.5</w:t>
      </w:r>
      <w:r w:rsidR="00B66299">
        <w:t xml:space="preserve">).   </w:t>
      </w:r>
    </w:p>
    <w:p w14:paraId="52984E3F" w14:textId="77777777" w:rsidR="006E74E2" w:rsidRDefault="006E74E2" w:rsidP="006E74E2">
      <w:pPr>
        <w:spacing w:after="160" w:line="259" w:lineRule="auto"/>
        <w:rPr>
          <w:lang w:val="en-US"/>
        </w:rPr>
        <w:sectPr w:rsidR="006E74E2" w:rsidSect="00D7212B">
          <w:headerReference w:type="even" r:id="rId78"/>
          <w:footerReference w:type="even" r:id="rId79"/>
          <w:pgSz w:w="12240" w:h="15840" w:code="1"/>
          <w:pgMar w:top="1440" w:right="1440" w:bottom="1350" w:left="1800" w:header="720" w:footer="720" w:gutter="0"/>
          <w:cols w:space="720"/>
        </w:sectPr>
      </w:pPr>
    </w:p>
    <w:p w14:paraId="37FE9F74" w14:textId="4B9A9203" w:rsidR="006E74E2" w:rsidRPr="0070410A" w:rsidRDefault="00C33052" w:rsidP="006E74E2">
      <w:pPr>
        <w:pStyle w:val="Heading9"/>
        <w:rPr>
          <w:lang w:val="en-US"/>
        </w:rPr>
      </w:pPr>
      <w:r>
        <w:rPr>
          <w:lang w:val="en-US"/>
        </w:rPr>
        <w:lastRenderedPageBreak/>
        <w:t>B.4.4</w:t>
      </w:r>
      <w:r>
        <w:rPr>
          <w:lang w:val="en-US"/>
        </w:rPr>
        <w:tab/>
      </w:r>
      <w:r w:rsidR="00E11C6D">
        <w:rPr>
          <w:lang w:val="en-US"/>
        </w:rPr>
        <w:t xml:space="preserve">Real-Time Market </w:t>
      </w:r>
      <w:r w:rsidR="006E74E2">
        <w:rPr>
          <w:lang w:val="en-US"/>
        </w:rPr>
        <w:t>Mandatory Window</w:t>
      </w:r>
      <w:r w:rsidR="006E74E2" w:rsidRPr="009C2BBF">
        <w:rPr>
          <w:b w:val="0"/>
          <w:lang w:val="en-US"/>
        </w:rPr>
        <w:t xml:space="preserve"> – </w:t>
      </w:r>
      <w:r w:rsidR="006E74E2">
        <w:rPr>
          <w:lang w:val="en-US"/>
        </w:rPr>
        <w:t>Reasons Summary</w:t>
      </w:r>
    </w:p>
    <w:p w14:paraId="08E9FDC2" w14:textId="700B8FFE" w:rsidR="00CA3F73" w:rsidRPr="00CA3F73" w:rsidRDefault="00CA3F73" w:rsidP="00CA3F73">
      <w:pPr>
        <w:rPr>
          <w:lang w:val="en-US"/>
        </w:rPr>
      </w:pPr>
      <w:r>
        <w:rPr>
          <w:lang w:val="en-US"/>
        </w:rPr>
        <w:t xml:space="preserve">This section provides a summary of the </w:t>
      </w:r>
      <w:r>
        <w:t>Short Notice Change Criteria.</w:t>
      </w:r>
    </w:p>
    <w:p w14:paraId="3E37F371" w14:textId="345BF0EB" w:rsidR="006E74E2" w:rsidRPr="005051AA" w:rsidRDefault="00F65225" w:rsidP="00CF4576">
      <w:pPr>
        <w:pStyle w:val="TableCaption"/>
        <w:keepNext w:val="0"/>
        <w:rPr>
          <w:rFonts w:cs="Times New Roman"/>
        </w:rPr>
      </w:pPr>
      <w:bookmarkStart w:id="2053" w:name="_Toc106979739"/>
      <w:bookmarkStart w:id="2054" w:name="_Toc159933354"/>
      <w:bookmarkStart w:id="2055" w:name="_Toc228874447"/>
      <w:r>
        <w:t xml:space="preserve">Table </w:t>
      </w:r>
      <w:r w:rsidR="002E54DC">
        <w:t>B</w:t>
      </w:r>
      <w:r>
        <w:noBreakHyphen/>
      </w:r>
      <w:r>
        <w:fldChar w:fldCharType="begin"/>
      </w:r>
      <w:r>
        <w:instrText>SEQ Table \* ARABIC \s 2</w:instrText>
      </w:r>
      <w:r>
        <w:fldChar w:fldCharType="separate"/>
      </w:r>
      <w:r w:rsidR="00A13B35">
        <w:rPr>
          <w:noProof/>
        </w:rPr>
        <w:t>2</w:t>
      </w:r>
      <w:r>
        <w:fldChar w:fldCharType="end"/>
      </w:r>
      <w:r w:rsidRPr="00240C0F">
        <w:rPr>
          <w:noProof/>
        </w:rPr>
        <w:t>:  Summary of Allowable Dispatch Data Changes</w:t>
      </w:r>
      <w:bookmarkEnd w:id="2053"/>
      <w:bookmarkEnd w:id="2054"/>
      <w:bookmarkEnd w:id="2055"/>
    </w:p>
    <w:tbl>
      <w:tblPr>
        <w:tblW w:w="1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85"/>
        <w:gridCol w:w="4950"/>
        <w:gridCol w:w="1842"/>
        <w:gridCol w:w="7"/>
      </w:tblGrid>
      <w:tr w:rsidR="006E74E2" w:rsidRPr="005051AA" w14:paraId="3D720F47" w14:textId="77777777" w:rsidTr="00534E9A">
        <w:trPr>
          <w:cantSplit/>
          <w:tblHeader/>
          <w:jc w:val="center"/>
        </w:trPr>
        <w:tc>
          <w:tcPr>
            <w:tcW w:w="4950" w:type="dxa"/>
            <w:tcBorders>
              <w:bottom w:val="nil"/>
            </w:tcBorders>
            <w:shd w:val="clear" w:color="auto" w:fill="8CD2F4" w:themeFill="accent3"/>
            <w:vAlign w:val="bottom"/>
          </w:tcPr>
          <w:p w14:paraId="038308C7" w14:textId="740B87A9" w:rsidR="006E74E2" w:rsidRPr="00F44C7D" w:rsidRDefault="006E74E2" w:rsidP="008F1435">
            <w:pPr>
              <w:pStyle w:val="TableHead"/>
              <w:jc w:val="left"/>
            </w:pPr>
          </w:p>
        </w:tc>
        <w:tc>
          <w:tcPr>
            <w:tcW w:w="9584" w:type="dxa"/>
            <w:gridSpan w:val="4"/>
            <w:shd w:val="clear" w:color="auto" w:fill="8CD2F4" w:themeFill="accent3"/>
            <w:vAlign w:val="center"/>
          </w:tcPr>
          <w:p w14:paraId="54F45BC9" w14:textId="77777777" w:rsidR="006E74E2" w:rsidRPr="00F44C7D" w:rsidRDefault="006E74E2" w:rsidP="006E74E2">
            <w:pPr>
              <w:pStyle w:val="TableHead"/>
            </w:pPr>
            <w:r w:rsidRPr="00F44C7D">
              <w:t>Changes Allowed</w:t>
            </w:r>
          </w:p>
        </w:tc>
      </w:tr>
      <w:tr w:rsidR="006E74E2" w:rsidRPr="005051AA" w14:paraId="30C6AB6A" w14:textId="77777777" w:rsidTr="00534E9A">
        <w:trPr>
          <w:gridAfter w:val="1"/>
          <w:wAfter w:w="7" w:type="dxa"/>
          <w:cantSplit/>
          <w:tblHeader/>
          <w:jc w:val="center"/>
        </w:trPr>
        <w:tc>
          <w:tcPr>
            <w:tcW w:w="4950" w:type="dxa"/>
            <w:tcBorders>
              <w:top w:val="nil"/>
            </w:tcBorders>
            <w:shd w:val="clear" w:color="auto" w:fill="8CD2F4" w:themeFill="accent3"/>
            <w:vAlign w:val="bottom"/>
          </w:tcPr>
          <w:p w14:paraId="5BC0E7CA" w14:textId="599FE166" w:rsidR="006E74E2" w:rsidRPr="00F44C7D" w:rsidRDefault="00534E9A" w:rsidP="00534E9A">
            <w:pPr>
              <w:pStyle w:val="TableHead"/>
              <w:jc w:val="left"/>
            </w:pPr>
            <w:r w:rsidRPr="00534E9A">
              <w:t>Reason for Bid/Offer Change</w:t>
            </w:r>
          </w:p>
        </w:tc>
        <w:tc>
          <w:tcPr>
            <w:tcW w:w="2785" w:type="dxa"/>
            <w:shd w:val="clear" w:color="auto" w:fill="8CD2F4" w:themeFill="accent3"/>
            <w:vAlign w:val="bottom"/>
          </w:tcPr>
          <w:p w14:paraId="128917C9" w14:textId="77777777" w:rsidR="006E74E2" w:rsidRPr="00F44C7D" w:rsidRDefault="006E74E2" w:rsidP="008F1435">
            <w:pPr>
              <w:pStyle w:val="TableHead"/>
              <w:jc w:val="left"/>
            </w:pPr>
            <w:r w:rsidRPr="00F44C7D">
              <w:t>2 hours+</w:t>
            </w:r>
          </w:p>
        </w:tc>
        <w:tc>
          <w:tcPr>
            <w:tcW w:w="4950" w:type="dxa"/>
            <w:shd w:val="clear" w:color="auto" w:fill="8CD2F4" w:themeFill="accent3"/>
            <w:vAlign w:val="bottom"/>
          </w:tcPr>
          <w:p w14:paraId="306246F9" w14:textId="77777777" w:rsidR="006E74E2" w:rsidRPr="00F44C7D" w:rsidRDefault="006E74E2" w:rsidP="008F1435">
            <w:pPr>
              <w:pStyle w:val="TableHead"/>
              <w:jc w:val="left"/>
            </w:pPr>
            <w:r w:rsidRPr="00F44C7D">
              <w:t>2-0 Hours</w:t>
            </w:r>
          </w:p>
        </w:tc>
        <w:tc>
          <w:tcPr>
            <w:tcW w:w="1842" w:type="dxa"/>
            <w:shd w:val="clear" w:color="auto" w:fill="8CD2F4" w:themeFill="accent3"/>
            <w:vAlign w:val="bottom"/>
          </w:tcPr>
          <w:p w14:paraId="454986D6" w14:textId="77777777" w:rsidR="006E74E2" w:rsidRPr="00F44C7D" w:rsidRDefault="006E74E2" w:rsidP="008F1435">
            <w:pPr>
              <w:pStyle w:val="TableHead"/>
              <w:jc w:val="left"/>
            </w:pPr>
            <w:r w:rsidRPr="00F44C7D">
              <w:t>Market Rule Reference</w:t>
            </w:r>
          </w:p>
        </w:tc>
      </w:tr>
      <w:tr w:rsidR="002076D9" w:rsidRPr="005051AA" w14:paraId="13B28555" w14:textId="77777777" w:rsidTr="000C642A">
        <w:trPr>
          <w:gridAfter w:val="1"/>
          <w:wAfter w:w="7" w:type="dxa"/>
          <w:cantSplit/>
          <w:jc w:val="center"/>
        </w:trPr>
        <w:tc>
          <w:tcPr>
            <w:tcW w:w="4950" w:type="dxa"/>
            <w:tcBorders>
              <w:bottom w:val="single" w:sz="4" w:space="0" w:color="auto"/>
            </w:tcBorders>
          </w:tcPr>
          <w:p w14:paraId="50AADC05" w14:textId="744696CC" w:rsidR="006C0DA3" w:rsidRPr="006C0DA3" w:rsidRDefault="002076D9" w:rsidP="006C0DA3">
            <w:r w:rsidRPr="005051AA">
              <w:t>Market-based changes</w:t>
            </w:r>
          </w:p>
        </w:tc>
        <w:tc>
          <w:tcPr>
            <w:tcW w:w="2785" w:type="dxa"/>
            <w:tcBorders>
              <w:bottom w:val="nil"/>
            </w:tcBorders>
          </w:tcPr>
          <w:p w14:paraId="14CC33C6" w14:textId="206AF062" w:rsidR="002076D9" w:rsidRPr="005051AA" w:rsidRDefault="002076D9" w:rsidP="002076D9">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78EADE29" w14:textId="77777777" w:rsidR="002076D9" w:rsidRPr="005051AA" w:rsidRDefault="002076D9" w:rsidP="006E74E2">
            <w:pPr>
              <w:pStyle w:val="TableText"/>
            </w:pPr>
            <w:r w:rsidRPr="005051AA">
              <w:t>None</w:t>
            </w:r>
          </w:p>
        </w:tc>
        <w:tc>
          <w:tcPr>
            <w:tcW w:w="1842" w:type="dxa"/>
          </w:tcPr>
          <w:p w14:paraId="3FB4BC8F" w14:textId="74EA731B" w:rsidR="002076D9" w:rsidRPr="005051AA" w:rsidRDefault="00AD60CA" w:rsidP="00AD60CA">
            <w:pPr>
              <w:pStyle w:val="TableText"/>
            </w:pPr>
            <w:r w:rsidRPr="005125C7">
              <w:rPr>
                <w:b/>
              </w:rPr>
              <w:t>Ch.7 ss.</w:t>
            </w:r>
            <w:r w:rsidR="002076D9" w:rsidRPr="005125C7">
              <w:rPr>
                <w:b/>
              </w:rPr>
              <w:t>3.3.3</w:t>
            </w:r>
            <w:r w:rsidR="002076D9" w:rsidRPr="005051AA">
              <w:t xml:space="preserve">, </w:t>
            </w:r>
            <w:r w:rsidR="002076D9" w:rsidRPr="005125C7">
              <w:rPr>
                <w:b/>
              </w:rPr>
              <w:t>3.3.10</w:t>
            </w:r>
          </w:p>
        </w:tc>
      </w:tr>
      <w:tr w:rsidR="00381C22" w:rsidRPr="005051AA" w14:paraId="0F708D4A" w14:textId="77777777" w:rsidTr="000C642A">
        <w:trPr>
          <w:gridAfter w:val="1"/>
          <w:wAfter w:w="7" w:type="dxa"/>
          <w:cantSplit/>
          <w:jc w:val="center"/>
        </w:trPr>
        <w:tc>
          <w:tcPr>
            <w:tcW w:w="4950" w:type="dxa"/>
            <w:tcBorders>
              <w:bottom w:val="nil"/>
            </w:tcBorders>
          </w:tcPr>
          <w:p w14:paraId="6192822D" w14:textId="4DCB3730" w:rsidR="006C0DA3" w:rsidRPr="006C0DA3" w:rsidRDefault="00381C22" w:rsidP="00731920">
            <w:pPr>
              <w:pStyle w:val="TableText"/>
            </w:pPr>
            <w:r w:rsidRPr="009F4B13">
              <w:rPr>
                <w:i/>
              </w:rPr>
              <w:t>Forced outages</w:t>
            </w:r>
            <w:r w:rsidRPr="00381C22">
              <w:t xml:space="preserve"> or urgent </w:t>
            </w:r>
            <w:r w:rsidRPr="009F4B13">
              <w:rPr>
                <w:i/>
              </w:rPr>
              <w:t>outages</w:t>
            </w:r>
            <w:r w:rsidRPr="00381C22">
              <w:t xml:space="preserve">, </w:t>
            </w:r>
            <w:r w:rsidRPr="009F4B13">
              <w:rPr>
                <w:i/>
              </w:rPr>
              <w:t>generation unit</w:t>
            </w:r>
            <w:r w:rsidRPr="00381C22">
              <w:t xml:space="preserve"> or </w:t>
            </w:r>
            <w:r w:rsidRPr="009F4B13">
              <w:rPr>
                <w:i/>
              </w:rPr>
              <w:t>dispatchable load</w:t>
            </w:r>
            <w:r w:rsidRPr="00381C22">
              <w:t xml:space="preserve"> limitations: &gt; the greater of 2% or 10 MW</w:t>
            </w:r>
          </w:p>
        </w:tc>
        <w:tc>
          <w:tcPr>
            <w:tcW w:w="2785" w:type="dxa"/>
            <w:tcBorders>
              <w:top w:val="nil"/>
              <w:bottom w:val="nil"/>
            </w:tcBorders>
          </w:tcPr>
          <w:p w14:paraId="4C98F4BB" w14:textId="77777777" w:rsidR="00381C22" w:rsidRDefault="00381C22" w:rsidP="002076D9">
            <w:pPr>
              <w:pStyle w:val="TableText"/>
            </w:pPr>
          </w:p>
        </w:tc>
        <w:tc>
          <w:tcPr>
            <w:tcW w:w="4950" w:type="dxa"/>
          </w:tcPr>
          <w:p w14:paraId="22F17CF5" w14:textId="5914CC04" w:rsidR="00381C22" w:rsidRDefault="009F4B13" w:rsidP="006E74E2">
            <w:pPr>
              <w:pStyle w:val="TableText"/>
            </w:pPr>
            <w:r w:rsidRPr="009F4B13">
              <w:rPr>
                <w:i/>
              </w:rPr>
              <w:t>Offers</w:t>
            </w:r>
            <w:r w:rsidRPr="009F4B13">
              <w:t xml:space="preserve"> do not need to be revised as long as an </w:t>
            </w:r>
            <w:r w:rsidRPr="009F4B13">
              <w:rPr>
                <w:i/>
              </w:rPr>
              <w:t>outage</w:t>
            </w:r>
            <w:r w:rsidRPr="009F4B13">
              <w:t xml:space="preserve"> request is entered into the </w:t>
            </w:r>
            <w:r w:rsidRPr="009F4B13">
              <w:rPr>
                <w:i/>
              </w:rPr>
              <w:t>outage</w:t>
            </w:r>
            <w:r w:rsidRPr="009F4B13">
              <w:t xml:space="preserve"> management system to reflect actual capability as long as derating does not last more than two hours.</w:t>
            </w:r>
          </w:p>
        </w:tc>
        <w:tc>
          <w:tcPr>
            <w:tcW w:w="1842" w:type="dxa"/>
          </w:tcPr>
          <w:p w14:paraId="2553805F" w14:textId="4298FF27" w:rsidR="00381C22" w:rsidRDefault="00AD60CA" w:rsidP="007F1ADC">
            <w:pPr>
              <w:pStyle w:val="TableText"/>
            </w:pPr>
            <w:r w:rsidRPr="00D93B1C">
              <w:rPr>
                <w:b/>
              </w:rPr>
              <w:t>Ch.7 s.3.3.</w:t>
            </w:r>
            <w:r>
              <w:rPr>
                <w:b/>
              </w:rPr>
              <w:t>8</w:t>
            </w:r>
          </w:p>
        </w:tc>
      </w:tr>
      <w:tr w:rsidR="00381C22" w:rsidRPr="005051AA" w14:paraId="3A10C654" w14:textId="77777777" w:rsidTr="000C642A">
        <w:trPr>
          <w:gridAfter w:val="1"/>
          <w:wAfter w:w="7" w:type="dxa"/>
          <w:cantSplit/>
          <w:jc w:val="center"/>
        </w:trPr>
        <w:tc>
          <w:tcPr>
            <w:tcW w:w="4950" w:type="dxa"/>
            <w:tcBorders>
              <w:top w:val="nil"/>
              <w:bottom w:val="single" w:sz="4" w:space="0" w:color="auto"/>
            </w:tcBorders>
          </w:tcPr>
          <w:p w14:paraId="1A1A190C" w14:textId="77777777" w:rsidR="006C0DA3" w:rsidRPr="006C0DA3" w:rsidRDefault="006C0DA3" w:rsidP="00094CF5"/>
        </w:tc>
        <w:tc>
          <w:tcPr>
            <w:tcW w:w="2785" w:type="dxa"/>
            <w:tcBorders>
              <w:top w:val="nil"/>
            </w:tcBorders>
          </w:tcPr>
          <w:p w14:paraId="763FA1A5" w14:textId="77777777" w:rsidR="00381C22" w:rsidRDefault="00381C22" w:rsidP="005013EE">
            <w:pPr>
              <w:pStyle w:val="TableText"/>
              <w:widowControl w:val="0"/>
            </w:pPr>
          </w:p>
        </w:tc>
        <w:tc>
          <w:tcPr>
            <w:tcW w:w="4950" w:type="dxa"/>
          </w:tcPr>
          <w:p w14:paraId="1C9657A1" w14:textId="77777777" w:rsidR="009F4B13" w:rsidRDefault="009F4B13" w:rsidP="009F4B13">
            <w:pPr>
              <w:pStyle w:val="TableText"/>
              <w:widowControl w:val="0"/>
            </w:pPr>
            <w:r w:rsidRPr="005013EE">
              <w:rPr>
                <w:i/>
              </w:rPr>
              <w:t>Bids</w:t>
            </w:r>
            <w:r>
              <w:t xml:space="preserve"> need to be revised to:</w:t>
            </w:r>
          </w:p>
          <w:p w14:paraId="4EAC775B" w14:textId="0D4FE965" w:rsidR="009F4B13" w:rsidRDefault="009F4B13" w:rsidP="00DC54CB">
            <w:pPr>
              <w:pStyle w:val="TableBullet"/>
            </w:pPr>
            <w:r>
              <w:t xml:space="preserve">reflect what the </w:t>
            </w:r>
            <w:r w:rsidRPr="005013EE">
              <w:rPr>
                <w:i/>
              </w:rPr>
              <w:t>dispatchable load</w:t>
            </w:r>
            <w:r>
              <w:t xml:space="preserve"> reasonably expects to withdraw;</w:t>
            </w:r>
          </w:p>
          <w:p w14:paraId="496BBCEB" w14:textId="298F839B" w:rsidR="009F4B13" w:rsidRDefault="009F4B13" w:rsidP="00DC54CB">
            <w:pPr>
              <w:pStyle w:val="TableBullet"/>
            </w:pPr>
            <w:r>
              <w:t xml:space="preserve">indicate if their status changes to or from being </w:t>
            </w:r>
            <w:r w:rsidRPr="00DC54CB">
              <w:rPr>
                <w:i/>
              </w:rPr>
              <w:t>dispatchable</w:t>
            </w:r>
            <w:r>
              <w:t>; and</w:t>
            </w:r>
          </w:p>
          <w:p w14:paraId="0229314E" w14:textId="49BE2EB8" w:rsidR="00381C22" w:rsidRDefault="009F4B13" w:rsidP="00DC54CB">
            <w:pPr>
              <w:pStyle w:val="TableBullet"/>
            </w:pPr>
            <w:r>
              <w:t xml:space="preserve">identify when </w:t>
            </w:r>
            <w:r w:rsidRPr="005013EE">
              <w:rPr>
                <w:i/>
              </w:rPr>
              <w:t xml:space="preserve">operating reserve </w:t>
            </w:r>
            <w:r>
              <w:t xml:space="preserve">capability is restored following the </w:t>
            </w:r>
            <w:r w:rsidRPr="005013EE">
              <w:rPr>
                <w:i/>
              </w:rPr>
              <w:t>outage</w:t>
            </w:r>
            <w:r>
              <w:t xml:space="preserve"> </w:t>
            </w:r>
          </w:p>
        </w:tc>
        <w:tc>
          <w:tcPr>
            <w:tcW w:w="1842" w:type="dxa"/>
          </w:tcPr>
          <w:p w14:paraId="01552248" w14:textId="77777777" w:rsidR="00381C22" w:rsidRDefault="00381C22" w:rsidP="005013EE">
            <w:pPr>
              <w:pStyle w:val="TableText"/>
              <w:widowControl w:val="0"/>
            </w:pPr>
          </w:p>
        </w:tc>
      </w:tr>
      <w:tr w:rsidR="002076D9" w:rsidRPr="005051AA" w14:paraId="398CA0A2" w14:textId="77777777" w:rsidTr="000C642A">
        <w:trPr>
          <w:gridAfter w:val="1"/>
          <w:wAfter w:w="7" w:type="dxa"/>
          <w:cantSplit/>
          <w:jc w:val="center"/>
        </w:trPr>
        <w:tc>
          <w:tcPr>
            <w:tcW w:w="4950" w:type="dxa"/>
            <w:tcBorders>
              <w:top w:val="nil"/>
            </w:tcBorders>
          </w:tcPr>
          <w:p w14:paraId="3351B1D7" w14:textId="35F6E780" w:rsidR="002076D9" w:rsidRPr="005051AA" w:rsidRDefault="00C12C81" w:rsidP="006E74E2">
            <w:pPr>
              <w:pStyle w:val="TableText"/>
            </w:pPr>
            <w:r w:rsidRPr="00C12C81">
              <w:rPr>
                <w:i/>
              </w:rPr>
              <w:lastRenderedPageBreak/>
              <w:t>Hourly demand response</w:t>
            </w:r>
            <w:r w:rsidR="002076D9" w:rsidRPr="005051AA">
              <w:t xml:space="preserve"> </w:t>
            </w:r>
            <w:r w:rsidR="002076D9" w:rsidRPr="00EB6F17">
              <w:rPr>
                <w:i/>
              </w:rPr>
              <w:t>resources</w:t>
            </w:r>
          </w:p>
        </w:tc>
        <w:tc>
          <w:tcPr>
            <w:tcW w:w="2785" w:type="dxa"/>
            <w:tcBorders>
              <w:bottom w:val="nil"/>
            </w:tcBorders>
          </w:tcPr>
          <w:p w14:paraId="602056ED" w14:textId="63FBC041" w:rsidR="002076D9" w:rsidRPr="005051AA" w:rsidRDefault="009F4B13" w:rsidP="006E74E2">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53B3A96C" w14:textId="632BA635" w:rsidR="002076D9" w:rsidRPr="005051AA" w:rsidRDefault="002076D9" w:rsidP="006E74E2">
            <w:pPr>
              <w:pStyle w:val="TableText"/>
            </w:pPr>
            <w:r w:rsidRPr="005051AA">
              <w:t xml:space="preserve">Reflect what the </w:t>
            </w:r>
            <w:r w:rsidR="00C12C81" w:rsidRPr="00C12C81">
              <w:rPr>
                <w:i/>
              </w:rPr>
              <w:t>hourly demand response</w:t>
            </w:r>
            <w:r w:rsidRPr="005051AA">
              <w:t xml:space="preserve"> </w:t>
            </w:r>
            <w:r w:rsidRPr="00EB6F17">
              <w:rPr>
                <w:i/>
              </w:rPr>
              <w:t>resource</w:t>
            </w:r>
            <w:r w:rsidRPr="005051AA">
              <w:t xml:space="preserve"> reasonably expects to withdraw. </w:t>
            </w:r>
          </w:p>
        </w:tc>
        <w:tc>
          <w:tcPr>
            <w:tcW w:w="1842" w:type="dxa"/>
          </w:tcPr>
          <w:p w14:paraId="2E778095" w14:textId="77777777" w:rsidR="002076D9" w:rsidRPr="005051AA" w:rsidRDefault="002076D9" w:rsidP="006E74E2">
            <w:pPr>
              <w:pStyle w:val="TableText"/>
            </w:pPr>
          </w:p>
        </w:tc>
      </w:tr>
      <w:tr w:rsidR="007B449C" w:rsidRPr="005051AA" w14:paraId="1BCD9822" w14:textId="77777777" w:rsidTr="00534E9A">
        <w:trPr>
          <w:gridAfter w:val="1"/>
          <w:wAfter w:w="7" w:type="dxa"/>
          <w:cantSplit/>
          <w:jc w:val="center"/>
        </w:trPr>
        <w:tc>
          <w:tcPr>
            <w:tcW w:w="4950" w:type="dxa"/>
          </w:tcPr>
          <w:p w14:paraId="2F3DA4F4" w14:textId="63A5A201" w:rsidR="007B449C" w:rsidRPr="00F44C7D" w:rsidRDefault="007B449C" w:rsidP="007B449C">
            <w:pPr>
              <w:pStyle w:val="TableText"/>
            </w:pPr>
            <w:r w:rsidRPr="00C53D73">
              <w:rPr>
                <w:rFonts w:cs="Times New Roman"/>
                <w:i/>
                <w:szCs w:val="20"/>
              </w:rPr>
              <w:t xml:space="preserve">Electricity Storage </w:t>
            </w:r>
            <w:r w:rsidRPr="00C53D73">
              <w:rPr>
                <w:i/>
                <w:szCs w:val="20"/>
              </w:rPr>
              <w:t>Participants</w:t>
            </w:r>
            <w:r w:rsidRPr="00C53D73">
              <w:rPr>
                <w:szCs w:val="20"/>
              </w:rPr>
              <w:t xml:space="preserve"> </w:t>
            </w:r>
            <w:r w:rsidRPr="00C53D73">
              <w:rPr>
                <w:rFonts w:cs="Times New Roman"/>
                <w:szCs w:val="20"/>
              </w:rPr>
              <w:t xml:space="preserve">revisions for </w:t>
            </w:r>
            <w:r w:rsidRPr="00C53D73">
              <w:rPr>
                <w:rFonts w:cs="Times New Roman"/>
                <w:i/>
                <w:szCs w:val="20"/>
              </w:rPr>
              <w:t xml:space="preserve">state of charge </w:t>
            </w:r>
            <w:r w:rsidRPr="00C53D73">
              <w:rPr>
                <w:rFonts w:cs="Times New Roman"/>
                <w:szCs w:val="20"/>
              </w:rPr>
              <w:t>changes</w:t>
            </w:r>
            <w:r w:rsidRPr="00C53D73">
              <w:rPr>
                <w:szCs w:val="20"/>
              </w:rPr>
              <w:t xml:space="preserve"> that exceed the greater of 2% or 10 MW</w:t>
            </w:r>
          </w:p>
        </w:tc>
        <w:tc>
          <w:tcPr>
            <w:tcW w:w="2785" w:type="dxa"/>
            <w:tcBorders>
              <w:top w:val="nil"/>
              <w:bottom w:val="nil"/>
            </w:tcBorders>
          </w:tcPr>
          <w:p w14:paraId="6AEDF722" w14:textId="77777777" w:rsidR="007B449C" w:rsidRPr="00F44C7D" w:rsidRDefault="007B449C" w:rsidP="007B449C">
            <w:pPr>
              <w:pStyle w:val="TableText"/>
            </w:pPr>
          </w:p>
        </w:tc>
        <w:tc>
          <w:tcPr>
            <w:tcW w:w="4950" w:type="dxa"/>
          </w:tcPr>
          <w:p w14:paraId="462ED308" w14:textId="3A936063" w:rsidR="007B449C" w:rsidRPr="00F44C7D" w:rsidRDefault="007B449C" w:rsidP="00B66299">
            <w:pPr>
              <w:pStyle w:val="TableText"/>
            </w:pPr>
            <w:r w:rsidRPr="00C53D73">
              <w:rPr>
                <w:szCs w:val="20"/>
              </w:rPr>
              <w:t xml:space="preserve">For </w:t>
            </w:r>
            <w:r w:rsidRPr="00C53D73">
              <w:rPr>
                <w:i/>
                <w:szCs w:val="20"/>
              </w:rPr>
              <w:t>state of charge</w:t>
            </w:r>
            <w:r w:rsidRPr="00C53D73">
              <w:rPr>
                <w:szCs w:val="20"/>
              </w:rPr>
              <w:t xml:space="preserve"> related revisions, </w:t>
            </w:r>
            <w:r w:rsidR="00B66299" w:rsidRPr="00E268F1">
              <w:rPr>
                <w:i/>
                <w:szCs w:val="20"/>
              </w:rPr>
              <w:t>o</w:t>
            </w:r>
            <w:r w:rsidRPr="00C53D73">
              <w:rPr>
                <w:i/>
                <w:szCs w:val="20"/>
              </w:rPr>
              <w:t xml:space="preserve">ffers </w:t>
            </w:r>
            <w:r w:rsidRPr="00C53D73">
              <w:rPr>
                <w:szCs w:val="20"/>
              </w:rPr>
              <w:t xml:space="preserve">and </w:t>
            </w:r>
            <w:r w:rsidRPr="00C53D73">
              <w:rPr>
                <w:i/>
                <w:szCs w:val="20"/>
              </w:rPr>
              <w:t xml:space="preserve">bids </w:t>
            </w:r>
            <w:r w:rsidRPr="00C53D73">
              <w:rPr>
                <w:szCs w:val="20"/>
              </w:rPr>
              <w:t xml:space="preserve">setting out the quantity that the </w:t>
            </w:r>
            <w:r w:rsidRPr="00C53D73">
              <w:rPr>
                <w:i/>
                <w:szCs w:val="20"/>
              </w:rPr>
              <w:t>electricity storage participant</w:t>
            </w:r>
            <w:r w:rsidRPr="00C53D73">
              <w:rPr>
                <w:szCs w:val="20"/>
              </w:rPr>
              <w:t xml:space="preserve"> reasonably expects to inject and withdraw needs to be revised prior to the closing of the mandatory window. Note: only quantity reductions are permitted.</w:t>
            </w:r>
          </w:p>
        </w:tc>
        <w:tc>
          <w:tcPr>
            <w:tcW w:w="1842" w:type="dxa"/>
          </w:tcPr>
          <w:p w14:paraId="0D62A12B" w14:textId="373BA77C" w:rsidR="007B449C" w:rsidRPr="00F44C7D" w:rsidRDefault="00AD60CA" w:rsidP="007F1ADC">
            <w:pPr>
              <w:pStyle w:val="TableText"/>
            </w:pPr>
            <w:r w:rsidRPr="00D93B1C">
              <w:rPr>
                <w:b/>
              </w:rPr>
              <w:t>Ch.7 s.</w:t>
            </w:r>
            <w:r w:rsidR="001C577D">
              <w:rPr>
                <w:b/>
              </w:rPr>
              <w:t>21.</w:t>
            </w:r>
            <w:r w:rsidR="00A05E34">
              <w:rPr>
                <w:b/>
              </w:rPr>
              <w:t>5</w:t>
            </w:r>
          </w:p>
        </w:tc>
      </w:tr>
      <w:tr w:rsidR="002076D9" w:rsidRPr="005051AA" w14:paraId="52080A55" w14:textId="77777777" w:rsidTr="00534E9A">
        <w:trPr>
          <w:gridAfter w:val="1"/>
          <w:wAfter w:w="7" w:type="dxa"/>
          <w:cantSplit/>
          <w:jc w:val="center"/>
        </w:trPr>
        <w:tc>
          <w:tcPr>
            <w:tcW w:w="4950" w:type="dxa"/>
          </w:tcPr>
          <w:p w14:paraId="62FB2BC9" w14:textId="77777777" w:rsidR="002076D9" w:rsidRPr="00F44C7D" w:rsidRDefault="002076D9" w:rsidP="006E74E2">
            <w:pPr>
              <w:pStyle w:val="TableText"/>
            </w:pPr>
            <w:r w:rsidRPr="00F44C7D">
              <w:t>Personnel/Public Safety</w:t>
            </w:r>
          </w:p>
          <w:p w14:paraId="58CB9C0E" w14:textId="77777777" w:rsidR="002076D9" w:rsidRPr="00F44C7D" w:rsidRDefault="002076D9" w:rsidP="006E74E2">
            <w:pPr>
              <w:pStyle w:val="TableText"/>
            </w:pPr>
            <w:r w:rsidRPr="00F44C7D">
              <w:t>Property Damage</w:t>
            </w:r>
          </w:p>
          <w:p w14:paraId="162E9D5B" w14:textId="77777777" w:rsidR="002076D9" w:rsidRPr="00F44C7D" w:rsidRDefault="002076D9" w:rsidP="006E74E2">
            <w:pPr>
              <w:pStyle w:val="TableText"/>
            </w:pPr>
            <w:r w:rsidRPr="00F44C7D">
              <w:t xml:space="preserve">Legal requirement </w:t>
            </w:r>
          </w:p>
          <w:p w14:paraId="15575E7D" w14:textId="77777777" w:rsidR="002076D9" w:rsidRPr="00F44C7D" w:rsidRDefault="002076D9" w:rsidP="006E74E2">
            <w:pPr>
              <w:pStyle w:val="TableText"/>
            </w:pPr>
            <w:r w:rsidRPr="00F44C7D">
              <w:t xml:space="preserve">Environmental </w:t>
            </w:r>
            <w:r w:rsidRPr="00A01B10">
              <w:rPr>
                <w:i/>
              </w:rPr>
              <w:t>Regulation</w:t>
            </w:r>
          </w:p>
        </w:tc>
        <w:tc>
          <w:tcPr>
            <w:tcW w:w="2785" w:type="dxa"/>
            <w:tcBorders>
              <w:top w:val="nil"/>
              <w:bottom w:val="single" w:sz="4" w:space="0" w:color="auto"/>
            </w:tcBorders>
          </w:tcPr>
          <w:p w14:paraId="53D09E40" w14:textId="77777777" w:rsidR="002076D9" w:rsidRPr="00F44C7D" w:rsidRDefault="002076D9" w:rsidP="006E74E2">
            <w:pPr>
              <w:pStyle w:val="TableText"/>
            </w:pPr>
          </w:p>
        </w:tc>
        <w:tc>
          <w:tcPr>
            <w:tcW w:w="4950" w:type="dxa"/>
          </w:tcPr>
          <w:p w14:paraId="0553E9FA" w14:textId="77777777" w:rsidR="002076D9" w:rsidRPr="00F44C7D" w:rsidRDefault="002076D9" w:rsidP="006E74E2">
            <w:pPr>
              <w:pStyle w:val="TableText"/>
            </w:pPr>
            <w:r w:rsidRPr="00F44C7D">
              <w:t>Quantity and price changes to reflect actual capability</w:t>
            </w:r>
          </w:p>
          <w:p w14:paraId="7F43BE6F" w14:textId="77777777" w:rsidR="002076D9" w:rsidRPr="00F44C7D" w:rsidRDefault="002076D9" w:rsidP="006E74E2">
            <w:pPr>
              <w:pStyle w:val="TableText"/>
            </w:pPr>
          </w:p>
        </w:tc>
        <w:tc>
          <w:tcPr>
            <w:tcW w:w="1842" w:type="dxa"/>
          </w:tcPr>
          <w:p w14:paraId="0BEE5A3A" w14:textId="2D5006CC" w:rsidR="002076D9" w:rsidRPr="00F44C7D" w:rsidRDefault="001C577D" w:rsidP="007F1ADC">
            <w:pPr>
              <w:pStyle w:val="TableText"/>
            </w:pPr>
            <w:r w:rsidRPr="00D93B1C">
              <w:rPr>
                <w:b/>
              </w:rPr>
              <w:t>Ch.7 s.</w:t>
            </w:r>
            <w:r>
              <w:rPr>
                <w:b/>
              </w:rPr>
              <w:t>3.3.6</w:t>
            </w:r>
          </w:p>
        </w:tc>
      </w:tr>
      <w:tr w:rsidR="002076D9" w:rsidRPr="005051AA" w14:paraId="7A94206C" w14:textId="77777777" w:rsidTr="00534E9A">
        <w:trPr>
          <w:gridAfter w:val="1"/>
          <w:wAfter w:w="7" w:type="dxa"/>
          <w:cantSplit/>
          <w:jc w:val="center"/>
        </w:trPr>
        <w:tc>
          <w:tcPr>
            <w:tcW w:w="4950" w:type="dxa"/>
          </w:tcPr>
          <w:p w14:paraId="19813F9D" w14:textId="77777777" w:rsidR="002076D9" w:rsidRPr="00F44C7D" w:rsidRDefault="002076D9" w:rsidP="00797443">
            <w:pPr>
              <w:pStyle w:val="TableText"/>
            </w:pPr>
            <w:r w:rsidRPr="00A01B10">
              <w:rPr>
                <w:i/>
              </w:rPr>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under-generation</w:t>
            </w:r>
          </w:p>
        </w:tc>
        <w:tc>
          <w:tcPr>
            <w:tcW w:w="2785" w:type="dxa"/>
            <w:tcBorders>
              <w:top w:val="single" w:sz="4" w:space="0" w:color="auto"/>
              <w:bottom w:val="single" w:sz="4" w:space="0" w:color="auto"/>
            </w:tcBorders>
          </w:tcPr>
          <w:p w14:paraId="0E72309F" w14:textId="487ED5FE" w:rsidR="002076D9" w:rsidRPr="00F44C7D" w:rsidRDefault="002076D9" w:rsidP="00797443">
            <w:pPr>
              <w:pStyle w:val="TableText"/>
            </w:pPr>
          </w:p>
        </w:tc>
        <w:tc>
          <w:tcPr>
            <w:tcW w:w="4950" w:type="dxa"/>
          </w:tcPr>
          <w:p w14:paraId="32FC0FE7"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energy 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 xml:space="preserve">wholesale sellers </w:t>
            </w:r>
            <w:r w:rsidRPr="005C3BB9">
              <w:rPr>
                <w:rFonts w:ascii="Tahoma" w:hAnsi="Tahoma" w:cs="Tahoma"/>
                <w:b w:val="0"/>
                <w:sz w:val="20"/>
                <w:szCs w:val="20"/>
              </w:rPr>
              <w:t xml:space="preserve">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AFAD16F"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5730ADE" w14:textId="17945D03" w:rsidR="002076D9" w:rsidRPr="005C3BB9" w:rsidRDefault="007B449C" w:rsidP="00797443">
            <w:pPr>
              <w:pStyle w:val="TableText"/>
              <w:rPr>
                <w:rFonts w:cs="Tahoma"/>
                <w:szCs w:val="20"/>
              </w:rPr>
            </w:pPr>
            <w:r w:rsidRPr="005C3BB9">
              <w:rPr>
                <w:rFonts w:cs="Tahoma"/>
                <w:szCs w:val="20"/>
              </w:rPr>
              <w:t xml:space="preserve">New </w:t>
            </w:r>
            <w:r w:rsidRPr="005C3BB9">
              <w:rPr>
                <w:rFonts w:cs="Tahoma"/>
                <w:i/>
                <w:szCs w:val="20"/>
              </w:rPr>
              <w:t>offer</w:t>
            </w:r>
            <w:r w:rsidRPr="005C3BB9">
              <w:rPr>
                <w:rFonts w:cs="Tahoma"/>
                <w:szCs w:val="20"/>
              </w:rPr>
              <w:t xml:space="preserve">s from </w:t>
            </w:r>
            <w:r w:rsidRPr="005C3BB9">
              <w:rPr>
                <w:rFonts w:cs="Tahoma"/>
                <w:i/>
                <w:szCs w:val="20"/>
              </w:rPr>
              <w:t>generator</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974A2BE" w14:textId="39381058" w:rsidR="002076D9" w:rsidRPr="00F44C7D" w:rsidRDefault="001C577D" w:rsidP="007F1ADC">
            <w:pPr>
              <w:pStyle w:val="TableText"/>
            </w:pPr>
            <w:r w:rsidRPr="00D93B1C">
              <w:rPr>
                <w:b/>
              </w:rPr>
              <w:t>Ch.7 s.</w:t>
            </w:r>
            <w:r>
              <w:rPr>
                <w:b/>
              </w:rPr>
              <w:t>12.2</w:t>
            </w:r>
          </w:p>
        </w:tc>
      </w:tr>
      <w:tr w:rsidR="005C3BB9" w:rsidRPr="005051AA" w14:paraId="4945ED4D" w14:textId="77777777" w:rsidTr="000C642A">
        <w:trPr>
          <w:gridAfter w:val="1"/>
          <w:wAfter w:w="7" w:type="dxa"/>
          <w:cantSplit/>
          <w:jc w:val="center"/>
        </w:trPr>
        <w:tc>
          <w:tcPr>
            <w:tcW w:w="4950" w:type="dxa"/>
          </w:tcPr>
          <w:p w14:paraId="1FACC16D" w14:textId="77777777" w:rsidR="005C3BB9" w:rsidRPr="00F44C7D" w:rsidRDefault="005C3BB9" w:rsidP="00797443">
            <w:pPr>
              <w:pStyle w:val="TableText"/>
            </w:pPr>
            <w:r w:rsidRPr="00A01B10">
              <w:rPr>
                <w:i/>
              </w:rPr>
              <w:lastRenderedPageBreak/>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over-generation</w:t>
            </w:r>
          </w:p>
        </w:tc>
        <w:tc>
          <w:tcPr>
            <w:tcW w:w="2785" w:type="dxa"/>
            <w:tcBorders>
              <w:top w:val="single" w:sz="4" w:space="0" w:color="auto"/>
              <w:bottom w:val="nil"/>
            </w:tcBorders>
          </w:tcPr>
          <w:p w14:paraId="4185458B" w14:textId="6A8A9D9A" w:rsidR="005C3BB9" w:rsidRPr="00F44C7D" w:rsidRDefault="005125C7" w:rsidP="00797443">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1639BFFF"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energy</w:t>
            </w:r>
            <w:r w:rsidRPr="005C3BB9">
              <w:rPr>
                <w:rFonts w:ascii="Tahoma" w:hAnsi="Tahoma" w:cs="Tahoma"/>
                <w:b w:val="0"/>
                <w:sz w:val="20"/>
                <w:szCs w:val="20"/>
              </w:rPr>
              <w:t xml:space="preserve"> </w:t>
            </w:r>
            <w:r w:rsidRPr="005C3BB9">
              <w:rPr>
                <w:rFonts w:ascii="Tahoma" w:hAnsi="Tahoma" w:cs="Tahoma"/>
                <w:b w:val="0"/>
                <w:i/>
                <w:sz w:val="20"/>
                <w:szCs w:val="20"/>
              </w:rPr>
              <w:t>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wholesale sellers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408749E4"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52626722" w14:textId="7063829C" w:rsidR="005C3BB9" w:rsidRPr="005C3BB9" w:rsidRDefault="005C3BB9" w:rsidP="00797443">
            <w:pPr>
              <w:pStyle w:val="TableText"/>
              <w:rPr>
                <w:rFonts w:cs="Tahoma"/>
                <w:szCs w:val="20"/>
              </w:rPr>
            </w:pPr>
            <w:r w:rsidRPr="005C3BB9">
              <w:rPr>
                <w:rFonts w:cs="Tahoma"/>
                <w:szCs w:val="20"/>
              </w:rPr>
              <w:t xml:space="preserve">New </w:t>
            </w:r>
            <w:r w:rsidRPr="005C3BB9">
              <w:rPr>
                <w:rFonts w:cs="Tahoma"/>
                <w:i/>
                <w:szCs w:val="20"/>
              </w:rPr>
              <w:t>bids</w:t>
            </w:r>
            <w:r w:rsidRPr="005C3BB9">
              <w:rPr>
                <w:rFonts w:cs="Tahoma"/>
                <w:szCs w:val="20"/>
              </w:rPr>
              <w:t xml:space="preserve"> from </w:t>
            </w:r>
            <w:r w:rsidRPr="005C3BB9">
              <w:rPr>
                <w:rFonts w:cs="Tahoma"/>
                <w:i/>
                <w:szCs w:val="20"/>
              </w:rPr>
              <w:t>dispatchable load</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41B6031" w14:textId="29ED91EC" w:rsidR="005C3BB9" w:rsidRPr="00F44C7D" w:rsidRDefault="001C577D" w:rsidP="007F1ADC">
            <w:pPr>
              <w:pStyle w:val="TableText"/>
            </w:pPr>
            <w:r w:rsidRPr="00D93B1C">
              <w:rPr>
                <w:b/>
              </w:rPr>
              <w:t>Ch.7 s.</w:t>
            </w:r>
            <w:r>
              <w:rPr>
                <w:b/>
              </w:rPr>
              <w:t>12.2</w:t>
            </w:r>
          </w:p>
        </w:tc>
      </w:tr>
      <w:tr w:rsidR="002076D9" w:rsidRPr="005051AA" w14:paraId="6DE9B62A" w14:textId="77777777" w:rsidTr="00534E9A">
        <w:trPr>
          <w:gridAfter w:val="1"/>
          <w:wAfter w:w="7" w:type="dxa"/>
          <w:cantSplit/>
          <w:jc w:val="center"/>
        </w:trPr>
        <w:tc>
          <w:tcPr>
            <w:tcW w:w="4950" w:type="dxa"/>
          </w:tcPr>
          <w:p w14:paraId="1AAD70FA" w14:textId="77777777" w:rsidR="002076D9" w:rsidRPr="00F44C7D" w:rsidRDefault="002076D9" w:rsidP="006E74E2">
            <w:pPr>
              <w:pStyle w:val="TableText"/>
            </w:pPr>
            <w:r w:rsidRPr="00A01B10">
              <w:rPr>
                <w:i/>
              </w:rPr>
              <w:t>Offers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an </w:t>
            </w:r>
            <w:r w:rsidRPr="00A01B10">
              <w:rPr>
                <w:i/>
              </w:rPr>
              <w:t>operating reserve</w:t>
            </w:r>
            <w:r w:rsidRPr="00F44C7D">
              <w:t xml:space="preserve"> shortfall</w:t>
            </w:r>
          </w:p>
        </w:tc>
        <w:tc>
          <w:tcPr>
            <w:tcW w:w="2785" w:type="dxa"/>
            <w:tcBorders>
              <w:top w:val="nil"/>
              <w:bottom w:val="nil"/>
            </w:tcBorders>
          </w:tcPr>
          <w:p w14:paraId="0AD3DDAC" w14:textId="44D5C824" w:rsidR="002076D9" w:rsidRPr="00F44C7D" w:rsidRDefault="002076D9" w:rsidP="006E74E2">
            <w:pPr>
              <w:pStyle w:val="TableText"/>
            </w:pPr>
          </w:p>
        </w:tc>
        <w:tc>
          <w:tcPr>
            <w:tcW w:w="4950" w:type="dxa"/>
          </w:tcPr>
          <w:p w14:paraId="7CEBC175" w14:textId="77777777" w:rsidR="002076D9" w:rsidRPr="00F44C7D" w:rsidRDefault="002076D9" w:rsidP="006E74E2">
            <w:pPr>
              <w:pStyle w:val="TableText"/>
            </w:pPr>
            <w:r w:rsidRPr="00F44C7D">
              <w:t xml:space="preserve">Increased quantities in existing </w:t>
            </w:r>
            <w:r w:rsidRPr="00A01B10">
              <w:rPr>
                <w:i/>
              </w:rPr>
              <w:t>operating reserve</w:t>
            </w:r>
            <w:r w:rsidRPr="00F44C7D">
              <w:t xml:space="preserve"> </w:t>
            </w:r>
            <w:r w:rsidRPr="00A01B10">
              <w:rPr>
                <w:i/>
              </w:rPr>
              <w:t>offers</w:t>
            </w:r>
            <w:r w:rsidRPr="00F44C7D">
              <w:t xml:space="preserve"> </w:t>
            </w:r>
          </w:p>
          <w:p w14:paraId="7B69AB9F" w14:textId="77777777" w:rsidR="002076D9" w:rsidRPr="00F44C7D" w:rsidRDefault="002076D9" w:rsidP="006E74E2">
            <w:pPr>
              <w:pStyle w:val="TableText"/>
            </w:pPr>
            <w:r w:rsidRPr="00F44C7D">
              <w:t xml:space="preserve">New </w:t>
            </w:r>
            <w:r w:rsidRPr="00A01B10">
              <w:rPr>
                <w:i/>
              </w:rPr>
              <w:t>operating reserve</w:t>
            </w:r>
            <w:r w:rsidRPr="00F44C7D">
              <w:t xml:space="preserve"> </w:t>
            </w:r>
            <w:r w:rsidRPr="00A01B10">
              <w:rPr>
                <w:i/>
              </w:rPr>
              <w:t>offers</w:t>
            </w:r>
          </w:p>
        </w:tc>
        <w:tc>
          <w:tcPr>
            <w:tcW w:w="1842" w:type="dxa"/>
          </w:tcPr>
          <w:p w14:paraId="1FE9F85C" w14:textId="3871042D" w:rsidR="002076D9" w:rsidRPr="00F44C7D" w:rsidRDefault="001C577D" w:rsidP="007F1ADC">
            <w:pPr>
              <w:pStyle w:val="TableText"/>
            </w:pPr>
            <w:r w:rsidRPr="00D93B1C">
              <w:rPr>
                <w:b/>
              </w:rPr>
              <w:t>Ch.7 s.</w:t>
            </w:r>
            <w:r>
              <w:rPr>
                <w:b/>
              </w:rPr>
              <w:t>12.2</w:t>
            </w:r>
          </w:p>
        </w:tc>
      </w:tr>
      <w:tr w:rsidR="002076D9" w:rsidRPr="005051AA" w14:paraId="02A16E5A" w14:textId="77777777" w:rsidTr="00534E9A">
        <w:trPr>
          <w:gridAfter w:val="1"/>
          <w:wAfter w:w="7" w:type="dxa"/>
          <w:cantSplit/>
          <w:jc w:val="center"/>
        </w:trPr>
        <w:tc>
          <w:tcPr>
            <w:tcW w:w="4950" w:type="dxa"/>
          </w:tcPr>
          <w:p w14:paraId="39FE53CE" w14:textId="77777777" w:rsidR="002076D9" w:rsidRPr="00F44C7D" w:rsidRDefault="002076D9" w:rsidP="006E74E2">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for </w:t>
            </w:r>
            <w:r w:rsidRPr="00A01B10">
              <w:rPr>
                <w:i/>
              </w:rPr>
              <w:t>reliability</w:t>
            </w:r>
            <w:r w:rsidRPr="00F44C7D">
              <w:t xml:space="preserve"> reasons identified in </w:t>
            </w:r>
            <w:r w:rsidRPr="00A01B10">
              <w:rPr>
                <w:i/>
              </w:rPr>
              <w:t>pre-dispatch schedule</w:t>
            </w:r>
            <w:r w:rsidRPr="00F44C7D">
              <w:t xml:space="preserve"> (includes High-Risk Operating Conditions). </w:t>
            </w:r>
          </w:p>
        </w:tc>
        <w:tc>
          <w:tcPr>
            <w:tcW w:w="2785" w:type="dxa"/>
            <w:tcBorders>
              <w:top w:val="nil"/>
              <w:bottom w:val="single" w:sz="4" w:space="0" w:color="auto"/>
            </w:tcBorders>
          </w:tcPr>
          <w:p w14:paraId="6CE1EB10" w14:textId="77777777" w:rsidR="002076D9" w:rsidRPr="00F44C7D" w:rsidRDefault="002076D9" w:rsidP="006E74E2">
            <w:pPr>
              <w:pStyle w:val="TableText"/>
            </w:pPr>
          </w:p>
        </w:tc>
        <w:tc>
          <w:tcPr>
            <w:tcW w:w="4950" w:type="dxa"/>
          </w:tcPr>
          <w:p w14:paraId="3203ADDD" w14:textId="77777777" w:rsidR="002076D9" w:rsidRPr="00F44C7D" w:rsidRDefault="002076D9" w:rsidP="006E74E2">
            <w:pPr>
              <w:pStyle w:val="TableText"/>
            </w:pPr>
            <w:r w:rsidRPr="00F44C7D">
              <w:t xml:space="preserve">Increased quantities in existing </w:t>
            </w:r>
            <w:r w:rsidRPr="00A01B10">
              <w:rPr>
                <w:i/>
              </w:rPr>
              <w:t>offers</w:t>
            </w:r>
            <w:r w:rsidRPr="00F44C7D">
              <w:t xml:space="preserve"> </w:t>
            </w:r>
          </w:p>
          <w:p w14:paraId="5231C43C" w14:textId="77777777" w:rsidR="002076D9" w:rsidRPr="00F44C7D" w:rsidRDefault="002076D9" w:rsidP="006E74E2">
            <w:pPr>
              <w:pStyle w:val="TableText"/>
            </w:pPr>
            <w:r w:rsidRPr="00F44C7D">
              <w:t xml:space="preserve">New </w:t>
            </w:r>
            <w:r w:rsidRPr="00A01B10">
              <w:rPr>
                <w:i/>
              </w:rPr>
              <w:t>offers</w:t>
            </w:r>
          </w:p>
        </w:tc>
        <w:tc>
          <w:tcPr>
            <w:tcW w:w="1842" w:type="dxa"/>
          </w:tcPr>
          <w:p w14:paraId="35E739CE" w14:textId="22EB7DB6" w:rsidR="002076D9" w:rsidRPr="00F44C7D" w:rsidRDefault="001C577D" w:rsidP="007F1ADC">
            <w:pPr>
              <w:pStyle w:val="TableText"/>
            </w:pPr>
            <w:r w:rsidRPr="00D93B1C">
              <w:rPr>
                <w:b/>
              </w:rPr>
              <w:t>Ch.7 s.</w:t>
            </w:r>
            <w:r>
              <w:rPr>
                <w:b/>
              </w:rPr>
              <w:t>3.3.13</w:t>
            </w:r>
            <w:r w:rsidR="002076D9" w:rsidRPr="00F44C7D">
              <w:t xml:space="preserve"> </w:t>
            </w:r>
          </w:p>
        </w:tc>
      </w:tr>
      <w:tr w:rsidR="001C577D" w:rsidRPr="005051AA" w14:paraId="738CC939" w14:textId="77777777" w:rsidTr="00534E9A">
        <w:trPr>
          <w:gridAfter w:val="1"/>
          <w:wAfter w:w="7" w:type="dxa"/>
          <w:cantSplit/>
          <w:jc w:val="center"/>
        </w:trPr>
        <w:tc>
          <w:tcPr>
            <w:tcW w:w="4950" w:type="dxa"/>
          </w:tcPr>
          <w:p w14:paraId="0613365C" w14:textId="77777777" w:rsidR="001C577D" w:rsidRPr="00F44C7D" w:rsidRDefault="001C577D" w:rsidP="001C577D">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under terms of a Reliability Must Run Contract.</w:t>
            </w:r>
          </w:p>
        </w:tc>
        <w:tc>
          <w:tcPr>
            <w:tcW w:w="2785" w:type="dxa"/>
            <w:tcBorders>
              <w:top w:val="single" w:sz="4" w:space="0" w:color="auto"/>
              <w:bottom w:val="nil"/>
            </w:tcBorders>
          </w:tcPr>
          <w:p w14:paraId="2A191BBA" w14:textId="4AC1251E" w:rsidR="001C577D" w:rsidRPr="00F44C7D" w:rsidRDefault="001C577D" w:rsidP="001C577D">
            <w:pPr>
              <w:pStyle w:val="TableText"/>
            </w:pPr>
          </w:p>
        </w:tc>
        <w:tc>
          <w:tcPr>
            <w:tcW w:w="4950" w:type="dxa"/>
          </w:tcPr>
          <w:p w14:paraId="204970CD"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3C792295" w14:textId="77777777" w:rsidR="001C577D" w:rsidRPr="00F44C7D" w:rsidRDefault="001C577D" w:rsidP="001C577D">
            <w:pPr>
              <w:pStyle w:val="TableText"/>
            </w:pPr>
            <w:r w:rsidRPr="00F44C7D">
              <w:t xml:space="preserve">New </w:t>
            </w:r>
            <w:r w:rsidRPr="00A01B10">
              <w:rPr>
                <w:i/>
              </w:rPr>
              <w:t>offers</w:t>
            </w:r>
          </w:p>
        </w:tc>
        <w:tc>
          <w:tcPr>
            <w:tcW w:w="1842" w:type="dxa"/>
          </w:tcPr>
          <w:p w14:paraId="73328106" w14:textId="0AEAF8F3" w:rsidR="001C577D" w:rsidRPr="00F44C7D" w:rsidRDefault="001C577D" w:rsidP="007F1ADC">
            <w:pPr>
              <w:pStyle w:val="TableText"/>
            </w:pPr>
            <w:r w:rsidRPr="00D93B1C">
              <w:rPr>
                <w:b/>
              </w:rPr>
              <w:t>Ch.</w:t>
            </w:r>
            <w:r>
              <w:rPr>
                <w:b/>
              </w:rPr>
              <w:t>5</w:t>
            </w:r>
            <w:r w:rsidRPr="00D93B1C">
              <w:rPr>
                <w:b/>
              </w:rPr>
              <w:t xml:space="preserve"> s.</w:t>
            </w:r>
            <w:r>
              <w:rPr>
                <w:b/>
              </w:rPr>
              <w:t>4.8</w:t>
            </w:r>
            <w:r w:rsidRPr="00F44C7D">
              <w:t xml:space="preserve"> </w:t>
            </w:r>
          </w:p>
        </w:tc>
      </w:tr>
      <w:tr w:rsidR="001C577D" w:rsidRPr="005051AA" w14:paraId="50A9FD07" w14:textId="77777777" w:rsidTr="000C642A">
        <w:trPr>
          <w:gridAfter w:val="1"/>
          <w:wAfter w:w="7" w:type="dxa"/>
          <w:cantSplit/>
          <w:jc w:val="center"/>
        </w:trPr>
        <w:tc>
          <w:tcPr>
            <w:tcW w:w="4950" w:type="dxa"/>
          </w:tcPr>
          <w:p w14:paraId="7B108E42" w14:textId="151208DD" w:rsidR="001C577D" w:rsidRPr="00F44C7D" w:rsidRDefault="001C577D" w:rsidP="001C577D">
            <w:pPr>
              <w:pStyle w:val="TableText"/>
            </w:pPr>
            <w:r w:rsidRPr="00F44C7D">
              <w:t xml:space="preserve">Where </w:t>
            </w:r>
            <w:r w:rsidRPr="00A01B10">
              <w:rPr>
                <w:i/>
              </w:rPr>
              <w:t>IESO</w:t>
            </w:r>
            <w:r w:rsidRPr="00F44C7D">
              <w:t xml:space="preserve"> refuses a request for </w:t>
            </w:r>
            <w:r>
              <w:rPr>
                <w:i/>
              </w:rPr>
              <w:t>s</w:t>
            </w:r>
            <w:r w:rsidRPr="00A01B10">
              <w:rPr>
                <w:i/>
              </w:rPr>
              <w:t xml:space="preserve">egregated </w:t>
            </w:r>
            <w:r>
              <w:rPr>
                <w:i/>
              </w:rPr>
              <w:t>m</w:t>
            </w:r>
            <w:r w:rsidRPr="00A01B10">
              <w:rPr>
                <w:i/>
              </w:rPr>
              <w:t xml:space="preserve">ode of </w:t>
            </w:r>
            <w:r>
              <w:rPr>
                <w:i/>
              </w:rPr>
              <w:t>o</w:t>
            </w:r>
            <w:r w:rsidRPr="00A01B10">
              <w:rPr>
                <w:i/>
              </w:rPr>
              <w:t>peration</w:t>
            </w:r>
          </w:p>
        </w:tc>
        <w:tc>
          <w:tcPr>
            <w:tcW w:w="2785" w:type="dxa"/>
            <w:tcBorders>
              <w:top w:val="nil"/>
              <w:bottom w:val="single" w:sz="4" w:space="0" w:color="auto"/>
            </w:tcBorders>
          </w:tcPr>
          <w:p w14:paraId="452E723D" w14:textId="77777777" w:rsidR="001C577D" w:rsidRPr="00F44C7D" w:rsidRDefault="001C577D" w:rsidP="001C577D">
            <w:pPr>
              <w:pStyle w:val="TableText"/>
            </w:pPr>
          </w:p>
        </w:tc>
        <w:tc>
          <w:tcPr>
            <w:tcW w:w="4950" w:type="dxa"/>
          </w:tcPr>
          <w:p w14:paraId="21E1562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CB37873" w14:textId="77777777" w:rsidR="001C577D" w:rsidRPr="00F44C7D" w:rsidRDefault="001C577D" w:rsidP="001C577D">
            <w:pPr>
              <w:pStyle w:val="TableText"/>
            </w:pPr>
            <w:r w:rsidRPr="00F44C7D">
              <w:t xml:space="preserve">New </w:t>
            </w:r>
            <w:r w:rsidRPr="00A01B10">
              <w:rPr>
                <w:i/>
              </w:rPr>
              <w:t>offers</w:t>
            </w:r>
          </w:p>
        </w:tc>
        <w:tc>
          <w:tcPr>
            <w:tcW w:w="1842" w:type="dxa"/>
          </w:tcPr>
          <w:p w14:paraId="3FE1B358" w14:textId="4E4F18E4" w:rsidR="001C577D" w:rsidRPr="00F44C7D" w:rsidRDefault="001C577D" w:rsidP="007F1ADC">
            <w:pPr>
              <w:pStyle w:val="TableText"/>
            </w:pPr>
            <w:r w:rsidRPr="00D93B1C">
              <w:rPr>
                <w:b/>
              </w:rPr>
              <w:t xml:space="preserve">Ch.7 </w:t>
            </w:r>
            <w:r>
              <w:rPr>
                <w:b/>
              </w:rPr>
              <w:t xml:space="preserve">App.7.7 </w:t>
            </w:r>
            <w:r w:rsidRPr="00D93B1C">
              <w:rPr>
                <w:b/>
              </w:rPr>
              <w:t>s.</w:t>
            </w:r>
            <w:r>
              <w:rPr>
                <w:b/>
              </w:rPr>
              <w:t>1.2</w:t>
            </w:r>
            <w:r w:rsidRPr="00F44C7D">
              <w:t xml:space="preserve"> </w:t>
            </w:r>
          </w:p>
        </w:tc>
      </w:tr>
      <w:tr w:rsidR="001C577D" w:rsidRPr="005051AA" w14:paraId="07B26574" w14:textId="77777777" w:rsidTr="000C642A">
        <w:trPr>
          <w:gridAfter w:val="1"/>
          <w:wAfter w:w="7" w:type="dxa"/>
          <w:cantSplit/>
          <w:jc w:val="center"/>
        </w:trPr>
        <w:tc>
          <w:tcPr>
            <w:tcW w:w="4950" w:type="dxa"/>
          </w:tcPr>
          <w:p w14:paraId="245CC904" w14:textId="4930681B" w:rsidR="001C577D" w:rsidRPr="00F44C7D" w:rsidRDefault="001C577D" w:rsidP="001C577D">
            <w:pPr>
              <w:pStyle w:val="TableText"/>
            </w:pPr>
            <w:r w:rsidRPr="00F44C7D">
              <w:lastRenderedPageBreak/>
              <w:t xml:space="preserve">Where </w:t>
            </w:r>
            <w:r w:rsidRPr="00A01B10">
              <w:rPr>
                <w:i/>
              </w:rPr>
              <w:t>IESO</w:t>
            </w:r>
            <w:r w:rsidRPr="00F44C7D">
              <w:t xml:space="preserve"> refuses request by </w:t>
            </w:r>
            <w:r w:rsidRPr="00A01B10">
              <w:rPr>
                <w:i/>
              </w:rPr>
              <w:t>generator</w:t>
            </w:r>
            <w:r w:rsidRPr="00F44C7D">
              <w:t xml:space="preserve"> </w:t>
            </w:r>
            <w:r w:rsidRPr="000F67B8">
              <w:t xml:space="preserve">or </w:t>
            </w:r>
            <w:r w:rsidRPr="00D10F9A">
              <w:rPr>
                <w:i/>
              </w:rPr>
              <w:t>electricity storage participant</w:t>
            </w:r>
            <w:r w:rsidRPr="000F67B8">
              <w:t xml:space="preserve"> </w:t>
            </w:r>
            <w:r w:rsidRPr="00F44C7D">
              <w:t>for de</w:t>
            </w:r>
            <w:r w:rsidRPr="00F44C7D">
              <w:noBreakHyphen/>
              <w:t>synchronization from the</w:t>
            </w:r>
            <w:r>
              <w:t xml:space="preserve"> </w:t>
            </w:r>
            <w:r w:rsidR="00F42346" w:rsidRPr="00F42346">
              <w:rPr>
                <w:i/>
              </w:rPr>
              <w:t>IESO-controlled grid</w:t>
            </w:r>
          </w:p>
        </w:tc>
        <w:tc>
          <w:tcPr>
            <w:tcW w:w="2785" w:type="dxa"/>
            <w:tcBorders>
              <w:top w:val="single" w:sz="4" w:space="0" w:color="auto"/>
              <w:bottom w:val="nil"/>
            </w:tcBorders>
          </w:tcPr>
          <w:p w14:paraId="16985F45" w14:textId="60ECDADA" w:rsidR="001C577D" w:rsidRPr="00F44C7D" w:rsidRDefault="005125C7" w:rsidP="001C577D">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6E8B921C"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7B713747" w14:textId="77777777" w:rsidR="001C577D" w:rsidRPr="00F44C7D" w:rsidRDefault="001C577D" w:rsidP="001C577D">
            <w:pPr>
              <w:pStyle w:val="TableText"/>
            </w:pPr>
            <w:r w:rsidRPr="00F44C7D">
              <w:t xml:space="preserve">New </w:t>
            </w:r>
            <w:r w:rsidRPr="00A01B10">
              <w:rPr>
                <w:i/>
              </w:rPr>
              <w:t>offers</w:t>
            </w:r>
          </w:p>
        </w:tc>
        <w:tc>
          <w:tcPr>
            <w:tcW w:w="1842" w:type="dxa"/>
          </w:tcPr>
          <w:p w14:paraId="7C3E93A0" w14:textId="51CD320F" w:rsidR="001C577D" w:rsidRPr="00F44C7D" w:rsidRDefault="001C577D" w:rsidP="007F1ADC">
            <w:pPr>
              <w:pStyle w:val="TableText"/>
            </w:pPr>
            <w:r w:rsidRPr="00D93B1C">
              <w:rPr>
                <w:b/>
              </w:rPr>
              <w:t>Ch.7 s.</w:t>
            </w:r>
            <w:r>
              <w:rPr>
                <w:b/>
              </w:rPr>
              <w:t>11.2.3</w:t>
            </w:r>
            <w:r w:rsidRPr="00F44C7D">
              <w:t xml:space="preserve"> </w:t>
            </w:r>
          </w:p>
        </w:tc>
      </w:tr>
      <w:tr w:rsidR="001C577D" w:rsidRPr="005051AA" w14:paraId="134BCE5E" w14:textId="77777777" w:rsidTr="000C642A">
        <w:trPr>
          <w:gridAfter w:val="1"/>
          <w:wAfter w:w="7" w:type="dxa"/>
          <w:cantSplit/>
          <w:jc w:val="center"/>
        </w:trPr>
        <w:tc>
          <w:tcPr>
            <w:tcW w:w="4950" w:type="dxa"/>
          </w:tcPr>
          <w:p w14:paraId="61EABE39" w14:textId="5A599A8E" w:rsidR="001C577D" w:rsidRPr="00F44C7D" w:rsidRDefault="001C577D" w:rsidP="001C577D">
            <w:pPr>
              <w:pStyle w:val="TableText"/>
            </w:pPr>
            <w:r w:rsidRPr="00A01B10">
              <w:rPr>
                <w:i/>
              </w:rPr>
              <w:t>Interchange schedule</w:t>
            </w:r>
            <w:r w:rsidRPr="00F44C7D">
              <w:t xml:space="preserve"> – Quantity Changes</w:t>
            </w:r>
          </w:p>
        </w:tc>
        <w:tc>
          <w:tcPr>
            <w:tcW w:w="2785" w:type="dxa"/>
            <w:tcBorders>
              <w:top w:val="nil"/>
              <w:bottom w:val="nil"/>
            </w:tcBorders>
          </w:tcPr>
          <w:p w14:paraId="05907B8F" w14:textId="77777777" w:rsidR="001C577D" w:rsidRPr="00F44C7D" w:rsidRDefault="001C577D" w:rsidP="001C577D">
            <w:pPr>
              <w:pStyle w:val="TableText"/>
            </w:pPr>
          </w:p>
        </w:tc>
        <w:tc>
          <w:tcPr>
            <w:tcW w:w="4950" w:type="dxa"/>
          </w:tcPr>
          <w:p w14:paraId="12E0D12D" w14:textId="77777777" w:rsidR="001C577D" w:rsidRPr="00F44C7D" w:rsidRDefault="001C577D" w:rsidP="001C577D">
            <w:pPr>
              <w:pStyle w:val="TableText"/>
            </w:pPr>
            <w:r w:rsidRPr="00F44C7D">
              <w:t xml:space="preserve">Quantity reductions allowed up to 60 minutes prior to the </w:t>
            </w:r>
            <w:r w:rsidRPr="00A01B10">
              <w:rPr>
                <w:i/>
              </w:rPr>
              <w:t>dispatch</w:t>
            </w:r>
            <w:r w:rsidRPr="00F44C7D">
              <w:t xml:space="preserve"> </w:t>
            </w:r>
            <w:r w:rsidRPr="00A01B10">
              <w:rPr>
                <w:i/>
              </w:rPr>
              <w:t>hour</w:t>
            </w:r>
            <w:r w:rsidRPr="00F44C7D">
              <w:t xml:space="preserve">, due to external </w:t>
            </w:r>
            <w:r w:rsidRPr="00A01B10">
              <w:rPr>
                <w:i/>
              </w:rPr>
              <w:t>control area</w:t>
            </w:r>
            <w:r w:rsidRPr="00F44C7D">
              <w:t xml:space="preserve"> schedules</w:t>
            </w:r>
          </w:p>
        </w:tc>
        <w:tc>
          <w:tcPr>
            <w:tcW w:w="1842" w:type="dxa"/>
          </w:tcPr>
          <w:p w14:paraId="55C575FA" w14:textId="2C91398D" w:rsidR="001C577D" w:rsidRPr="00F44C7D" w:rsidRDefault="001C577D" w:rsidP="001C577D">
            <w:pPr>
              <w:pStyle w:val="TableText"/>
            </w:pPr>
          </w:p>
        </w:tc>
      </w:tr>
      <w:tr w:rsidR="001C577D" w:rsidRPr="005051AA" w14:paraId="60CFAA94" w14:textId="77777777" w:rsidTr="000C642A">
        <w:trPr>
          <w:gridAfter w:val="1"/>
          <w:wAfter w:w="7" w:type="dxa"/>
          <w:cantSplit/>
          <w:jc w:val="center"/>
        </w:trPr>
        <w:tc>
          <w:tcPr>
            <w:tcW w:w="4950" w:type="dxa"/>
          </w:tcPr>
          <w:p w14:paraId="5E3897C1" w14:textId="381C3104" w:rsidR="001C577D" w:rsidRPr="00F44C7D" w:rsidRDefault="001C577D" w:rsidP="001C577D">
            <w:pPr>
              <w:pStyle w:val="TableText"/>
            </w:pPr>
            <w:r w:rsidRPr="00A01B10">
              <w:rPr>
                <w:i/>
              </w:rPr>
              <w:t>Interchange schedule</w:t>
            </w:r>
            <w:r w:rsidRPr="00F44C7D">
              <w:t xml:space="preserve"> – e-Tag ID changes</w:t>
            </w:r>
          </w:p>
        </w:tc>
        <w:tc>
          <w:tcPr>
            <w:tcW w:w="2785" w:type="dxa"/>
            <w:tcBorders>
              <w:top w:val="nil"/>
              <w:bottom w:val="nil"/>
            </w:tcBorders>
          </w:tcPr>
          <w:p w14:paraId="3C22BC60" w14:textId="77777777" w:rsidR="001C577D" w:rsidRPr="00F44C7D" w:rsidRDefault="001C577D" w:rsidP="001C577D">
            <w:pPr>
              <w:pStyle w:val="TableText"/>
            </w:pPr>
          </w:p>
        </w:tc>
        <w:tc>
          <w:tcPr>
            <w:tcW w:w="4950" w:type="dxa"/>
          </w:tcPr>
          <w:p w14:paraId="1BA192FB" w14:textId="77777777" w:rsidR="001C577D" w:rsidRPr="00F44C7D" w:rsidRDefault="001C577D" w:rsidP="001C577D">
            <w:pPr>
              <w:pStyle w:val="TableText"/>
            </w:pPr>
            <w:r w:rsidRPr="00F44C7D">
              <w:t xml:space="preserve">e-Tag identification changes allowed up to 32 minutes prior to the </w:t>
            </w:r>
            <w:r w:rsidRPr="00A01B10">
              <w:rPr>
                <w:i/>
              </w:rPr>
              <w:t>dispatch hour</w:t>
            </w:r>
          </w:p>
        </w:tc>
        <w:tc>
          <w:tcPr>
            <w:tcW w:w="1842" w:type="dxa"/>
          </w:tcPr>
          <w:p w14:paraId="20907470" w14:textId="5F9A28CD" w:rsidR="001C577D" w:rsidRPr="00F44C7D" w:rsidRDefault="001C577D" w:rsidP="001C577D">
            <w:pPr>
              <w:pStyle w:val="TableText"/>
            </w:pPr>
          </w:p>
        </w:tc>
      </w:tr>
      <w:tr w:rsidR="001C577D" w:rsidRPr="005051AA" w14:paraId="545221D1" w14:textId="77777777" w:rsidTr="00534E9A">
        <w:trPr>
          <w:gridAfter w:val="1"/>
          <w:wAfter w:w="7" w:type="dxa"/>
          <w:cantSplit/>
          <w:jc w:val="center"/>
        </w:trPr>
        <w:tc>
          <w:tcPr>
            <w:tcW w:w="4950" w:type="dxa"/>
          </w:tcPr>
          <w:p w14:paraId="19CFCAF5" w14:textId="5583637A" w:rsidR="001C577D" w:rsidRPr="00F44C7D" w:rsidRDefault="001C577D" w:rsidP="001C577D">
            <w:pPr>
              <w:pStyle w:val="TableText"/>
            </w:pPr>
            <w:r w:rsidRPr="00F44C7D">
              <w:t xml:space="preserve">Where </w:t>
            </w:r>
            <w:r w:rsidRPr="00A01B10">
              <w:rPr>
                <w:i/>
              </w:rPr>
              <w:t>IESO</w:t>
            </w:r>
            <w:r w:rsidRPr="00F44C7D">
              <w:t xml:space="preserve"> directs the </w:t>
            </w:r>
            <w:r w:rsidR="00D60631" w:rsidRPr="00F772ED">
              <w:rPr>
                <w:i/>
              </w:rPr>
              <w:t>ancillary s</w:t>
            </w:r>
            <w:r w:rsidRPr="00F772ED">
              <w:rPr>
                <w:i/>
              </w:rPr>
              <w:t xml:space="preserve">ervice </w:t>
            </w:r>
            <w:r w:rsidR="00D60631" w:rsidRPr="00F772ED">
              <w:rPr>
                <w:i/>
              </w:rPr>
              <w:t>provider</w:t>
            </w:r>
            <w:r w:rsidR="00D60631" w:rsidRPr="00F44C7D">
              <w:t xml:space="preserve"> </w:t>
            </w:r>
            <w:r w:rsidRPr="00F44C7D">
              <w:t xml:space="preserve">to change the </w:t>
            </w:r>
            <w:r w:rsidRPr="00A01B10">
              <w:rPr>
                <w:i/>
              </w:rPr>
              <w:t>regulation</w:t>
            </w:r>
            <w:r w:rsidRPr="00F44C7D">
              <w:t xml:space="preserve"> requirements with less than </w:t>
            </w:r>
            <w:r>
              <w:t>five</w:t>
            </w:r>
            <w:r w:rsidRPr="00F44C7D">
              <w:t xml:space="preserve"> hours notice</w:t>
            </w:r>
          </w:p>
        </w:tc>
        <w:tc>
          <w:tcPr>
            <w:tcW w:w="2785" w:type="dxa"/>
            <w:tcBorders>
              <w:top w:val="nil"/>
              <w:bottom w:val="nil"/>
            </w:tcBorders>
          </w:tcPr>
          <w:p w14:paraId="53A9CEA7" w14:textId="5DADD125" w:rsidR="001C577D" w:rsidRPr="00F44C7D" w:rsidRDefault="001C577D" w:rsidP="001C577D">
            <w:pPr>
              <w:pStyle w:val="TableText"/>
            </w:pPr>
          </w:p>
        </w:tc>
        <w:tc>
          <w:tcPr>
            <w:tcW w:w="4950" w:type="dxa"/>
          </w:tcPr>
          <w:p w14:paraId="3469B89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6DBE747" w14:textId="77777777" w:rsidR="001C577D" w:rsidRPr="00F44C7D" w:rsidRDefault="001C577D" w:rsidP="001C577D">
            <w:pPr>
              <w:pStyle w:val="TableText"/>
            </w:pPr>
            <w:r w:rsidRPr="00F44C7D">
              <w:t xml:space="preserve">New </w:t>
            </w:r>
            <w:r w:rsidRPr="00A01B10">
              <w:rPr>
                <w:i/>
              </w:rPr>
              <w:t>offers</w:t>
            </w:r>
          </w:p>
        </w:tc>
        <w:tc>
          <w:tcPr>
            <w:tcW w:w="1842" w:type="dxa"/>
          </w:tcPr>
          <w:p w14:paraId="4D4467E2" w14:textId="31207DD2" w:rsidR="001C577D" w:rsidRPr="00F44C7D" w:rsidRDefault="001C577D" w:rsidP="001C577D">
            <w:pPr>
              <w:pStyle w:val="TableText"/>
            </w:pPr>
          </w:p>
        </w:tc>
      </w:tr>
      <w:tr w:rsidR="001C577D" w:rsidRPr="005051AA" w14:paraId="161909C3" w14:textId="77777777" w:rsidTr="00534E9A">
        <w:trPr>
          <w:gridAfter w:val="1"/>
          <w:wAfter w:w="7" w:type="dxa"/>
          <w:cantSplit/>
          <w:jc w:val="center"/>
        </w:trPr>
        <w:tc>
          <w:tcPr>
            <w:tcW w:w="4950" w:type="dxa"/>
          </w:tcPr>
          <w:p w14:paraId="6DE82B29" w14:textId="4AF5E393" w:rsidR="001C577D" w:rsidRPr="00F44C7D" w:rsidRDefault="001C577D" w:rsidP="001C577D">
            <w:pPr>
              <w:pStyle w:val="TableText"/>
            </w:pPr>
            <w:r w:rsidRPr="00F44C7D">
              <w:t xml:space="preserve">Where the </w:t>
            </w:r>
            <w:r w:rsidR="00D60631" w:rsidRPr="00C770B1">
              <w:rPr>
                <w:i/>
              </w:rPr>
              <w:t>ancillary service provider</w:t>
            </w:r>
            <w:r w:rsidRPr="00F44C7D">
              <w:t xml:space="preserve"> must change the </w:t>
            </w:r>
            <w:r w:rsidRPr="00A01B10">
              <w:rPr>
                <w:i/>
              </w:rPr>
              <w:t>regulation</w:t>
            </w:r>
            <w:r w:rsidRPr="00F44C7D">
              <w:t xml:space="preserve"> requirements due to a </w:t>
            </w:r>
            <w:r w:rsidRPr="00A01B10">
              <w:rPr>
                <w:i/>
              </w:rPr>
              <w:t>forced outage</w:t>
            </w:r>
            <w:r w:rsidRPr="00F44C7D">
              <w:t xml:space="preserve"> or urgent </w:t>
            </w:r>
            <w:r w:rsidRPr="00A01B10">
              <w:rPr>
                <w:i/>
              </w:rPr>
              <w:t>outage</w:t>
            </w:r>
            <w:r w:rsidRPr="00F44C7D">
              <w:t xml:space="preserve"> or a de-rating to its equipment.</w:t>
            </w:r>
          </w:p>
        </w:tc>
        <w:tc>
          <w:tcPr>
            <w:tcW w:w="2785" w:type="dxa"/>
            <w:tcBorders>
              <w:top w:val="nil"/>
              <w:bottom w:val="single" w:sz="4" w:space="0" w:color="auto"/>
            </w:tcBorders>
          </w:tcPr>
          <w:p w14:paraId="7ECCB4BC" w14:textId="77777777" w:rsidR="001C577D" w:rsidRPr="00F44C7D" w:rsidRDefault="001C577D" w:rsidP="001C577D">
            <w:pPr>
              <w:pStyle w:val="TableText"/>
            </w:pPr>
          </w:p>
        </w:tc>
        <w:tc>
          <w:tcPr>
            <w:tcW w:w="4950" w:type="dxa"/>
          </w:tcPr>
          <w:p w14:paraId="0E3E7F6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0EAAEDBD" w14:textId="77777777" w:rsidR="001C577D" w:rsidRPr="00F44C7D" w:rsidRDefault="001C577D" w:rsidP="001C577D">
            <w:pPr>
              <w:pStyle w:val="TableText"/>
            </w:pPr>
            <w:r w:rsidRPr="00F44C7D">
              <w:t xml:space="preserve">New </w:t>
            </w:r>
            <w:r w:rsidRPr="00A01B10">
              <w:rPr>
                <w:i/>
              </w:rPr>
              <w:t>offers</w:t>
            </w:r>
          </w:p>
        </w:tc>
        <w:tc>
          <w:tcPr>
            <w:tcW w:w="1842" w:type="dxa"/>
          </w:tcPr>
          <w:p w14:paraId="4E6F122C" w14:textId="27BFEA3D" w:rsidR="001C577D" w:rsidRPr="00F44C7D" w:rsidRDefault="001C577D" w:rsidP="001C577D">
            <w:pPr>
              <w:pStyle w:val="TableText"/>
            </w:pPr>
          </w:p>
        </w:tc>
      </w:tr>
      <w:tr w:rsidR="001C577D" w:rsidRPr="005051AA" w14:paraId="0222A7F2" w14:textId="77777777" w:rsidTr="00534E9A">
        <w:trPr>
          <w:gridAfter w:val="1"/>
          <w:wAfter w:w="7" w:type="dxa"/>
          <w:cantSplit/>
          <w:jc w:val="center"/>
        </w:trPr>
        <w:tc>
          <w:tcPr>
            <w:tcW w:w="4950" w:type="dxa"/>
          </w:tcPr>
          <w:p w14:paraId="59984745" w14:textId="5B32BDDF" w:rsidR="001C577D" w:rsidRPr="00F44C7D" w:rsidRDefault="001C577D" w:rsidP="001C577D">
            <w:pPr>
              <w:pStyle w:val="TableText"/>
            </w:pPr>
            <w:r w:rsidRPr="00F44C7D">
              <w:t xml:space="preserve">Where the </w:t>
            </w:r>
            <w:r w:rsidRPr="00A01B10">
              <w:rPr>
                <w:i/>
              </w:rPr>
              <w:t>market participant</w:t>
            </w:r>
            <w:r w:rsidRPr="00F44C7D">
              <w:t xml:space="preserve"> submits a replacement </w:t>
            </w:r>
            <w:r w:rsidRPr="00A01B10">
              <w:rPr>
                <w:i/>
              </w:rPr>
              <w:t>energy</w:t>
            </w:r>
            <w:r w:rsidRPr="00F44C7D">
              <w:t xml:space="preserve"> </w:t>
            </w:r>
            <w:r w:rsidRPr="00A01B10">
              <w:rPr>
                <w:i/>
              </w:rPr>
              <w:t>offer</w:t>
            </w:r>
            <w:r w:rsidRPr="00F44C7D">
              <w:t xml:space="preserve"> due to a </w:t>
            </w:r>
            <w:r w:rsidRPr="00A01B10">
              <w:rPr>
                <w:i/>
              </w:rPr>
              <w:t>forced outage</w:t>
            </w:r>
            <w:r w:rsidRPr="00F44C7D">
              <w:t xml:space="preserve"> or urgent </w:t>
            </w:r>
            <w:r w:rsidRPr="00A01B10">
              <w:rPr>
                <w:i/>
              </w:rPr>
              <w:t>outage</w:t>
            </w:r>
          </w:p>
        </w:tc>
        <w:tc>
          <w:tcPr>
            <w:tcW w:w="2785" w:type="dxa"/>
            <w:tcBorders>
              <w:top w:val="single" w:sz="4" w:space="0" w:color="auto"/>
            </w:tcBorders>
          </w:tcPr>
          <w:p w14:paraId="41F2FC35" w14:textId="41FCD8CD" w:rsidR="001C577D" w:rsidRPr="00F44C7D" w:rsidRDefault="001C577D" w:rsidP="001C577D">
            <w:pPr>
              <w:pStyle w:val="TableText"/>
            </w:pPr>
          </w:p>
        </w:tc>
        <w:tc>
          <w:tcPr>
            <w:tcW w:w="4950" w:type="dxa"/>
          </w:tcPr>
          <w:p w14:paraId="21C24470" w14:textId="703D6336" w:rsidR="001C577D" w:rsidRPr="00F44C7D" w:rsidRDefault="001C577D" w:rsidP="001C577D">
            <w:pPr>
              <w:pStyle w:val="TableText"/>
            </w:pPr>
            <w:r w:rsidRPr="00F44C7D">
              <w:t xml:space="preserve">Revised </w:t>
            </w:r>
            <w:r w:rsidRPr="00A01B10">
              <w:rPr>
                <w:i/>
              </w:rPr>
              <w:t>dispatch</w:t>
            </w:r>
            <w:r w:rsidRPr="00F44C7D">
              <w:t xml:space="preserve"> </w:t>
            </w:r>
            <w:r w:rsidRPr="00A01B10">
              <w:rPr>
                <w:i/>
              </w:rPr>
              <w:t>data</w:t>
            </w:r>
            <w:r w:rsidRPr="00F44C7D">
              <w:t xml:space="preserve"> for a related </w:t>
            </w:r>
            <w:r w:rsidRPr="00A01B10">
              <w:rPr>
                <w:i/>
              </w:rPr>
              <w:t xml:space="preserve">generation </w:t>
            </w:r>
            <w:r>
              <w:rPr>
                <w:i/>
              </w:rPr>
              <w:t>resource</w:t>
            </w:r>
          </w:p>
        </w:tc>
        <w:tc>
          <w:tcPr>
            <w:tcW w:w="1842" w:type="dxa"/>
          </w:tcPr>
          <w:p w14:paraId="34C84598" w14:textId="1F4C6BEA" w:rsidR="001C577D" w:rsidRPr="00F44C7D" w:rsidRDefault="001C577D" w:rsidP="007F1ADC">
            <w:pPr>
              <w:pStyle w:val="TableText"/>
            </w:pPr>
            <w:r w:rsidRPr="00D93B1C">
              <w:rPr>
                <w:b/>
              </w:rPr>
              <w:t>Ch.7 s.</w:t>
            </w:r>
            <w:r>
              <w:rPr>
                <w:b/>
              </w:rPr>
              <w:t>3.3</w:t>
            </w:r>
            <w:r w:rsidRPr="00F44C7D">
              <w:t xml:space="preserve"> </w:t>
            </w:r>
          </w:p>
        </w:tc>
      </w:tr>
    </w:tbl>
    <w:p w14:paraId="0691AC95" w14:textId="77777777" w:rsidR="006E74E2" w:rsidRPr="00A469B4" w:rsidRDefault="006E74E2" w:rsidP="006E74E2">
      <w:pPr>
        <w:sectPr w:rsidR="006E74E2" w:rsidRPr="00A469B4" w:rsidSect="00D7212B">
          <w:headerReference w:type="default" r:id="rId80"/>
          <w:footerReference w:type="default" r:id="rId81"/>
          <w:pgSz w:w="15840" w:h="12240" w:orient="landscape" w:code="1"/>
          <w:pgMar w:top="1440" w:right="1440" w:bottom="1620" w:left="1440" w:header="720" w:footer="720" w:gutter="0"/>
          <w:cols w:space="720"/>
        </w:sectPr>
      </w:pPr>
    </w:p>
    <w:p w14:paraId="0E8820F9" w14:textId="4A41504B" w:rsidR="008E4A5A" w:rsidRPr="005125C7" w:rsidRDefault="00302E62" w:rsidP="00DF757E">
      <w:pPr>
        <w:pStyle w:val="Heading3"/>
        <w:ind w:left="1080" w:hanging="1080"/>
      </w:pPr>
      <w:bookmarkStart w:id="2058" w:name="_Toc106979695"/>
      <w:bookmarkStart w:id="2059" w:name="_Toc111710503"/>
      <w:bookmarkStart w:id="2060" w:name="_Toc131065186"/>
      <w:bookmarkStart w:id="2061" w:name="_Toc131074353"/>
      <w:bookmarkStart w:id="2062" w:name="_Toc137645526"/>
      <w:bookmarkStart w:id="2063" w:name="_Toc159933312"/>
      <w:bookmarkStart w:id="2064" w:name="_Toc228874405"/>
      <w:r>
        <w:rPr>
          <w:lang w:val="en-US"/>
        </w:rPr>
        <w:lastRenderedPageBreak/>
        <w:t>B.5</w:t>
      </w:r>
      <w:r>
        <w:rPr>
          <w:lang w:val="en-US"/>
        </w:rPr>
        <w:tab/>
      </w:r>
      <w:r w:rsidR="008E4A5A" w:rsidRPr="005125C7">
        <w:rPr>
          <w:lang w:val="en-US"/>
        </w:rPr>
        <w:t>S</w:t>
      </w:r>
      <w:r w:rsidR="008E4A5A" w:rsidRPr="005125C7">
        <w:t>ingle Cycle Mode</w:t>
      </w:r>
      <w:r w:rsidR="008E4A5A" w:rsidRPr="00121AFD">
        <w:t xml:space="preserve"> </w:t>
      </w:r>
      <w:r w:rsidR="008E4A5A" w:rsidRPr="00121AFD">
        <w:rPr>
          <w:lang w:val="en-US"/>
        </w:rPr>
        <w:t xml:space="preserve">Submissions or Revisions </w:t>
      </w:r>
      <w:r w:rsidR="008E4A5A" w:rsidRPr="00121AFD">
        <w:t xml:space="preserve">for the </w:t>
      </w:r>
      <w:r w:rsidR="008E4A5A" w:rsidRPr="005125C7">
        <w:t>Real-Time Market</w:t>
      </w:r>
      <w:bookmarkEnd w:id="2058"/>
      <w:bookmarkEnd w:id="2059"/>
      <w:bookmarkEnd w:id="2060"/>
      <w:bookmarkEnd w:id="2061"/>
      <w:bookmarkEnd w:id="2062"/>
      <w:bookmarkEnd w:id="2063"/>
      <w:bookmarkEnd w:id="2064"/>
    </w:p>
    <w:p w14:paraId="3BB72C3D" w14:textId="34ED777C" w:rsidR="002F3511" w:rsidRPr="0070410A" w:rsidRDefault="002F3511" w:rsidP="00E9090A">
      <w:pPr>
        <w:rPr>
          <w:lang w:val="en-US"/>
        </w:rPr>
      </w:pPr>
      <w:r>
        <w:rPr>
          <w:lang w:val="en-US"/>
        </w:rPr>
        <w:t xml:space="preserve">Submissions and revisions made to the </w:t>
      </w:r>
      <w:r w:rsidRPr="00DF757E">
        <w:rPr>
          <w:i/>
          <w:lang w:val="en-US"/>
        </w:rPr>
        <w:t>single cycle mode</w:t>
      </w:r>
      <w:r>
        <w:rPr>
          <w:lang w:val="en-US"/>
        </w:rPr>
        <w:t xml:space="preserve"> parameter during the </w:t>
      </w:r>
      <w:r w:rsidRPr="000C642A">
        <w:rPr>
          <w:i/>
          <w:lang w:val="en-US"/>
        </w:rPr>
        <w:t xml:space="preserve">real-time </w:t>
      </w:r>
      <w:r w:rsidR="0061474A">
        <w:rPr>
          <w:i/>
          <w:lang w:val="en-US"/>
        </w:rPr>
        <w:t xml:space="preserve">market </w:t>
      </w:r>
      <w:r w:rsidRPr="000C642A">
        <w:rPr>
          <w:i/>
          <w:lang w:val="en-US"/>
        </w:rPr>
        <w:t>restricted window</w:t>
      </w:r>
      <w:r>
        <w:rPr>
          <w:i/>
          <w:lang w:val="en-US"/>
        </w:rPr>
        <w:t xml:space="preserve">, </w:t>
      </w:r>
      <w:r>
        <w:rPr>
          <w:lang w:val="en-US"/>
        </w:rPr>
        <w:t xml:space="preserve">requires </w:t>
      </w:r>
      <w:r w:rsidRPr="00A01B10">
        <w:rPr>
          <w:i/>
          <w:lang w:val="en-US"/>
        </w:rPr>
        <w:t>IESO</w:t>
      </w:r>
      <w:r>
        <w:rPr>
          <w:lang w:val="en-US"/>
        </w:rPr>
        <w:t xml:space="preserve"> manual approval.</w:t>
      </w:r>
    </w:p>
    <w:p w14:paraId="7D29060F" w14:textId="46C7C24F" w:rsidR="002F3511" w:rsidRDefault="002F3511" w:rsidP="00E9090A">
      <w:r>
        <w:t xml:space="preserve">There is automated validation of daily </w:t>
      </w:r>
      <w:r w:rsidRPr="00A01B10">
        <w:rPr>
          <w:i/>
        </w:rPr>
        <w:t>dispatch data</w:t>
      </w:r>
      <w:r>
        <w:t xml:space="preserve"> submission and revisions during the </w:t>
      </w:r>
      <w:r w:rsidRPr="000C642A">
        <w:rPr>
          <w:i/>
          <w:lang w:val="en-US"/>
        </w:rPr>
        <w:t xml:space="preserve">real-time </w:t>
      </w:r>
      <w:r w:rsidR="0061474A">
        <w:rPr>
          <w:i/>
          <w:lang w:val="en-US"/>
        </w:rPr>
        <w:t xml:space="preserve">market </w:t>
      </w:r>
      <w:r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will be automatically rejected and a validation error will be issued.</w:t>
      </w:r>
    </w:p>
    <w:p w14:paraId="501AC9B5" w14:textId="2563CA7A" w:rsidR="004457A2" w:rsidRDefault="004457A2" w:rsidP="00E9090A">
      <w:r>
        <w:t xml:space="preserve">The </w:t>
      </w:r>
      <w:r w:rsidRPr="000C642A">
        <w:rPr>
          <w:i/>
        </w:rPr>
        <w:t>IESO’s</w:t>
      </w:r>
      <w:r>
        <w:t xml:space="preserve"> </w:t>
      </w:r>
      <w:r w:rsidR="00E17BE8">
        <w:t xml:space="preserve">manual </w:t>
      </w:r>
      <w:r>
        <w:t xml:space="preserve">review and approval is for the </w:t>
      </w:r>
      <w:r w:rsidRPr="00B83A99">
        <w:rPr>
          <w:i/>
        </w:rPr>
        <w:t>single cycle mode</w:t>
      </w:r>
      <w:r>
        <w:t xml:space="preserve"> parameter, but the entire submission that can include other daily </w:t>
      </w:r>
      <w:r w:rsidRPr="00982527">
        <w:rPr>
          <w:i/>
        </w:rPr>
        <w:t>dispatch data</w:t>
      </w:r>
      <w:r>
        <w:t xml:space="preserve"> is approved or rejected as a whole </w:t>
      </w:r>
      <w:r w:rsidR="00B97401">
        <w:t>(p</w:t>
      </w:r>
      <w:r>
        <w:t xml:space="preserve">lease see </w:t>
      </w:r>
      <w:r w:rsidR="00B97401" w:rsidRPr="00B97401">
        <w:t>Appendix F.2</w:t>
      </w:r>
      <w:r>
        <w:t xml:space="preserve"> for more information</w:t>
      </w:r>
      <w:r w:rsidR="00B97401">
        <w:t>)</w:t>
      </w:r>
      <w:r>
        <w:t>.</w:t>
      </w:r>
    </w:p>
    <w:p w14:paraId="29DA6EDA" w14:textId="1BB66AF2" w:rsidR="002F3511" w:rsidRDefault="002F3511" w:rsidP="002F3511">
      <w:pPr>
        <w:pStyle w:val="Heading9"/>
      </w:pPr>
      <w:r>
        <w:t>B.5.1</w:t>
      </w:r>
      <w:r>
        <w:tab/>
        <w:t>Daily Dispatch Data</w:t>
      </w:r>
      <w:r w:rsidRPr="009C2BBF">
        <w:rPr>
          <w:b w:val="0"/>
        </w:rPr>
        <w:t xml:space="preserve"> – </w:t>
      </w:r>
      <w:r>
        <w:t>Reasons</w:t>
      </w:r>
    </w:p>
    <w:p w14:paraId="0CA83D0B" w14:textId="33FB57BD" w:rsidR="004F28F4" w:rsidRDefault="004F28F4" w:rsidP="002F3511">
      <w:pPr>
        <w:rPr>
          <w:szCs w:val="22"/>
        </w:rPr>
      </w:pPr>
      <w:r>
        <w:rPr>
          <w:szCs w:val="22"/>
        </w:rPr>
        <w:t xml:space="preserve">(MR Ch.7 </w:t>
      </w:r>
      <w:r w:rsidR="00F23233">
        <w:rPr>
          <w:szCs w:val="22"/>
        </w:rPr>
        <w:t>s.3.3.7</w:t>
      </w:r>
      <w:r>
        <w:rPr>
          <w:szCs w:val="22"/>
        </w:rPr>
        <w:t>)</w:t>
      </w:r>
    </w:p>
    <w:p w14:paraId="008FC6DE" w14:textId="0DE7DBDF" w:rsidR="007C1F41" w:rsidRPr="00A41254" w:rsidRDefault="002F3511" w:rsidP="002F3511">
      <w:r>
        <w:rPr>
          <w:szCs w:val="22"/>
        </w:rPr>
        <w:t xml:space="preserve">The </w:t>
      </w:r>
      <w:r w:rsidRPr="00A01B10">
        <w:rPr>
          <w:i/>
          <w:szCs w:val="22"/>
        </w:rPr>
        <w:t>IESO</w:t>
      </w:r>
      <w:r>
        <w:rPr>
          <w:szCs w:val="22"/>
        </w:rPr>
        <w:t xml:space="preserve"> will approve the submission or revision of </w:t>
      </w:r>
      <w:r w:rsidRPr="00DF757E">
        <w:rPr>
          <w:i/>
          <w:szCs w:val="22"/>
        </w:rPr>
        <w:t>single cycle mode</w:t>
      </w:r>
      <w:r>
        <w:rPr>
          <w:iCs/>
          <w:szCs w:val="22"/>
        </w:rPr>
        <w:t xml:space="preserve"> during the </w:t>
      </w:r>
      <w:r w:rsidRPr="000C642A">
        <w:rPr>
          <w:i/>
          <w:iCs/>
          <w:szCs w:val="22"/>
        </w:rPr>
        <w:t>real-time</w:t>
      </w:r>
      <w:r w:rsidR="0061474A">
        <w:rPr>
          <w:i/>
          <w:iCs/>
          <w:szCs w:val="22"/>
        </w:rPr>
        <w:t xml:space="preserve"> market</w:t>
      </w:r>
      <w:r w:rsidRPr="000C642A">
        <w:rPr>
          <w:i/>
          <w:iCs/>
          <w:szCs w:val="22"/>
        </w:rPr>
        <w:t xml:space="preserve"> restricted window</w:t>
      </w:r>
      <w:r>
        <w:rPr>
          <w:i/>
          <w:iCs/>
          <w:szCs w:val="22"/>
        </w:rPr>
        <w:t xml:space="preserve"> </w:t>
      </w:r>
      <w:r>
        <w:rPr>
          <w:szCs w:val="22"/>
        </w:rPr>
        <w:t xml:space="preserve">in accordance to </w:t>
      </w:r>
      <w:r w:rsidR="00755580" w:rsidRPr="005125C7">
        <w:rPr>
          <w:b/>
          <w:szCs w:val="22"/>
        </w:rPr>
        <w:t xml:space="preserve">MR Ch.7 </w:t>
      </w:r>
      <w:r w:rsidR="00755580" w:rsidRPr="005125C7" w:rsidDel="00F23233">
        <w:rPr>
          <w:b/>
          <w:szCs w:val="22"/>
        </w:rPr>
        <w:t>s</w:t>
      </w:r>
      <w:r w:rsidR="00755580" w:rsidRPr="005125C7">
        <w:rPr>
          <w:b/>
          <w:szCs w:val="22"/>
        </w:rPr>
        <w:t>.</w:t>
      </w:r>
      <w:r w:rsidRPr="005125C7">
        <w:rPr>
          <w:b/>
        </w:rPr>
        <w:t>3.3.</w:t>
      </w:r>
      <w:r w:rsidR="00F23233">
        <w:rPr>
          <w:b/>
        </w:rPr>
        <w:t>7</w:t>
      </w:r>
      <w:r>
        <w:rPr>
          <w:szCs w:val="22"/>
        </w:rPr>
        <w:t>.</w:t>
      </w:r>
      <w:r w:rsidR="007C1F41">
        <w:rPr>
          <w:szCs w:val="22"/>
        </w:rPr>
        <w:t xml:space="preserve"> For example, the </w:t>
      </w:r>
      <w:r w:rsidR="007C1F41" w:rsidRPr="000C642A">
        <w:rPr>
          <w:i/>
          <w:szCs w:val="22"/>
        </w:rPr>
        <w:t>IESO</w:t>
      </w:r>
      <w:r w:rsidR="007C1F41">
        <w:rPr>
          <w:szCs w:val="22"/>
        </w:rPr>
        <w:t xml:space="preserve"> will approve </w:t>
      </w:r>
      <w:r w:rsidR="004805B5">
        <w:rPr>
          <w:szCs w:val="22"/>
        </w:rPr>
        <w:t>a revision</w:t>
      </w:r>
      <w:r w:rsidR="007C1F41">
        <w:rPr>
          <w:szCs w:val="22"/>
        </w:rPr>
        <w:t xml:space="preserve"> to </w:t>
      </w:r>
      <w:r w:rsidR="007C1F41" w:rsidRPr="00DF757E">
        <w:rPr>
          <w:i/>
          <w:szCs w:val="22"/>
        </w:rPr>
        <w:t>single cycle mode</w:t>
      </w:r>
      <w:r w:rsidR="007C1F41">
        <w:rPr>
          <w:szCs w:val="22"/>
        </w:rPr>
        <w:t xml:space="preserve"> </w:t>
      </w:r>
      <w:r w:rsidR="004805B5">
        <w:rPr>
          <w:szCs w:val="22"/>
        </w:rPr>
        <w:t xml:space="preserve">made for economics if the </w:t>
      </w:r>
      <w:r w:rsidR="00B8251F" w:rsidRPr="00133E09">
        <w:rPr>
          <w:i/>
          <w:szCs w:val="22"/>
        </w:rPr>
        <w:t>pseudo-unit</w:t>
      </w:r>
      <w:r w:rsidR="004805B5">
        <w:rPr>
          <w:szCs w:val="22"/>
        </w:rPr>
        <w:t xml:space="preserve"> does not have an upcoming commitment and is not currently online and operating.</w:t>
      </w:r>
    </w:p>
    <w:p w14:paraId="311669CE" w14:textId="66350F44" w:rsidR="002F3511" w:rsidRPr="00B7198F" w:rsidRDefault="002F3511" w:rsidP="00DF757E">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is in compliance to the </w:t>
      </w:r>
      <w:r w:rsidRPr="00B83A99">
        <w:rPr>
          <w:i/>
        </w:rPr>
        <w:t>market rules</w:t>
      </w:r>
      <w:r>
        <w:t xml:space="preserve">. </w:t>
      </w:r>
    </w:p>
    <w:p w14:paraId="1D96966B" w14:textId="3FB08476" w:rsidR="006E74E2" w:rsidRDefault="007F05EE" w:rsidP="00DF757E">
      <w:pPr>
        <w:pStyle w:val="Heading3"/>
        <w:ind w:left="1080" w:hanging="1080"/>
        <w:rPr>
          <w:lang w:val="en-US"/>
        </w:rPr>
      </w:pPr>
      <w:bookmarkStart w:id="2065" w:name="_Toc131065187"/>
      <w:bookmarkStart w:id="2066" w:name="_Toc131074354"/>
      <w:bookmarkStart w:id="2067" w:name="_Toc137645527"/>
      <w:bookmarkStart w:id="2068" w:name="_Toc159933313"/>
      <w:bookmarkStart w:id="2069" w:name="_Toc228874406"/>
      <w:r>
        <w:t>B.6</w:t>
      </w:r>
      <w:r>
        <w:tab/>
      </w:r>
      <w:bookmarkStart w:id="2070" w:name="_Toc106979696"/>
      <w:bookmarkStart w:id="2071" w:name="_Toc111710504"/>
      <w:r w:rsidR="001A08B4">
        <w:rPr>
          <w:lang w:val="en-US"/>
        </w:rPr>
        <w:t>Hourly Dispatch Data Withdrawal</w:t>
      </w:r>
      <w:bookmarkEnd w:id="2065"/>
      <w:bookmarkEnd w:id="2066"/>
      <w:bookmarkEnd w:id="2067"/>
      <w:bookmarkEnd w:id="2068"/>
      <w:bookmarkEnd w:id="2069"/>
      <w:bookmarkEnd w:id="2070"/>
      <w:bookmarkEnd w:id="2071"/>
    </w:p>
    <w:p w14:paraId="26AC4A8D" w14:textId="532AF160" w:rsidR="001A08B4" w:rsidRPr="00DF757E" w:rsidRDefault="001A3691" w:rsidP="002E7F18">
      <w:pPr>
        <w:ind w:right="-180"/>
      </w:pPr>
      <w:r>
        <w:t>Cancelling</w:t>
      </w:r>
      <w:r w:rsidRPr="00364D4A">
        <w:t xml:space="preserve"> </w:t>
      </w:r>
      <w:r w:rsidR="001A08B4" w:rsidRPr="00364D4A">
        <w:rPr>
          <w:i/>
        </w:rPr>
        <w:t>dispatch data</w:t>
      </w:r>
      <w:r w:rsidR="001A08B4" w:rsidRPr="00364D4A">
        <w:t xml:space="preserve"> </w:t>
      </w:r>
      <w:r w:rsidR="001A08B4">
        <w:t xml:space="preserve">for a </w:t>
      </w:r>
      <w:r w:rsidR="001A08B4" w:rsidRPr="00F772ED">
        <w:rPr>
          <w:i/>
        </w:rPr>
        <w:t>GOG-eligible</w:t>
      </w:r>
      <w:r w:rsidR="001A08B4">
        <w:t xml:space="preserve"> </w:t>
      </w:r>
      <w:r w:rsidR="001A08B4" w:rsidRPr="00EB6F17">
        <w:rPr>
          <w:i/>
        </w:rPr>
        <w:t>resource</w:t>
      </w:r>
      <w:r w:rsidR="001A08B4">
        <w:t xml:space="preserve"> that has been committed in the </w:t>
      </w:r>
      <w:r w:rsidR="005A199A" w:rsidRPr="005A199A">
        <w:rPr>
          <w:i/>
        </w:rPr>
        <w:t>day-ahead market</w:t>
      </w:r>
      <w:r w:rsidR="001A08B4">
        <w:t xml:space="preserve"> or </w:t>
      </w:r>
      <w:r w:rsidR="001A08B4" w:rsidRPr="00422A73">
        <w:rPr>
          <w:i/>
        </w:rPr>
        <w:t>pre-dispatch process</w:t>
      </w:r>
      <w:r w:rsidR="001A08B4">
        <w:t xml:space="preserve"> </w:t>
      </w:r>
      <w:r>
        <w:t xml:space="preserve">and withdrawing from its commitment </w:t>
      </w:r>
      <w:r w:rsidR="001A08B4" w:rsidRPr="00431443">
        <w:t xml:space="preserve">requires </w:t>
      </w:r>
      <w:r w:rsidR="001A08B4" w:rsidRPr="00431443">
        <w:rPr>
          <w:i/>
        </w:rPr>
        <w:t>IESO</w:t>
      </w:r>
      <w:r w:rsidR="001A08B4" w:rsidRPr="00431443">
        <w:t xml:space="preserve"> approval</w:t>
      </w:r>
      <w:r w:rsidR="0040428D">
        <w:t xml:space="preserve"> and </w:t>
      </w:r>
      <w:r>
        <w:t xml:space="preserve">“WITHDRAW” in the REASON CODE. </w:t>
      </w:r>
      <w:r w:rsidR="001A08B4" w:rsidRPr="00364D4A">
        <w:t>Refer to</w:t>
      </w:r>
      <w:r w:rsidR="001A08B4" w:rsidDel="0040428D">
        <w:t xml:space="preserve"> </w:t>
      </w:r>
      <w:r w:rsidR="0040428D" w:rsidRPr="00E17BE8">
        <w:rPr>
          <w:b/>
        </w:rPr>
        <w:t>MM 4.3 s.5.9</w:t>
      </w:r>
      <w:r w:rsidR="0040428D">
        <w:t xml:space="preserve"> </w:t>
      </w:r>
      <w:r w:rsidR="001A08B4" w:rsidRPr="00364D4A">
        <w:t xml:space="preserve">for more information on the </w:t>
      </w:r>
      <w:r w:rsidR="00E17BE8">
        <w:t>w</w:t>
      </w:r>
      <w:r w:rsidR="001A08B4" w:rsidRPr="00364D4A">
        <w:t xml:space="preserve">ithdrawal </w:t>
      </w:r>
      <w:r w:rsidR="0040428D">
        <w:t xml:space="preserve">from </w:t>
      </w:r>
      <w:r w:rsidR="00E17BE8">
        <w:t>c</w:t>
      </w:r>
      <w:r w:rsidR="0040428D">
        <w:t xml:space="preserve">ommitment </w:t>
      </w:r>
      <w:r w:rsidR="001A08B4" w:rsidRPr="00364D4A">
        <w:t>process.</w:t>
      </w:r>
    </w:p>
    <w:p w14:paraId="15757606" w14:textId="61EA30AE" w:rsidR="001A08B4" w:rsidRPr="00B7198F" w:rsidRDefault="007F05EE" w:rsidP="00DF757E">
      <w:pPr>
        <w:pStyle w:val="Heading3"/>
        <w:ind w:left="1080" w:hanging="1080"/>
      </w:pPr>
      <w:bookmarkStart w:id="2072" w:name="_Toc106979697"/>
      <w:bookmarkStart w:id="2073" w:name="_Toc111710505"/>
      <w:bookmarkStart w:id="2074" w:name="_Toc131065188"/>
      <w:bookmarkStart w:id="2075" w:name="_Toc131074355"/>
      <w:bookmarkStart w:id="2076" w:name="_Toc137645528"/>
      <w:bookmarkStart w:id="2077" w:name="_Toc159933314"/>
      <w:bookmarkStart w:id="2078" w:name="_Toc228874407"/>
      <w:r>
        <w:rPr>
          <w:lang w:val="en-US"/>
        </w:rPr>
        <w:t>B.7</w:t>
      </w:r>
      <w:r>
        <w:rPr>
          <w:lang w:val="en-US"/>
        </w:rPr>
        <w:tab/>
      </w:r>
      <w:r w:rsidR="001A08B4" w:rsidRPr="00982527">
        <w:rPr>
          <w:lang w:val="en-US"/>
        </w:rPr>
        <w:t>Reason Codes</w:t>
      </w:r>
      <w:bookmarkEnd w:id="2072"/>
      <w:bookmarkEnd w:id="2073"/>
      <w:bookmarkEnd w:id="2074"/>
      <w:bookmarkEnd w:id="2075"/>
      <w:bookmarkEnd w:id="2076"/>
      <w:bookmarkEnd w:id="2077"/>
      <w:bookmarkEnd w:id="2078"/>
    </w:p>
    <w:p w14:paraId="0A4C3F75" w14:textId="406A9DBE" w:rsidR="006E74E2" w:rsidRDefault="006E74E2" w:rsidP="005013EE">
      <w:pPr>
        <w:rPr>
          <w:lang w:val="en-US"/>
        </w:rPr>
      </w:pPr>
      <w:r>
        <w:rPr>
          <w:lang w:val="en-US"/>
        </w:rPr>
        <w:t xml:space="preserve">The REASON CODE field in the </w:t>
      </w:r>
      <w:r w:rsidR="00BA3BCE" w:rsidRPr="00B83A99">
        <w:rPr>
          <w:i/>
        </w:rPr>
        <w:t>IESO</w:t>
      </w:r>
      <w:r w:rsidR="00BA3BCE">
        <w:t xml:space="preserve"> tool</w:t>
      </w:r>
      <w:r>
        <w:rPr>
          <w:lang w:val="en-US"/>
        </w:rPr>
        <w:t xml:space="preserve"> provides a </w:t>
      </w:r>
      <w:r w:rsidR="00633158">
        <w:rPr>
          <w:lang w:val="en-US"/>
        </w:rPr>
        <w:t xml:space="preserve">predetermined </w:t>
      </w:r>
      <w:r>
        <w:rPr>
          <w:lang w:val="en-US"/>
        </w:rPr>
        <w:t xml:space="preserve">list of reason codes that could be selected by the </w:t>
      </w:r>
      <w:r w:rsidRPr="00A01B10">
        <w:rPr>
          <w:i/>
          <w:lang w:val="en-US"/>
        </w:rPr>
        <w:t>registered market participant</w:t>
      </w:r>
      <w:r>
        <w:rPr>
          <w:lang w:val="en-US"/>
        </w:rPr>
        <w:t xml:space="preserve"> for the submission or revision. </w:t>
      </w:r>
    </w:p>
    <w:p w14:paraId="2A2B13B4" w14:textId="44A1FC3F" w:rsidR="006E74E2" w:rsidRPr="00431443" w:rsidRDefault="006E74E2" w:rsidP="005013EE">
      <w:pPr>
        <w:rPr>
          <w:lang w:val="en-US"/>
        </w:rPr>
      </w:pPr>
      <w:r>
        <w:rPr>
          <w:lang w:val="en-US"/>
        </w:rPr>
        <w:t xml:space="preserve">The </w:t>
      </w:r>
      <w:r w:rsidRPr="00A01B10">
        <w:rPr>
          <w:i/>
          <w:lang w:val="en-US"/>
        </w:rPr>
        <w:t>registered market participant</w:t>
      </w:r>
      <w:r>
        <w:rPr>
          <w:lang w:val="en-US"/>
        </w:rPr>
        <w:t xml:space="preserve"> must select the reason code that reflects their reason for the change. </w:t>
      </w:r>
      <w:r w:rsidRPr="00364D4A">
        <w:t xml:space="preserve">For example, changes as a result of a </w:t>
      </w:r>
      <w:r w:rsidRPr="00364D4A">
        <w:rPr>
          <w:i/>
        </w:rPr>
        <w:t>forced outage</w:t>
      </w:r>
      <w:r>
        <w:t xml:space="preserve"> </w:t>
      </w:r>
      <w:r w:rsidRPr="00364D4A">
        <w:t>must use the “FO” reason code.</w:t>
      </w:r>
      <w:r>
        <w:t xml:space="preserve"> </w:t>
      </w:r>
    </w:p>
    <w:p w14:paraId="519FB851" w14:textId="2B3DEED6" w:rsidR="006E74E2" w:rsidRPr="00371C92" w:rsidRDefault="006E74E2" w:rsidP="006E74E2">
      <w:r w:rsidRPr="00364D4A">
        <w:t xml:space="preserve">If </w:t>
      </w:r>
      <w:r>
        <w:t xml:space="preserve">the </w:t>
      </w:r>
      <w:r w:rsidRPr="00A01B10">
        <w:rPr>
          <w:i/>
        </w:rPr>
        <w:t>registered market participant</w:t>
      </w:r>
      <w:r w:rsidRPr="00364D4A">
        <w:t xml:space="preserve"> select</w:t>
      </w:r>
      <w:r>
        <w:t>s</w:t>
      </w:r>
      <w:r w:rsidRPr="00364D4A">
        <w:t xml:space="preserve"> “OTHER”, </w:t>
      </w:r>
      <w:r>
        <w:t xml:space="preserve">a free text must be entered in the </w:t>
      </w:r>
      <w:r w:rsidRPr="00431443">
        <w:t>OTHER REASON</w:t>
      </w:r>
      <w:r w:rsidRPr="00371C92">
        <w:t xml:space="preserve"> field </w:t>
      </w:r>
      <w:r>
        <w:t xml:space="preserve">to provide </w:t>
      </w:r>
      <w:r w:rsidRPr="00364D4A">
        <w:t xml:space="preserve">an explanation </w:t>
      </w:r>
      <w:r>
        <w:t>or the submission or revision</w:t>
      </w:r>
      <w:r w:rsidRPr="00364D4A">
        <w:t xml:space="preserve"> </w:t>
      </w:r>
      <w:r w:rsidRPr="00364D4A">
        <w:lastRenderedPageBreak/>
        <w:t xml:space="preserve">will be automatically rejected and a validation error will be issued. </w:t>
      </w:r>
      <w:r w:rsidRPr="00371C92">
        <w:t xml:space="preserve">For example, the free text </w:t>
      </w:r>
      <w:r w:rsidR="002923A6">
        <w:t xml:space="preserve">entered </w:t>
      </w:r>
      <w:r w:rsidRPr="00371C92">
        <w:t xml:space="preserve">in the </w:t>
      </w:r>
      <w:r w:rsidRPr="00431443">
        <w:t>OTHER REASON</w:t>
      </w:r>
      <w:r w:rsidRPr="00371C92">
        <w:t xml:space="preserve"> field may be:</w:t>
      </w:r>
    </w:p>
    <w:p w14:paraId="776EEE66" w14:textId="6974DA22" w:rsidR="006E74E2" w:rsidRPr="00BF616F" w:rsidRDefault="006E74E2" w:rsidP="006E74E2">
      <w:pPr>
        <w:pStyle w:val="ListBullet"/>
        <w:rPr>
          <w:szCs w:val="22"/>
        </w:rPr>
      </w:pPr>
      <w:r>
        <w:t>“</w:t>
      </w:r>
      <w:r w:rsidRPr="199ED4B3">
        <w:rPr>
          <w:i/>
          <w:iCs/>
        </w:rPr>
        <w:t>IESO</w:t>
      </w:r>
      <w:r>
        <w:t xml:space="preserve"> tool issue”</w:t>
      </w:r>
      <w:r w:rsidR="00E02BD4">
        <w:t>;</w:t>
      </w:r>
    </w:p>
    <w:p w14:paraId="42E12EAE" w14:textId="38464387" w:rsidR="00BF616F" w:rsidRPr="00431443" w:rsidRDefault="00BF616F" w:rsidP="006E74E2">
      <w:pPr>
        <w:pStyle w:val="ListBullet"/>
        <w:rPr>
          <w:szCs w:val="22"/>
        </w:rPr>
      </w:pPr>
      <w:r>
        <w:rPr>
          <w:szCs w:val="22"/>
        </w:rPr>
        <w:t xml:space="preserve">“SOC” for a </w:t>
      </w:r>
      <w:r w:rsidR="00A55870">
        <w:rPr>
          <w:szCs w:val="22"/>
        </w:rPr>
        <w:t>S</w:t>
      </w:r>
      <w:r>
        <w:rPr>
          <w:szCs w:val="22"/>
        </w:rPr>
        <w:t xml:space="preserve">tate </w:t>
      </w:r>
      <w:r w:rsidR="00A55870">
        <w:rPr>
          <w:szCs w:val="22"/>
        </w:rPr>
        <w:t>O</w:t>
      </w:r>
      <w:r>
        <w:rPr>
          <w:szCs w:val="22"/>
        </w:rPr>
        <w:t xml:space="preserve">f </w:t>
      </w:r>
      <w:r w:rsidR="00A55870">
        <w:rPr>
          <w:szCs w:val="22"/>
        </w:rPr>
        <w:t>C</w:t>
      </w:r>
      <w:r>
        <w:rPr>
          <w:szCs w:val="22"/>
        </w:rPr>
        <w:t>harge</w:t>
      </w:r>
      <w:r w:rsidR="00A55870">
        <w:rPr>
          <w:szCs w:val="22"/>
        </w:rPr>
        <w:t xml:space="preserve"> limitation being entered for an </w:t>
      </w:r>
      <w:r w:rsidR="00A55870" w:rsidRPr="00E268F1">
        <w:rPr>
          <w:i/>
          <w:szCs w:val="22"/>
        </w:rPr>
        <w:t>electricity storage resource</w:t>
      </w:r>
      <w:r w:rsidR="00A55870">
        <w:rPr>
          <w:szCs w:val="22"/>
        </w:rPr>
        <w:t xml:space="preserve">; </w:t>
      </w:r>
      <w:r>
        <w:rPr>
          <w:szCs w:val="22"/>
        </w:rPr>
        <w:t xml:space="preserve"> </w:t>
      </w:r>
    </w:p>
    <w:p w14:paraId="75BCC805" w14:textId="2CC17BD9" w:rsidR="006E74E2" w:rsidRPr="00431443" w:rsidRDefault="006E74E2" w:rsidP="006E74E2">
      <w:pPr>
        <w:pStyle w:val="ListBullet"/>
        <w:rPr>
          <w:szCs w:val="22"/>
        </w:rPr>
      </w:pPr>
      <w:r>
        <w:t xml:space="preserve">“Data submitted in </w:t>
      </w:r>
      <w:r w:rsidRPr="199ED4B3">
        <w:rPr>
          <w:i/>
          <w:iCs/>
        </w:rPr>
        <w:t>response</w:t>
      </w:r>
      <w:r>
        <w:t xml:space="preserve"> to </w:t>
      </w:r>
      <w:r w:rsidRPr="199ED4B3">
        <w:rPr>
          <w:i/>
          <w:iCs/>
        </w:rPr>
        <w:t>IESO’s</w:t>
      </w:r>
      <w:r>
        <w:t xml:space="preserve"> request for additional </w:t>
      </w:r>
      <w:r w:rsidRPr="199ED4B3">
        <w:rPr>
          <w:i/>
          <w:iCs/>
        </w:rPr>
        <w:t>bids</w:t>
      </w:r>
      <w:r>
        <w:t xml:space="preserve"> and </w:t>
      </w:r>
      <w:r w:rsidRPr="199ED4B3">
        <w:rPr>
          <w:i/>
          <w:iCs/>
        </w:rPr>
        <w:t>offers</w:t>
      </w:r>
      <w:r>
        <w:t>”</w:t>
      </w:r>
      <w:r w:rsidR="00E02BD4">
        <w:t>;</w:t>
      </w:r>
      <w:r>
        <w:t xml:space="preserve"> </w:t>
      </w:r>
    </w:p>
    <w:p w14:paraId="66526984" w14:textId="43DF2D2E" w:rsidR="006E74E2" w:rsidRPr="00431443" w:rsidRDefault="006E74E2" w:rsidP="006E74E2">
      <w:pPr>
        <w:pStyle w:val="ListBullet"/>
        <w:rPr>
          <w:szCs w:val="22"/>
        </w:rPr>
      </w:pPr>
      <w:r>
        <w:t xml:space="preserve">“Change to the start of a </w:t>
      </w:r>
      <w:r w:rsidRPr="199ED4B3">
        <w:rPr>
          <w:i/>
          <w:iCs/>
        </w:rPr>
        <w:t>planned outage</w:t>
      </w:r>
      <w:r>
        <w:t>”</w:t>
      </w:r>
      <w:r w:rsidR="00E02BD4">
        <w:t>;</w:t>
      </w:r>
      <w:r>
        <w:t xml:space="preserve"> </w:t>
      </w:r>
    </w:p>
    <w:p w14:paraId="02A6D6FB" w14:textId="21026C0F" w:rsidR="006E74E2" w:rsidRPr="00431443" w:rsidRDefault="006E74E2" w:rsidP="006E74E2">
      <w:pPr>
        <w:pStyle w:val="ListBullet"/>
        <w:rPr>
          <w:szCs w:val="22"/>
        </w:rPr>
      </w:pPr>
      <w:r>
        <w:t>“Change to an e-Tag identifier”</w:t>
      </w:r>
      <w:r w:rsidR="00E02BD4">
        <w:t>;</w:t>
      </w:r>
      <w:r>
        <w:t xml:space="preserve"> or </w:t>
      </w:r>
    </w:p>
    <w:p w14:paraId="55920F7C" w14:textId="77777777" w:rsidR="006E74E2" w:rsidRPr="003A0E7F" w:rsidRDefault="006E74E2" w:rsidP="006E74E2">
      <w:pPr>
        <w:pStyle w:val="ListBullet"/>
      </w:pPr>
      <w:r>
        <w:t xml:space="preserve">“Change to </w:t>
      </w:r>
      <w:r w:rsidRPr="199ED4B3">
        <w:rPr>
          <w:i/>
          <w:iCs/>
        </w:rPr>
        <w:t>demand response capacity</w:t>
      </w:r>
      <w:r>
        <w:t>”.</w:t>
      </w:r>
    </w:p>
    <w:p w14:paraId="5472785D" w14:textId="09B6E6D8" w:rsidR="006E74E2" w:rsidRDefault="007855E2" w:rsidP="006E74E2">
      <w:pPr>
        <w:rPr>
          <w:lang w:val="en-US"/>
        </w:rPr>
      </w:pPr>
      <w:r>
        <w:fldChar w:fldCharType="begin"/>
      </w:r>
      <w:r>
        <w:instrText xml:space="preserve"> REF _Ref165154033 \h </w:instrText>
      </w:r>
      <w:r>
        <w:fldChar w:fldCharType="separate"/>
      </w:r>
      <w:r w:rsidR="00A13B35" w:rsidRPr="00CC74EF">
        <w:t xml:space="preserve">Table </w:t>
      </w:r>
      <w:r w:rsidR="00A13B35">
        <w:t>B</w:t>
      </w:r>
      <w:r w:rsidR="00A13B35">
        <w:noBreakHyphen/>
      </w:r>
      <w:r w:rsidR="00A13B35">
        <w:rPr>
          <w:noProof/>
        </w:rPr>
        <w:t>3</w:t>
      </w:r>
      <w:r>
        <w:fldChar w:fldCharType="end"/>
      </w:r>
      <w:r w:rsidR="00850D6D">
        <w:t xml:space="preserve"> </w:t>
      </w:r>
      <w:r w:rsidR="006E74E2">
        <w:t>lists t</w:t>
      </w:r>
      <w:r w:rsidR="006E74E2" w:rsidRPr="007229E0">
        <w:t xml:space="preserve">he </w:t>
      </w:r>
      <w:r w:rsidR="006E74E2">
        <w:t>reason c</w:t>
      </w:r>
      <w:r w:rsidR="006E74E2" w:rsidRPr="007229E0">
        <w:t xml:space="preserve">odes available in the </w:t>
      </w:r>
      <w:r w:rsidR="00BA3BCE" w:rsidRPr="00B83A99">
        <w:rPr>
          <w:i/>
        </w:rPr>
        <w:t>IESO</w:t>
      </w:r>
      <w:r w:rsidR="00BA3BCE">
        <w:t xml:space="preserve"> tool</w:t>
      </w:r>
      <w:r w:rsidR="006E74E2">
        <w:t xml:space="preserve"> for submission or revision</w:t>
      </w:r>
      <w:r w:rsidR="001A08B4">
        <w:t xml:space="preserve"> for daily and hourly </w:t>
      </w:r>
      <w:r w:rsidR="001A08B4" w:rsidRPr="00DF757E">
        <w:rPr>
          <w:i/>
        </w:rPr>
        <w:t>dispatch data</w:t>
      </w:r>
      <w:r w:rsidR="001A08B4">
        <w:t>.</w:t>
      </w:r>
    </w:p>
    <w:p w14:paraId="4680776E" w14:textId="723A230E" w:rsidR="006E74E2" w:rsidRPr="00CC74EF" w:rsidRDefault="006E74E2" w:rsidP="006E74E2">
      <w:pPr>
        <w:pStyle w:val="TableCaption"/>
      </w:pPr>
      <w:bookmarkStart w:id="2079" w:name="_Ref165154033"/>
      <w:bookmarkStart w:id="2080" w:name="_Toc106979740"/>
      <w:bookmarkStart w:id="2081" w:name="_Toc159933355"/>
      <w:bookmarkStart w:id="2082" w:name="_Toc228874448"/>
      <w:r w:rsidRPr="00CC74EF">
        <w:t xml:space="preserve">Table </w:t>
      </w:r>
      <w:r w:rsidR="002E54DC">
        <w:t>B</w:t>
      </w:r>
      <w:r w:rsidR="00F65225">
        <w:noBreakHyphen/>
      </w:r>
      <w:r>
        <w:fldChar w:fldCharType="begin"/>
      </w:r>
      <w:r>
        <w:instrText>SEQ Table \* ARABIC \s 2</w:instrText>
      </w:r>
      <w:r>
        <w:fldChar w:fldCharType="separate"/>
      </w:r>
      <w:r w:rsidR="00A13B35">
        <w:rPr>
          <w:noProof/>
        </w:rPr>
        <w:t>3</w:t>
      </w:r>
      <w:r>
        <w:fldChar w:fldCharType="end"/>
      </w:r>
      <w:bookmarkEnd w:id="2079"/>
      <w:r w:rsidRPr="00CC74EF">
        <w:t>: Reason Codes</w:t>
      </w:r>
      <w:bookmarkEnd w:id="2080"/>
      <w:bookmarkEnd w:id="2081"/>
      <w:bookmarkEnd w:id="2082"/>
      <w:r w:rsidRPr="00CC74EF">
        <w:t xml:space="preserve"> </w:t>
      </w:r>
    </w:p>
    <w:tbl>
      <w:tblPr>
        <w:tblW w:w="10042" w:type="dxa"/>
        <w:tblInd w:w="-545" w:type="dxa"/>
        <w:tblBorders>
          <w:bottom w:val="single" w:sz="4" w:space="0" w:color="auto"/>
          <w:insideH w:val="single" w:sz="4" w:space="0" w:color="auto"/>
        </w:tblBorders>
        <w:tblLook w:val="01E0" w:firstRow="1" w:lastRow="1" w:firstColumn="1" w:lastColumn="1" w:noHBand="0" w:noVBand="0"/>
      </w:tblPr>
      <w:tblGrid>
        <w:gridCol w:w="1975"/>
        <w:gridCol w:w="4145"/>
        <w:gridCol w:w="1985"/>
        <w:gridCol w:w="1937"/>
      </w:tblGrid>
      <w:tr w:rsidR="006E74E2" w:rsidRPr="007229E0" w14:paraId="7E64FDD0" w14:textId="77777777" w:rsidTr="00C1083F">
        <w:trPr>
          <w:tblHeader/>
        </w:trPr>
        <w:tc>
          <w:tcPr>
            <w:tcW w:w="1975" w:type="dxa"/>
            <w:shd w:val="clear" w:color="auto" w:fill="8CD2F4" w:themeFill="accent3"/>
            <w:vAlign w:val="bottom"/>
          </w:tcPr>
          <w:p w14:paraId="4972832A" w14:textId="77777777" w:rsidR="006E74E2" w:rsidRPr="00AF3DC2" w:rsidRDefault="006E74E2" w:rsidP="008F1435">
            <w:pPr>
              <w:pStyle w:val="TableHead"/>
              <w:jc w:val="left"/>
            </w:pPr>
            <w:r w:rsidRPr="00AF3DC2">
              <w:t>Reason Code</w:t>
            </w:r>
          </w:p>
        </w:tc>
        <w:tc>
          <w:tcPr>
            <w:tcW w:w="4145" w:type="dxa"/>
            <w:shd w:val="clear" w:color="auto" w:fill="8CD2F4" w:themeFill="accent3"/>
            <w:vAlign w:val="bottom"/>
          </w:tcPr>
          <w:p w14:paraId="491EB1AE" w14:textId="77777777" w:rsidR="006E74E2" w:rsidRPr="00AF3DC2" w:rsidRDefault="006E74E2" w:rsidP="008F1435">
            <w:pPr>
              <w:pStyle w:val="TableHead"/>
              <w:jc w:val="left"/>
            </w:pPr>
            <w:r w:rsidRPr="00AF3DC2">
              <w:t>Used for</w:t>
            </w:r>
          </w:p>
        </w:tc>
        <w:tc>
          <w:tcPr>
            <w:tcW w:w="1985" w:type="dxa"/>
            <w:shd w:val="clear" w:color="auto" w:fill="8CD2F4" w:themeFill="accent3"/>
            <w:vAlign w:val="bottom"/>
          </w:tcPr>
          <w:p w14:paraId="39934EBB" w14:textId="77777777" w:rsidR="006E74E2" w:rsidRPr="00AF3DC2" w:rsidRDefault="006E74E2" w:rsidP="008F1435">
            <w:pPr>
              <w:pStyle w:val="TableHead"/>
              <w:jc w:val="left"/>
            </w:pPr>
            <w:r>
              <w:t>Daily Dispatch Data</w:t>
            </w:r>
          </w:p>
        </w:tc>
        <w:tc>
          <w:tcPr>
            <w:tcW w:w="1937" w:type="dxa"/>
            <w:shd w:val="clear" w:color="auto" w:fill="8CD2F4" w:themeFill="accent3"/>
            <w:vAlign w:val="bottom"/>
          </w:tcPr>
          <w:p w14:paraId="634032B3" w14:textId="7C81F642" w:rsidR="006E74E2" w:rsidRDefault="0049555A" w:rsidP="008F1435">
            <w:pPr>
              <w:pStyle w:val="TableHead"/>
              <w:jc w:val="left"/>
            </w:pPr>
            <w:r>
              <w:t>Hourly Dispatch Data</w:t>
            </w:r>
          </w:p>
        </w:tc>
      </w:tr>
      <w:tr w:rsidR="006E74E2" w:rsidRPr="007229E0" w14:paraId="5261AF9B" w14:textId="77777777" w:rsidTr="00C1083F">
        <w:trPr>
          <w:trHeight w:val="197"/>
        </w:trPr>
        <w:tc>
          <w:tcPr>
            <w:tcW w:w="1975" w:type="dxa"/>
            <w:shd w:val="clear" w:color="auto" w:fill="FFFFFF" w:themeFill="background1"/>
          </w:tcPr>
          <w:p w14:paraId="036A2028" w14:textId="20D1324C" w:rsidR="006E74E2" w:rsidRPr="00371C92" w:rsidRDefault="0049555A">
            <w:pPr>
              <w:pStyle w:val="TableText"/>
            </w:pPr>
            <w:r>
              <w:t>ECON</w:t>
            </w:r>
          </w:p>
        </w:tc>
        <w:tc>
          <w:tcPr>
            <w:tcW w:w="4145" w:type="dxa"/>
          </w:tcPr>
          <w:p w14:paraId="1960614C" w14:textId="14834BE1" w:rsidR="006E74E2" w:rsidRPr="00371C92" w:rsidRDefault="0049555A">
            <w:pPr>
              <w:pStyle w:val="TableText"/>
            </w:pPr>
            <w:r w:rsidRPr="00DF757E">
              <w:t>Economics</w:t>
            </w:r>
          </w:p>
        </w:tc>
        <w:tc>
          <w:tcPr>
            <w:tcW w:w="1985" w:type="dxa"/>
          </w:tcPr>
          <w:p w14:paraId="21814E05" w14:textId="3D690715" w:rsidR="006E74E2" w:rsidRPr="00422A73" w:rsidRDefault="00B82E28">
            <w:pPr>
              <w:pStyle w:val="TableText"/>
              <w:jc w:val="center"/>
            </w:pPr>
            <w:r w:rsidRPr="00422A73">
              <w:t>x</w:t>
            </w:r>
          </w:p>
        </w:tc>
        <w:tc>
          <w:tcPr>
            <w:tcW w:w="1937" w:type="dxa"/>
          </w:tcPr>
          <w:p w14:paraId="789ACC23" w14:textId="77777777" w:rsidR="006E74E2" w:rsidRPr="00422A73" w:rsidRDefault="006E74E2">
            <w:pPr>
              <w:pStyle w:val="TableText"/>
              <w:jc w:val="center"/>
            </w:pPr>
          </w:p>
        </w:tc>
      </w:tr>
      <w:tr w:rsidR="0049555A" w:rsidRPr="007229E0" w14:paraId="2B54BFA9" w14:textId="77777777" w:rsidTr="00C1083F">
        <w:tc>
          <w:tcPr>
            <w:tcW w:w="1975" w:type="dxa"/>
            <w:shd w:val="clear" w:color="auto" w:fill="FFFFFF" w:themeFill="background1"/>
          </w:tcPr>
          <w:p w14:paraId="0D218B92" w14:textId="542C5726" w:rsidR="0049555A" w:rsidRDefault="0049555A">
            <w:pPr>
              <w:pStyle w:val="TableText"/>
            </w:pPr>
            <w:r w:rsidRPr="00371C92">
              <w:t>ERPO</w:t>
            </w:r>
          </w:p>
        </w:tc>
        <w:tc>
          <w:tcPr>
            <w:tcW w:w="4145" w:type="dxa"/>
          </w:tcPr>
          <w:p w14:paraId="5AF41F21" w14:textId="74836053" w:rsidR="0049555A" w:rsidRPr="00371C92" w:rsidRDefault="0049555A">
            <w:pPr>
              <w:pStyle w:val="TableText"/>
              <w:rPr>
                <w:i/>
              </w:rPr>
            </w:pPr>
            <w:r w:rsidRPr="00371C92">
              <w:t xml:space="preserve">Early Return from </w:t>
            </w:r>
            <w:r>
              <w:rPr>
                <w:i/>
              </w:rPr>
              <w:t>Planned Outage</w:t>
            </w:r>
          </w:p>
        </w:tc>
        <w:tc>
          <w:tcPr>
            <w:tcW w:w="1985" w:type="dxa"/>
          </w:tcPr>
          <w:p w14:paraId="625B0C94" w14:textId="77777777" w:rsidR="0049555A" w:rsidRPr="00422A73" w:rsidRDefault="0049555A">
            <w:pPr>
              <w:pStyle w:val="TableText"/>
              <w:jc w:val="center"/>
            </w:pPr>
          </w:p>
        </w:tc>
        <w:tc>
          <w:tcPr>
            <w:tcW w:w="1937" w:type="dxa"/>
          </w:tcPr>
          <w:p w14:paraId="59FE7091" w14:textId="78CE588A" w:rsidR="0049555A" w:rsidRPr="00422A73" w:rsidRDefault="00B82E28">
            <w:pPr>
              <w:pStyle w:val="TableText"/>
              <w:jc w:val="center"/>
            </w:pPr>
            <w:r w:rsidRPr="00422A73">
              <w:t>x</w:t>
            </w:r>
          </w:p>
        </w:tc>
      </w:tr>
      <w:tr w:rsidR="0049555A" w:rsidRPr="007229E0" w14:paraId="064146EA" w14:textId="77777777" w:rsidTr="00C1083F">
        <w:tc>
          <w:tcPr>
            <w:tcW w:w="1975" w:type="dxa"/>
            <w:shd w:val="clear" w:color="auto" w:fill="FFFFFF" w:themeFill="background1"/>
          </w:tcPr>
          <w:p w14:paraId="27336A92" w14:textId="3E237E41" w:rsidR="0049555A" w:rsidRDefault="0049555A">
            <w:pPr>
              <w:pStyle w:val="TableText"/>
            </w:pPr>
            <w:r w:rsidRPr="00371C92">
              <w:t>FD</w:t>
            </w:r>
          </w:p>
        </w:tc>
        <w:tc>
          <w:tcPr>
            <w:tcW w:w="4145" w:type="dxa"/>
          </w:tcPr>
          <w:p w14:paraId="7A8C2F64" w14:textId="15F7822A" w:rsidR="0049555A" w:rsidRPr="00371C92" w:rsidRDefault="0049555A">
            <w:pPr>
              <w:pStyle w:val="TableText"/>
              <w:rPr>
                <w:i/>
              </w:rPr>
            </w:pPr>
            <w:r w:rsidRPr="00371C92">
              <w:t>Forced Derating</w:t>
            </w:r>
          </w:p>
        </w:tc>
        <w:tc>
          <w:tcPr>
            <w:tcW w:w="1985" w:type="dxa"/>
          </w:tcPr>
          <w:p w14:paraId="6F02F830" w14:textId="77777777" w:rsidR="0049555A" w:rsidRPr="00422A73" w:rsidRDefault="0049555A">
            <w:pPr>
              <w:pStyle w:val="TableText"/>
              <w:jc w:val="center"/>
            </w:pPr>
          </w:p>
        </w:tc>
        <w:tc>
          <w:tcPr>
            <w:tcW w:w="1937" w:type="dxa"/>
          </w:tcPr>
          <w:p w14:paraId="5FF83E66" w14:textId="270272AC" w:rsidR="0049555A" w:rsidRPr="00422A73" w:rsidRDefault="00B82E28">
            <w:pPr>
              <w:pStyle w:val="TableText"/>
              <w:jc w:val="center"/>
            </w:pPr>
            <w:r w:rsidRPr="00422A73">
              <w:t>x</w:t>
            </w:r>
          </w:p>
        </w:tc>
      </w:tr>
      <w:tr w:rsidR="0049555A" w:rsidRPr="007229E0" w14:paraId="0A69531F" w14:textId="77777777" w:rsidTr="00C1083F">
        <w:tc>
          <w:tcPr>
            <w:tcW w:w="1975" w:type="dxa"/>
            <w:shd w:val="clear" w:color="auto" w:fill="FFFFFF" w:themeFill="background1"/>
          </w:tcPr>
          <w:p w14:paraId="2592F2A4" w14:textId="49843639" w:rsidR="0049555A" w:rsidRDefault="0049555A">
            <w:pPr>
              <w:pStyle w:val="TableText"/>
            </w:pPr>
            <w:r w:rsidRPr="00371C92">
              <w:t>FO</w:t>
            </w:r>
          </w:p>
        </w:tc>
        <w:tc>
          <w:tcPr>
            <w:tcW w:w="4145" w:type="dxa"/>
          </w:tcPr>
          <w:p w14:paraId="11733DA5" w14:textId="5BDE2A8E" w:rsidR="0049555A" w:rsidRPr="00371C92" w:rsidRDefault="0049555A">
            <w:pPr>
              <w:pStyle w:val="TableText"/>
              <w:rPr>
                <w:i/>
              </w:rPr>
            </w:pPr>
            <w:r w:rsidRPr="00371C92">
              <w:rPr>
                <w:i/>
              </w:rPr>
              <w:t>Forced Outage</w:t>
            </w:r>
          </w:p>
        </w:tc>
        <w:tc>
          <w:tcPr>
            <w:tcW w:w="1985" w:type="dxa"/>
          </w:tcPr>
          <w:p w14:paraId="0D10A209" w14:textId="77777777" w:rsidR="0049555A" w:rsidRPr="00422A73" w:rsidRDefault="0049555A">
            <w:pPr>
              <w:pStyle w:val="TableText"/>
              <w:jc w:val="center"/>
            </w:pPr>
          </w:p>
        </w:tc>
        <w:tc>
          <w:tcPr>
            <w:tcW w:w="1937" w:type="dxa"/>
          </w:tcPr>
          <w:p w14:paraId="5224E47F" w14:textId="26C8EC58" w:rsidR="0049555A" w:rsidRPr="00422A73" w:rsidRDefault="00B82E28">
            <w:pPr>
              <w:pStyle w:val="TableText"/>
              <w:jc w:val="center"/>
            </w:pPr>
            <w:r w:rsidRPr="00422A73">
              <w:t>x</w:t>
            </w:r>
          </w:p>
        </w:tc>
      </w:tr>
      <w:tr w:rsidR="0049555A" w:rsidRPr="007229E0" w14:paraId="4278C630" w14:textId="77777777" w:rsidTr="00C1083F">
        <w:tc>
          <w:tcPr>
            <w:tcW w:w="1975" w:type="dxa"/>
            <w:shd w:val="clear" w:color="auto" w:fill="FFFFFF" w:themeFill="background1"/>
          </w:tcPr>
          <w:p w14:paraId="02F21577" w14:textId="4443BFFD" w:rsidR="0049555A" w:rsidRDefault="0049555A">
            <w:pPr>
              <w:pStyle w:val="TableText"/>
            </w:pPr>
            <w:r w:rsidRPr="0049555A">
              <w:t>FO</w:t>
            </w:r>
            <w:r w:rsidR="00557CA7">
              <w:t>-</w:t>
            </w:r>
            <w:r w:rsidRPr="0049555A">
              <w:t>ST</w:t>
            </w:r>
          </w:p>
        </w:tc>
        <w:tc>
          <w:tcPr>
            <w:tcW w:w="4145" w:type="dxa"/>
          </w:tcPr>
          <w:p w14:paraId="1C2E3A6B" w14:textId="0C02A80B" w:rsidR="0049555A" w:rsidRPr="00371C92" w:rsidRDefault="0049555A">
            <w:pPr>
              <w:pStyle w:val="TableText"/>
              <w:rPr>
                <w:i/>
              </w:rPr>
            </w:pPr>
            <w:r w:rsidRPr="0049555A">
              <w:rPr>
                <w:i/>
              </w:rPr>
              <w:t xml:space="preserve">Forced Outage </w:t>
            </w:r>
            <w:r w:rsidRPr="00DF757E">
              <w:t xml:space="preserve">on ST of </w:t>
            </w:r>
            <w:r w:rsidR="00BB70AD">
              <w:rPr>
                <w:i/>
                <w:szCs w:val="20"/>
              </w:rPr>
              <w:t>P</w:t>
            </w:r>
            <w:r w:rsidR="00BB70AD" w:rsidRPr="00F772ED">
              <w:rPr>
                <w:i/>
                <w:szCs w:val="20"/>
              </w:rPr>
              <w:t>seudo-unit</w:t>
            </w:r>
          </w:p>
        </w:tc>
        <w:tc>
          <w:tcPr>
            <w:tcW w:w="1985" w:type="dxa"/>
          </w:tcPr>
          <w:p w14:paraId="3483D997" w14:textId="5C6F5746" w:rsidR="0049555A" w:rsidRPr="00422A73" w:rsidRDefault="00B82E28">
            <w:pPr>
              <w:pStyle w:val="TableText"/>
              <w:jc w:val="center"/>
            </w:pPr>
            <w:r w:rsidRPr="00422A73">
              <w:t>x</w:t>
            </w:r>
          </w:p>
        </w:tc>
        <w:tc>
          <w:tcPr>
            <w:tcW w:w="1937" w:type="dxa"/>
          </w:tcPr>
          <w:p w14:paraId="413F419C" w14:textId="17558BA2" w:rsidR="0049555A" w:rsidRPr="00422A73" w:rsidRDefault="00B82E28">
            <w:pPr>
              <w:pStyle w:val="TableText"/>
              <w:jc w:val="center"/>
            </w:pPr>
            <w:r w:rsidRPr="00422A73">
              <w:t>x</w:t>
            </w:r>
          </w:p>
        </w:tc>
      </w:tr>
      <w:tr w:rsidR="0049555A" w:rsidRPr="007229E0" w14:paraId="36C479C4" w14:textId="77777777" w:rsidTr="00C1083F">
        <w:tc>
          <w:tcPr>
            <w:tcW w:w="1975" w:type="dxa"/>
            <w:shd w:val="clear" w:color="auto" w:fill="FFFFFF" w:themeFill="background1"/>
          </w:tcPr>
          <w:p w14:paraId="097DFEC0" w14:textId="7ED708FE" w:rsidR="0049555A" w:rsidRDefault="0049555A">
            <w:pPr>
              <w:pStyle w:val="TableText"/>
            </w:pPr>
            <w:r w:rsidRPr="00371C92">
              <w:t>LRPO</w:t>
            </w:r>
          </w:p>
        </w:tc>
        <w:tc>
          <w:tcPr>
            <w:tcW w:w="4145" w:type="dxa"/>
          </w:tcPr>
          <w:p w14:paraId="41A2BC87" w14:textId="5FED9125" w:rsidR="0049555A" w:rsidRPr="00371C92" w:rsidRDefault="0049555A">
            <w:pPr>
              <w:pStyle w:val="TableText"/>
              <w:rPr>
                <w:i/>
              </w:rPr>
            </w:pPr>
            <w:r w:rsidRPr="00371C92">
              <w:t xml:space="preserve">Late Return from </w:t>
            </w:r>
            <w:r>
              <w:rPr>
                <w:i/>
              </w:rPr>
              <w:t>Planned Outage</w:t>
            </w:r>
          </w:p>
        </w:tc>
        <w:tc>
          <w:tcPr>
            <w:tcW w:w="1985" w:type="dxa"/>
          </w:tcPr>
          <w:p w14:paraId="1B276A67" w14:textId="77777777" w:rsidR="0049555A" w:rsidRPr="00422A73" w:rsidRDefault="0049555A">
            <w:pPr>
              <w:pStyle w:val="TableText"/>
              <w:jc w:val="center"/>
            </w:pPr>
          </w:p>
        </w:tc>
        <w:tc>
          <w:tcPr>
            <w:tcW w:w="1937" w:type="dxa"/>
          </w:tcPr>
          <w:p w14:paraId="52299F59" w14:textId="66588D11" w:rsidR="0049555A" w:rsidRPr="00422A73" w:rsidRDefault="00B82E28">
            <w:pPr>
              <w:pStyle w:val="TableText"/>
              <w:jc w:val="center"/>
            </w:pPr>
            <w:r w:rsidRPr="00422A73">
              <w:t>x</w:t>
            </w:r>
          </w:p>
        </w:tc>
      </w:tr>
      <w:tr w:rsidR="0049555A" w:rsidRPr="007229E0" w14:paraId="5F6AF91E" w14:textId="77777777" w:rsidTr="00C1083F">
        <w:tc>
          <w:tcPr>
            <w:tcW w:w="1975" w:type="dxa"/>
            <w:shd w:val="clear" w:color="auto" w:fill="FFFFFF" w:themeFill="background1"/>
          </w:tcPr>
          <w:p w14:paraId="6015ACE7" w14:textId="1C173899" w:rsidR="0049555A" w:rsidRDefault="0049555A">
            <w:pPr>
              <w:pStyle w:val="TableText"/>
            </w:pPr>
            <w:r w:rsidRPr="0049555A">
              <w:t>MPM-EORLI</w:t>
            </w:r>
          </w:p>
        </w:tc>
        <w:tc>
          <w:tcPr>
            <w:tcW w:w="4145" w:type="dxa"/>
          </w:tcPr>
          <w:p w14:paraId="3A96FFBF" w14:textId="35FD6E71" w:rsidR="0049555A" w:rsidRPr="00DF757E" w:rsidRDefault="0049555A">
            <w:pPr>
              <w:pStyle w:val="TableText"/>
            </w:pPr>
            <w:r w:rsidRPr="00DF757E">
              <w:t>MPM Energy Offer Reference Level Increase</w:t>
            </w:r>
          </w:p>
        </w:tc>
        <w:tc>
          <w:tcPr>
            <w:tcW w:w="1985" w:type="dxa"/>
          </w:tcPr>
          <w:p w14:paraId="4DDE1675" w14:textId="77777777" w:rsidR="0049555A" w:rsidRPr="00422A73" w:rsidRDefault="0049555A">
            <w:pPr>
              <w:pStyle w:val="TableText"/>
              <w:jc w:val="center"/>
            </w:pPr>
          </w:p>
        </w:tc>
        <w:tc>
          <w:tcPr>
            <w:tcW w:w="1937" w:type="dxa"/>
          </w:tcPr>
          <w:p w14:paraId="5C1058B3" w14:textId="6CA93E9F" w:rsidR="0049555A" w:rsidRPr="00422A73" w:rsidRDefault="00B82E28">
            <w:pPr>
              <w:pStyle w:val="TableText"/>
              <w:jc w:val="center"/>
            </w:pPr>
            <w:r w:rsidRPr="00422A73">
              <w:t>x</w:t>
            </w:r>
          </w:p>
        </w:tc>
      </w:tr>
      <w:tr w:rsidR="0049555A" w:rsidRPr="007229E0" w14:paraId="34D9D128" w14:textId="77777777" w:rsidTr="00C1083F">
        <w:tc>
          <w:tcPr>
            <w:tcW w:w="1975" w:type="dxa"/>
            <w:shd w:val="clear" w:color="auto" w:fill="FFFFFF" w:themeFill="background1"/>
          </w:tcPr>
          <w:p w14:paraId="45FE4EC6" w14:textId="2150A17D" w:rsidR="0049555A" w:rsidRDefault="0049555A">
            <w:pPr>
              <w:pStyle w:val="TableText"/>
            </w:pPr>
            <w:r>
              <w:t>NT</w:t>
            </w:r>
          </w:p>
        </w:tc>
        <w:tc>
          <w:tcPr>
            <w:tcW w:w="4145" w:type="dxa"/>
          </w:tcPr>
          <w:p w14:paraId="4820E1FD" w14:textId="21A7611F" w:rsidR="0049555A" w:rsidRPr="00371C92" w:rsidRDefault="0049555A">
            <w:pPr>
              <w:pStyle w:val="TableText"/>
              <w:rPr>
                <w:i/>
              </w:rPr>
            </w:pPr>
            <w:r>
              <w:rPr>
                <w:i/>
              </w:rPr>
              <w:t>Non-technical</w:t>
            </w:r>
          </w:p>
        </w:tc>
        <w:tc>
          <w:tcPr>
            <w:tcW w:w="1985" w:type="dxa"/>
          </w:tcPr>
          <w:p w14:paraId="308A7B81" w14:textId="549AC7C6" w:rsidR="0049555A" w:rsidRPr="00422A73" w:rsidRDefault="00B82E28">
            <w:pPr>
              <w:pStyle w:val="TableText"/>
              <w:jc w:val="center"/>
            </w:pPr>
            <w:r w:rsidRPr="00422A73">
              <w:t>x</w:t>
            </w:r>
          </w:p>
        </w:tc>
        <w:tc>
          <w:tcPr>
            <w:tcW w:w="1937" w:type="dxa"/>
          </w:tcPr>
          <w:p w14:paraId="4BB0E079" w14:textId="77777777" w:rsidR="0049555A" w:rsidRPr="00422A73" w:rsidRDefault="0049555A">
            <w:pPr>
              <w:pStyle w:val="TableText"/>
              <w:jc w:val="center"/>
            </w:pPr>
          </w:p>
        </w:tc>
      </w:tr>
      <w:tr w:rsidR="0049555A" w:rsidRPr="007229E0" w14:paraId="5CBBCACF" w14:textId="77777777" w:rsidTr="00C1083F">
        <w:tc>
          <w:tcPr>
            <w:tcW w:w="1975" w:type="dxa"/>
            <w:shd w:val="clear" w:color="auto" w:fill="FFFFFF" w:themeFill="background1"/>
          </w:tcPr>
          <w:p w14:paraId="5D29DB0D" w14:textId="52CD5761" w:rsidR="0049555A" w:rsidRPr="00371C92" w:rsidRDefault="0049555A">
            <w:pPr>
              <w:pStyle w:val="TableText"/>
            </w:pPr>
            <w:r w:rsidRPr="00371C92">
              <w:t>OTHER</w:t>
            </w:r>
          </w:p>
        </w:tc>
        <w:tc>
          <w:tcPr>
            <w:tcW w:w="4145" w:type="dxa"/>
          </w:tcPr>
          <w:p w14:paraId="29C55FE9" w14:textId="171838BB" w:rsidR="0049555A" w:rsidRPr="00371C92" w:rsidRDefault="0049555A">
            <w:pPr>
              <w:pStyle w:val="TableText"/>
              <w:rPr>
                <w:i/>
              </w:rPr>
            </w:pPr>
            <w:r w:rsidRPr="00371C92">
              <w:t xml:space="preserve">If the OTHER reason code is selected, a free text reason must be entered in the </w:t>
            </w:r>
            <w:r w:rsidRPr="00371C92">
              <w:rPr>
                <w:b/>
              </w:rPr>
              <w:t>OTHER REASON</w:t>
            </w:r>
            <w:r w:rsidRPr="00371C92">
              <w:rPr>
                <w:rStyle w:val="FootnoteReference"/>
              </w:rPr>
              <w:footnoteReference w:id="21"/>
            </w:r>
            <w:r w:rsidRPr="00371C92">
              <w:t xml:space="preserve"> field </w:t>
            </w:r>
          </w:p>
        </w:tc>
        <w:tc>
          <w:tcPr>
            <w:tcW w:w="1985" w:type="dxa"/>
          </w:tcPr>
          <w:p w14:paraId="13FD2D7D" w14:textId="6A5C2DD1" w:rsidR="0049555A" w:rsidRPr="00422A73" w:rsidRDefault="00B82E28">
            <w:pPr>
              <w:pStyle w:val="TableText"/>
              <w:jc w:val="center"/>
            </w:pPr>
            <w:r w:rsidRPr="00422A73">
              <w:t>x</w:t>
            </w:r>
          </w:p>
        </w:tc>
        <w:tc>
          <w:tcPr>
            <w:tcW w:w="1937" w:type="dxa"/>
          </w:tcPr>
          <w:p w14:paraId="72C6BE98" w14:textId="5C26455D" w:rsidR="0049555A" w:rsidRPr="00422A73" w:rsidRDefault="00B82E28">
            <w:pPr>
              <w:pStyle w:val="TableText"/>
              <w:jc w:val="center"/>
            </w:pPr>
            <w:r w:rsidRPr="00422A73">
              <w:t>x</w:t>
            </w:r>
          </w:p>
        </w:tc>
      </w:tr>
      <w:tr w:rsidR="006E74E2" w:rsidRPr="007229E0" w14:paraId="0F17C0EA" w14:textId="77777777" w:rsidTr="00C1083F">
        <w:tc>
          <w:tcPr>
            <w:tcW w:w="1975" w:type="dxa"/>
            <w:shd w:val="clear" w:color="auto" w:fill="FFFFFF" w:themeFill="background1"/>
          </w:tcPr>
          <w:p w14:paraId="089AA9C6" w14:textId="2D4FF76D" w:rsidR="006E74E2" w:rsidRPr="00371C92" w:rsidRDefault="0049555A">
            <w:pPr>
              <w:pStyle w:val="TableText"/>
            </w:pPr>
            <w:r>
              <w:t>T</w:t>
            </w:r>
          </w:p>
        </w:tc>
        <w:tc>
          <w:tcPr>
            <w:tcW w:w="4145" w:type="dxa"/>
          </w:tcPr>
          <w:p w14:paraId="306FC9F4" w14:textId="4FA5CE3A" w:rsidR="006E74E2" w:rsidRPr="00371C92" w:rsidRDefault="0049555A">
            <w:pPr>
              <w:pStyle w:val="TableText"/>
            </w:pPr>
            <w:r>
              <w:rPr>
                <w:i/>
              </w:rPr>
              <w:t>Technical</w:t>
            </w:r>
          </w:p>
        </w:tc>
        <w:tc>
          <w:tcPr>
            <w:tcW w:w="1985" w:type="dxa"/>
          </w:tcPr>
          <w:p w14:paraId="4BA351E2" w14:textId="59CE0D38" w:rsidR="006E74E2" w:rsidRPr="00371C92" w:rsidRDefault="00B82E28">
            <w:pPr>
              <w:pStyle w:val="TableText"/>
              <w:jc w:val="center"/>
            </w:pPr>
            <w:r>
              <w:t>x</w:t>
            </w:r>
          </w:p>
        </w:tc>
        <w:tc>
          <w:tcPr>
            <w:tcW w:w="1937" w:type="dxa"/>
          </w:tcPr>
          <w:p w14:paraId="53892670" w14:textId="77777777" w:rsidR="006E74E2" w:rsidRDefault="006E74E2">
            <w:pPr>
              <w:pStyle w:val="TableText"/>
              <w:jc w:val="center"/>
            </w:pPr>
          </w:p>
        </w:tc>
      </w:tr>
      <w:tr w:rsidR="006E74E2" w:rsidRPr="007229E0" w14:paraId="1C814BF3" w14:textId="77777777" w:rsidTr="00C1083F">
        <w:tc>
          <w:tcPr>
            <w:tcW w:w="1975" w:type="dxa"/>
            <w:shd w:val="clear" w:color="auto" w:fill="FFFFFF" w:themeFill="background1"/>
          </w:tcPr>
          <w:p w14:paraId="1D50805D" w14:textId="26E570CC" w:rsidR="006E74E2" w:rsidRPr="00371C92" w:rsidRDefault="0049555A">
            <w:pPr>
              <w:pStyle w:val="TableText"/>
            </w:pPr>
            <w:r w:rsidRPr="00371C92">
              <w:t>WITHDRAW</w:t>
            </w:r>
          </w:p>
        </w:tc>
        <w:tc>
          <w:tcPr>
            <w:tcW w:w="4145" w:type="dxa"/>
          </w:tcPr>
          <w:p w14:paraId="345941D5" w14:textId="35076E56" w:rsidR="006E74E2" w:rsidRPr="00371C92" w:rsidRDefault="007C73FE" w:rsidP="001A3691">
            <w:pPr>
              <w:pStyle w:val="TableText"/>
            </w:pPr>
            <w:r>
              <w:t xml:space="preserve">Cancellation of </w:t>
            </w:r>
            <w:r w:rsidRPr="004109CF">
              <w:rPr>
                <w:i/>
                <w:iCs/>
              </w:rPr>
              <w:t>offers</w:t>
            </w:r>
            <w:r>
              <w:t xml:space="preserve">, but not revision of </w:t>
            </w:r>
            <w:r w:rsidRPr="004109CF">
              <w:rPr>
                <w:i/>
                <w:iCs/>
              </w:rPr>
              <w:t>offers</w:t>
            </w:r>
            <w:r>
              <w:t xml:space="preserve">, when withdrawing </w:t>
            </w:r>
            <w:r w:rsidR="003F456A">
              <w:t>from a commitment</w:t>
            </w:r>
            <w:r w:rsidR="0049555A" w:rsidRPr="00371C92">
              <w:t xml:space="preserve"> </w:t>
            </w:r>
          </w:p>
        </w:tc>
        <w:tc>
          <w:tcPr>
            <w:tcW w:w="1985" w:type="dxa"/>
          </w:tcPr>
          <w:p w14:paraId="5F3F5E3F" w14:textId="77777777" w:rsidR="006E74E2" w:rsidRPr="00371C92" w:rsidRDefault="006E74E2">
            <w:pPr>
              <w:pStyle w:val="TableText"/>
              <w:jc w:val="center"/>
            </w:pPr>
          </w:p>
        </w:tc>
        <w:tc>
          <w:tcPr>
            <w:tcW w:w="1937" w:type="dxa"/>
          </w:tcPr>
          <w:p w14:paraId="1D0F76DF" w14:textId="539B9323" w:rsidR="006E74E2" w:rsidRDefault="00B82E28">
            <w:pPr>
              <w:pStyle w:val="TableText"/>
              <w:jc w:val="center"/>
            </w:pPr>
            <w:r>
              <w:t>x</w:t>
            </w:r>
          </w:p>
        </w:tc>
      </w:tr>
    </w:tbl>
    <w:p w14:paraId="22497A24" w14:textId="790DBE8F" w:rsidR="00FA70A4" w:rsidRDefault="00C33052" w:rsidP="00B83A99">
      <w:pPr>
        <w:pStyle w:val="EndofText"/>
      </w:pPr>
      <w:r w:rsidRPr="00BE287E">
        <w:lastRenderedPageBreak/>
        <w:t xml:space="preserve">– End of </w:t>
      </w:r>
      <w:r w:rsidR="00243AD3">
        <w:t>Appendix</w:t>
      </w:r>
      <w:r w:rsidRPr="00BE287E">
        <w:t xml:space="preserve"> –</w:t>
      </w:r>
      <w:bookmarkEnd w:id="2004"/>
      <w:bookmarkEnd w:id="2005"/>
    </w:p>
    <w:p w14:paraId="77DF78B6" w14:textId="77777777" w:rsidR="00F020AA" w:rsidRDefault="00F020AA" w:rsidP="0039134F">
      <w:pPr>
        <w:sectPr w:rsidR="00F020AA" w:rsidSect="00D7212B">
          <w:headerReference w:type="even" r:id="rId82"/>
          <w:headerReference w:type="default" r:id="rId83"/>
          <w:footerReference w:type="even" r:id="rId84"/>
          <w:footerReference w:type="default" r:id="rId85"/>
          <w:headerReference w:type="first" r:id="rId86"/>
          <w:pgSz w:w="12240" w:h="15840" w:code="1"/>
          <w:pgMar w:top="1440" w:right="1440" w:bottom="1440" w:left="1800" w:header="720" w:footer="720" w:gutter="0"/>
          <w:cols w:space="720"/>
          <w:docGrid w:linePitch="299"/>
        </w:sectPr>
      </w:pPr>
    </w:p>
    <w:p w14:paraId="3EA35C60" w14:textId="77777777" w:rsidR="00907201" w:rsidRDefault="00907201" w:rsidP="002A6985">
      <w:pPr>
        <w:pStyle w:val="YellowBarHeading2"/>
      </w:pPr>
      <w:bookmarkStart w:id="2085" w:name="_Toc2868185"/>
      <w:bookmarkStart w:id="2086" w:name="_Toc3279922"/>
      <w:bookmarkStart w:id="2087" w:name="_Toc2868186"/>
      <w:bookmarkStart w:id="2088" w:name="_Toc3279923"/>
      <w:bookmarkStart w:id="2089" w:name="_Data_Requirements_-"/>
      <w:bookmarkStart w:id="2090" w:name="_Wind_Facility_Data"/>
      <w:bookmarkStart w:id="2091" w:name="_Toc502555589"/>
      <w:bookmarkStart w:id="2092" w:name="_Toc531419345"/>
      <w:bookmarkStart w:id="2093" w:name="_Toc274903534"/>
      <w:bookmarkStart w:id="2094" w:name="_Toc37929966"/>
      <w:bookmarkEnd w:id="2085"/>
      <w:bookmarkEnd w:id="2086"/>
      <w:bookmarkEnd w:id="2087"/>
      <w:bookmarkEnd w:id="2088"/>
      <w:bookmarkEnd w:id="2089"/>
      <w:bookmarkEnd w:id="2090"/>
    </w:p>
    <w:p w14:paraId="1C1B9576" w14:textId="0C2BC439" w:rsidR="00907201" w:rsidRPr="005051AA" w:rsidRDefault="00C002DA" w:rsidP="00260A0F">
      <w:pPr>
        <w:pStyle w:val="Heading2"/>
      </w:pPr>
      <w:bookmarkStart w:id="2095" w:name="_Toc63176095"/>
      <w:bookmarkStart w:id="2096" w:name="_Toc63953070"/>
      <w:bookmarkStart w:id="2097" w:name="_Toc106979698"/>
      <w:bookmarkStart w:id="2098" w:name="_Toc159933315"/>
      <w:bookmarkStart w:id="2099" w:name="_Toc228874408"/>
      <w:r>
        <w:t xml:space="preserve">Appendix C: </w:t>
      </w:r>
      <w:r w:rsidR="00907201">
        <w:t>Boundary Entity Resources</w:t>
      </w:r>
      <w:bookmarkEnd w:id="2091"/>
      <w:bookmarkEnd w:id="2092"/>
      <w:bookmarkEnd w:id="2093"/>
      <w:bookmarkEnd w:id="2094"/>
      <w:bookmarkEnd w:id="2095"/>
      <w:bookmarkEnd w:id="2096"/>
      <w:bookmarkEnd w:id="2097"/>
      <w:bookmarkEnd w:id="2098"/>
      <w:bookmarkEnd w:id="2099"/>
    </w:p>
    <w:p w14:paraId="69418763" w14:textId="5053804D" w:rsidR="00907201" w:rsidRPr="005051AA" w:rsidRDefault="007F05EE" w:rsidP="00D10F9A">
      <w:pPr>
        <w:pStyle w:val="Heading3"/>
        <w:ind w:left="1080" w:hanging="1080"/>
      </w:pPr>
      <w:bookmarkStart w:id="2100" w:name="_Toc66864295"/>
      <w:bookmarkStart w:id="2101" w:name="_Toc98919375"/>
      <w:bookmarkStart w:id="2102" w:name="_Toc100667833"/>
      <w:bookmarkStart w:id="2103" w:name="_Toc106979699"/>
      <w:bookmarkStart w:id="2104" w:name="_Toc111710507"/>
      <w:bookmarkStart w:id="2105" w:name="_Toc131065190"/>
      <w:bookmarkStart w:id="2106" w:name="_Toc131074357"/>
      <w:bookmarkStart w:id="2107" w:name="_Toc137645530"/>
      <w:bookmarkStart w:id="2108" w:name="_Toc159933316"/>
      <w:bookmarkStart w:id="2109" w:name="_Toc228874409"/>
      <w:r>
        <w:t>C.1</w:t>
      </w:r>
      <w:r>
        <w:tab/>
      </w:r>
      <w:r w:rsidR="00907201" w:rsidRPr="005051AA">
        <w:t xml:space="preserve">Boundary Entity </w:t>
      </w:r>
      <w:r w:rsidR="00907201" w:rsidRPr="005051AA" w:rsidDel="00EB6F17">
        <w:t>Resource</w:t>
      </w:r>
      <w:r w:rsidR="00907201" w:rsidRPr="005051AA">
        <w:t xml:space="preserve"> Representation for Exports and Imports</w:t>
      </w:r>
      <w:bookmarkEnd w:id="2100"/>
      <w:bookmarkEnd w:id="2101"/>
      <w:bookmarkEnd w:id="2102"/>
      <w:bookmarkEnd w:id="2103"/>
      <w:bookmarkEnd w:id="2104"/>
      <w:bookmarkEnd w:id="2105"/>
      <w:bookmarkEnd w:id="2106"/>
      <w:bookmarkEnd w:id="2107"/>
      <w:bookmarkEnd w:id="2108"/>
      <w:bookmarkEnd w:id="2109"/>
    </w:p>
    <w:p w14:paraId="11F3D1A9" w14:textId="0B84C70A" w:rsidR="00907201" w:rsidRPr="005051AA" w:rsidRDefault="00907201" w:rsidP="00C002DA">
      <w:pPr>
        <w:ind w:right="-360"/>
      </w:pPr>
      <w:r w:rsidRPr="005051AA">
        <w:t xml:space="preserve">There are two export tax treatments that need to be considered when selecting </w:t>
      </w:r>
      <w:r w:rsidRPr="005051AA">
        <w:rPr>
          <w:i/>
        </w:rPr>
        <w:t>boundary entity</w:t>
      </w:r>
      <w:r w:rsidRPr="005051AA">
        <w:t xml:space="preserve"> </w:t>
      </w:r>
      <w:r w:rsidRPr="00EB6F17" w:rsidDel="00EB6F17">
        <w:rPr>
          <w:i/>
        </w:rPr>
        <w:t>resources</w:t>
      </w:r>
      <w:r w:rsidRPr="005051AA">
        <w:t xml:space="preserve">. </w:t>
      </w:r>
      <w:r w:rsidRPr="005051AA">
        <w:rPr>
          <w:i/>
        </w:rPr>
        <w:t>Interchange schedules</w:t>
      </w:r>
      <w:r w:rsidRPr="005051AA">
        <w:t xml:space="preserve"> between Canadian provinces must pay </w:t>
      </w:r>
      <w:r w:rsidR="002A7440">
        <w:t>H</w:t>
      </w:r>
      <w:r w:rsidR="002A7440" w:rsidRPr="005051AA">
        <w:t xml:space="preserve">ST </w:t>
      </w:r>
      <w:r w:rsidRPr="005051AA">
        <w:t xml:space="preserve">and </w:t>
      </w:r>
      <w:r w:rsidRPr="005051AA">
        <w:rPr>
          <w:i/>
        </w:rPr>
        <w:t>interchange schedules</w:t>
      </w:r>
      <w:r w:rsidRPr="005051AA">
        <w:t xml:space="preserve"> to the US are exempt from </w:t>
      </w:r>
      <w:r w:rsidR="002A7440">
        <w:t>H</w:t>
      </w:r>
      <w:r w:rsidR="002A7440" w:rsidRPr="005051AA">
        <w:t>ST</w:t>
      </w:r>
      <w:r w:rsidRPr="005051AA">
        <w:t xml:space="preserve">. Specific </w:t>
      </w:r>
      <w:r w:rsidRPr="00EB6F17" w:rsidDel="00EB6F17">
        <w:rPr>
          <w:i/>
        </w:rPr>
        <w:t>resources</w:t>
      </w:r>
      <w:r w:rsidRPr="005051AA">
        <w:t xml:space="preserve"> have been established at each relevant location for each type of </w:t>
      </w:r>
      <w:r w:rsidRPr="005051AA">
        <w:rPr>
          <w:i/>
          <w:snapToGrid w:val="0"/>
        </w:rPr>
        <w:t xml:space="preserve">interchange schedule. </w:t>
      </w:r>
      <w:r w:rsidRPr="005051AA">
        <w:t xml:space="preserve">For the Minnesota and Manitoba </w:t>
      </w:r>
      <w:r w:rsidRPr="005051AA">
        <w:rPr>
          <w:i/>
        </w:rPr>
        <w:t>interties,</w:t>
      </w:r>
      <w:r w:rsidRPr="005051AA">
        <w:t xml:space="preserve"> these are denoted by a “CAN” or “US” reference in the </w:t>
      </w:r>
      <w:r w:rsidRPr="005051AA">
        <w:rPr>
          <w:i/>
        </w:rPr>
        <w:t>boundary entity</w:t>
      </w:r>
      <w:r w:rsidRPr="005051AA">
        <w:t xml:space="preserve"> </w:t>
      </w:r>
      <w:r w:rsidRPr="00EB6F17" w:rsidDel="00EB6F17">
        <w:rPr>
          <w:i/>
        </w:rPr>
        <w:t>resource</w:t>
      </w:r>
      <w:r w:rsidRPr="005051AA">
        <w:t xml:space="preserve"> name.</w:t>
      </w:r>
    </w:p>
    <w:p w14:paraId="51BEFB10" w14:textId="7FD47D0E" w:rsidR="00907201" w:rsidRPr="00907201" w:rsidRDefault="00907201" w:rsidP="00907201">
      <w:pPr>
        <w:rPr>
          <w:rFonts w:cs="Tahoma"/>
        </w:rPr>
      </w:pPr>
      <w:r w:rsidRPr="00907201">
        <w:rPr>
          <w:rFonts w:cs="Tahoma"/>
        </w:rPr>
        <w:t xml:space="preserve">For exports from Ontario wheeling through Michigan or New York and into another province (and therefore not </w:t>
      </w:r>
      <w:r w:rsidR="008D4CF4">
        <w:rPr>
          <w:rFonts w:cs="Tahoma"/>
        </w:rPr>
        <w:t>HST</w:t>
      </w:r>
      <w:r w:rsidR="008D4CF4" w:rsidRPr="00907201">
        <w:rPr>
          <w:rFonts w:cs="Tahoma"/>
        </w:rPr>
        <w:t xml:space="preserve"> </w:t>
      </w:r>
      <w:r w:rsidRPr="00907201">
        <w:rPr>
          <w:rFonts w:cs="Tahoma"/>
        </w:rPr>
        <w:t>exempt), the requirement is to use the “WC.PRAIRIERANGES.SINK” or “EC.MARITIMES.SINK” respectively.</w:t>
      </w:r>
    </w:p>
    <w:p w14:paraId="26B27745" w14:textId="5BA79A08" w:rsidR="00907201" w:rsidRPr="00907201" w:rsidRDefault="00907201" w:rsidP="00907201">
      <w:pPr>
        <w:rPr>
          <w:rFonts w:cs="Tahoma"/>
        </w:rPr>
      </w:pPr>
      <w:r w:rsidRPr="00907201">
        <w:rPr>
          <w:rFonts w:cs="Tahoma"/>
        </w:rPr>
        <w:t>For Imports into Ontario there is no need to different</w:t>
      </w:r>
      <w:r w:rsidR="008D4CF4">
        <w:rPr>
          <w:rFonts w:cs="Tahoma"/>
        </w:rPr>
        <w:t>iate</w:t>
      </w:r>
      <w:r w:rsidRPr="00907201">
        <w:rPr>
          <w:rFonts w:cs="Tahoma"/>
        </w:rPr>
        <w:t xml:space="preserve"> between Canada and US sources as the tax treatments is identical.</w:t>
      </w:r>
    </w:p>
    <w:p w14:paraId="27965F78" w14:textId="15CE8BA8" w:rsidR="00907201" w:rsidRPr="00907201" w:rsidRDefault="00907201" w:rsidP="00731920">
      <w:pPr>
        <w:spacing w:after="0" w:line="240" w:lineRule="auto"/>
        <w:rPr>
          <w:rFonts w:cs="Tahoma"/>
        </w:rPr>
      </w:pPr>
      <w:r w:rsidRPr="00907201">
        <w:rPr>
          <w:rFonts w:cs="Tahoma"/>
        </w:rPr>
        <w:t xml:space="preserve">The </w:t>
      </w:r>
      <w:r w:rsidRPr="00A01B10">
        <w:rPr>
          <w:rFonts w:cs="Tahoma"/>
          <w:i/>
        </w:rPr>
        <w:t>boundary entity</w:t>
      </w:r>
      <w:r w:rsidRPr="00907201">
        <w:rPr>
          <w:rFonts w:cs="Tahoma"/>
        </w:rPr>
        <w:t xml:space="preserve"> </w:t>
      </w:r>
      <w:r w:rsidRPr="00EB6F17" w:rsidDel="00EB6F17">
        <w:rPr>
          <w:rFonts w:cs="Tahoma"/>
          <w:i/>
        </w:rPr>
        <w:t>resources</w:t>
      </w:r>
      <w:r w:rsidRPr="00907201">
        <w:rPr>
          <w:rFonts w:cs="Tahoma"/>
        </w:rPr>
        <w:t xml:space="preserve"> established by the </w:t>
      </w:r>
      <w:r w:rsidRPr="00A01B10">
        <w:rPr>
          <w:rFonts w:cs="Tahoma"/>
          <w:i/>
        </w:rPr>
        <w:t>IESO</w:t>
      </w:r>
      <w:r w:rsidRPr="00907201">
        <w:rPr>
          <w:rFonts w:cs="Tahoma"/>
        </w:rPr>
        <w:t xml:space="preserve"> take the form of [X].[Y].</w:t>
      </w:r>
      <w:r w:rsidR="008D4CF4">
        <w:rPr>
          <w:rFonts w:cs="Tahoma"/>
        </w:rPr>
        <w:t>[N]</w:t>
      </w:r>
      <w:r w:rsidRPr="00907201">
        <w:rPr>
          <w:rFonts w:cs="Tahoma"/>
        </w:rPr>
        <w:t>, where:</w:t>
      </w:r>
    </w:p>
    <w:p w14:paraId="4ED94A6C" w14:textId="75239764" w:rsidR="00907201" w:rsidRPr="005051AA" w:rsidRDefault="00907201" w:rsidP="00907201">
      <w:pPr>
        <w:ind w:left="2160"/>
        <w:rPr>
          <w:rFonts w:cs="Times New Roman"/>
        </w:rPr>
      </w:pPr>
      <w:r w:rsidRPr="005051AA">
        <w:rPr>
          <w:rFonts w:cs="Times New Roman"/>
        </w:rPr>
        <w:t xml:space="preserve">X = Boundary </w:t>
      </w:r>
      <w:r w:rsidRPr="00EB6F17" w:rsidDel="00EB6F17">
        <w:rPr>
          <w:rFonts w:cs="Times New Roman"/>
          <w:i/>
        </w:rPr>
        <w:t>resource</w:t>
      </w:r>
      <w:r w:rsidRPr="005051AA">
        <w:rPr>
          <w:rFonts w:cs="Times New Roman"/>
        </w:rPr>
        <w:t xml:space="preserve"> representation,</w:t>
      </w:r>
    </w:p>
    <w:p w14:paraId="0108E42F" w14:textId="77777777" w:rsidR="00907201" w:rsidRPr="005051AA" w:rsidRDefault="00907201" w:rsidP="00907201">
      <w:pPr>
        <w:ind w:left="2160"/>
        <w:rPr>
          <w:rFonts w:cs="Times New Roman"/>
        </w:rPr>
      </w:pPr>
      <w:r w:rsidRPr="005051AA">
        <w:rPr>
          <w:rFonts w:cs="Times New Roman"/>
        </w:rPr>
        <w:t>Y = ‘SOURCE’ or ‘SINK’, and</w:t>
      </w:r>
    </w:p>
    <w:p w14:paraId="4D269579" w14:textId="77777777" w:rsidR="00907201" w:rsidRPr="005051AA" w:rsidRDefault="00907201" w:rsidP="00907201">
      <w:pPr>
        <w:ind w:left="2160"/>
        <w:rPr>
          <w:rFonts w:cs="Times New Roman"/>
        </w:rPr>
      </w:pPr>
      <w:r w:rsidRPr="005051AA">
        <w:rPr>
          <w:rFonts w:cs="Times New Roman"/>
        </w:rPr>
        <w:t>N = 1, 2, 3 etc.</w:t>
      </w:r>
    </w:p>
    <w:p w14:paraId="5C4117DA" w14:textId="5C0E557E" w:rsidR="00907201" w:rsidRPr="005051AA" w:rsidRDefault="00907201" w:rsidP="00C002DA">
      <w:pPr>
        <w:ind w:right="-540"/>
        <w:rPr>
          <w:rFonts w:cs="Times New Roman"/>
        </w:rPr>
      </w:pPr>
      <w:r w:rsidRPr="005051AA">
        <w:rPr>
          <w:rFonts w:cs="Times New Roman"/>
          <w:b/>
        </w:rPr>
        <w:t>Example:</w:t>
      </w:r>
      <w:r w:rsidRPr="005051AA">
        <w:rPr>
          <w:rFonts w:cs="Times New Roman"/>
        </w:rPr>
        <w:t xml:space="preserve"> MB.WHITESHELL.CAN.SOURCE.01 is the first of 15 </w:t>
      </w:r>
      <w:r w:rsidRPr="00A01B10">
        <w:rPr>
          <w:rFonts w:cs="Times New Roman"/>
          <w:i/>
        </w:rPr>
        <w:t>boundary entity</w:t>
      </w:r>
      <w:r w:rsidRPr="005051AA">
        <w:rPr>
          <w:rFonts w:cs="Times New Roman"/>
        </w:rPr>
        <w:t xml:space="preserve"> </w:t>
      </w:r>
      <w:r w:rsidRPr="00EB6F17" w:rsidDel="00EB6F17">
        <w:rPr>
          <w:rFonts w:cs="Times New Roman"/>
          <w:i/>
        </w:rPr>
        <w:t>resources</w:t>
      </w:r>
      <w:r w:rsidRPr="005051AA">
        <w:rPr>
          <w:rFonts w:cs="Times New Roman"/>
        </w:rPr>
        <w:t xml:space="preserve"> that in this example can be used to import into Ontario </w:t>
      </w:r>
      <w:r w:rsidRPr="00A01B10">
        <w:rPr>
          <w:rFonts w:cs="Times New Roman"/>
          <w:i/>
        </w:rPr>
        <w:t>energy</w:t>
      </w:r>
      <w:r w:rsidRPr="005051AA">
        <w:rPr>
          <w:rFonts w:cs="Times New Roman"/>
        </w:rPr>
        <w:t xml:space="preserve"> and/or </w:t>
      </w:r>
      <w:r w:rsidRPr="00A01B10">
        <w:rPr>
          <w:rFonts w:cs="Times New Roman"/>
          <w:i/>
        </w:rPr>
        <w:t>operating reserve</w:t>
      </w:r>
      <w:r w:rsidRPr="005051AA">
        <w:rPr>
          <w:rFonts w:cs="Times New Roman"/>
        </w:rPr>
        <w:t xml:space="preserve"> across the Manitoba </w:t>
      </w:r>
      <w:r w:rsidRPr="00A01B10">
        <w:rPr>
          <w:rFonts w:cs="Times New Roman"/>
          <w:i/>
        </w:rPr>
        <w:t>interconnection</w:t>
      </w:r>
      <w:r w:rsidRPr="005051AA">
        <w:rPr>
          <w:rFonts w:cs="Times New Roman"/>
        </w:rPr>
        <w:t xml:space="preserve"> from any </w:t>
      </w:r>
      <w:r w:rsidRPr="00A01B10">
        <w:rPr>
          <w:rFonts w:cs="Times New Roman"/>
          <w:i/>
        </w:rPr>
        <w:t>control area</w:t>
      </w:r>
      <w:r w:rsidRPr="005051AA">
        <w:rPr>
          <w:rFonts w:cs="Times New Roman"/>
        </w:rPr>
        <w:t xml:space="preserve"> within Canada.</w:t>
      </w:r>
    </w:p>
    <w:p w14:paraId="483CE3C8" w14:textId="372446EF" w:rsidR="00907201" w:rsidRPr="005051AA" w:rsidRDefault="007F05EE" w:rsidP="00D10F9A">
      <w:pPr>
        <w:pStyle w:val="Heading3"/>
        <w:ind w:left="1080" w:hanging="1080"/>
      </w:pPr>
      <w:bookmarkStart w:id="2110" w:name="_Toc66864296"/>
      <w:bookmarkStart w:id="2111" w:name="_Toc98919376"/>
      <w:bookmarkStart w:id="2112" w:name="_Toc100667834"/>
      <w:bookmarkStart w:id="2113" w:name="_Toc106979700"/>
      <w:bookmarkStart w:id="2114" w:name="_Toc111710508"/>
      <w:bookmarkStart w:id="2115" w:name="_Toc131065191"/>
      <w:bookmarkStart w:id="2116" w:name="_Toc131074358"/>
      <w:bookmarkStart w:id="2117" w:name="_Toc137645531"/>
      <w:bookmarkStart w:id="2118" w:name="_Toc159933317"/>
      <w:bookmarkStart w:id="2119" w:name="_Toc228874410"/>
      <w:r>
        <w:t>C.2</w:t>
      </w:r>
      <w:r>
        <w:tab/>
      </w:r>
      <w:r w:rsidR="00907201" w:rsidRPr="005051AA">
        <w:t xml:space="preserve">Table of Boundary Entity </w:t>
      </w:r>
      <w:r w:rsidR="00907201" w:rsidRPr="005051AA" w:rsidDel="00EB6F17">
        <w:t>Resources</w:t>
      </w:r>
      <w:bookmarkEnd w:id="2110"/>
      <w:bookmarkEnd w:id="2111"/>
      <w:bookmarkEnd w:id="2112"/>
      <w:bookmarkEnd w:id="2113"/>
      <w:bookmarkEnd w:id="2114"/>
      <w:bookmarkEnd w:id="2115"/>
      <w:bookmarkEnd w:id="2116"/>
      <w:bookmarkEnd w:id="2117"/>
      <w:bookmarkEnd w:id="2118"/>
      <w:bookmarkEnd w:id="2119"/>
    </w:p>
    <w:p w14:paraId="62FB4479" w14:textId="3D2D6989" w:rsidR="00907201" w:rsidRPr="005051AA" w:rsidRDefault="00907201" w:rsidP="004F3528">
      <w:pPr>
        <w:ind w:right="-270"/>
      </w:pPr>
      <w:r w:rsidRPr="005051AA">
        <w:t xml:space="preserve">The following revised table details the final simplified </w:t>
      </w:r>
      <w:r w:rsidRPr="005051AA">
        <w:rPr>
          <w:i/>
        </w:rPr>
        <w:t>boundary entity</w:t>
      </w:r>
      <w:r w:rsidRPr="005051AA">
        <w:t xml:space="preserve"> </w:t>
      </w:r>
      <w:r w:rsidRPr="00EB6F17" w:rsidDel="00EB6F17">
        <w:rPr>
          <w:i/>
        </w:rPr>
        <w:t>resource</w:t>
      </w:r>
      <w:r w:rsidRPr="005051AA">
        <w:t xml:space="preserve"> names for each </w:t>
      </w:r>
      <w:r w:rsidRPr="005051AA">
        <w:rPr>
          <w:i/>
        </w:rPr>
        <w:t>intertie</w:t>
      </w:r>
      <w:r w:rsidRPr="005051AA">
        <w:t xml:space="preserve"> </w:t>
      </w:r>
      <w:r w:rsidRPr="005051AA">
        <w:rPr>
          <w:i/>
        </w:rPr>
        <w:t>zone</w:t>
      </w:r>
      <w:r w:rsidRPr="005051AA">
        <w:t xml:space="preserve"> and the number of </w:t>
      </w:r>
      <w:r w:rsidRPr="005051AA">
        <w:rPr>
          <w:i/>
        </w:rPr>
        <w:t>boundary entity</w:t>
      </w:r>
      <w:r w:rsidRPr="005051AA">
        <w:t xml:space="preserve"> </w:t>
      </w:r>
      <w:r w:rsidRPr="00EB6F17" w:rsidDel="00EB6F17">
        <w:rPr>
          <w:i/>
        </w:rPr>
        <w:t>resources</w:t>
      </w:r>
      <w:r w:rsidRPr="005051AA">
        <w:t xml:space="preserve"> that are available at each of these locations. In all cases, the number of </w:t>
      </w:r>
      <w:r w:rsidR="00EB6F17" w:rsidRPr="00EB6F17">
        <w:rPr>
          <w:i/>
        </w:rPr>
        <w:t>resources</w:t>
      </w:r>
      <w:r w:rsidRPr="005051AA">
        <w:t xml:space="preserve"> refers to the number of source </w:t>
      </w:r>
      <w:r w:rsidR="00EB6F17" w:rsidRPr="00EB6F17">
        <w:rPr>
          <w:i/>
        </w:rPr>
        <w:t>resources</w:t>
      </w:r>
      <w:r w:rsidRPr="005051AA">
        <w:t xml:space="preserve"> and sink </w:t>
      </w:r>
      <w:r w:rsidR="00EB6F17" w:rsidRPr="00EB6F17">
        <w:rPr>
          <w:i/>
        </w:rPr>
        <w:t>resources</w:t>
      </w:r>
      <w:r w:rsidRPr="005051AA">
        <w:t xml:space="preserve"> created at each location. For instance, there are 50 MI.LUDINGTON</w:t>
      </w:r>
      <w:r w:rsidRPr="005051AA">
        <w:rPr>
          <w:caps/>
          <w:snapToGrid w:val="0"/>
        </w:rPr>
        <w:t>.Source</w:t>
      </w:r>
      <w:r w:rsidRPr="005051AA">
        <w:t xml:space="preserve"> </w:t>
      </w:r>
      <w:r w:rsidR="00EB6F17" w:rsidRPr="00EB6F17">
        <w:rPr>
          <w:i/>
        </w:rPr>
        <w:t>resources</w:t>
      </w:r>
      <w:r w:rsidRPr="005051AA">
        <w:t xml:space="preserve"> and 50 MI.LUDINGTON</w:t>
      </w:r>
      <w:r w:rsidRPr="005051AA">
        <w:rPr>
          <w:caps/>
          <w:snapToGrid w:val="0"/>
        </w:rPr>
        <w:t>.Sink</w:t>
      </w:r>
      <w:r w:rsidRPr="005051AA">
        <w:t xml:space="preserve"> </w:t>
      </w:r>
      <w:r w:rsidR="00EB6F17" w:rsidRPr="00EB6F17">
        <w:rPr>
          <w:i/>
        </w:rPr>
        <w:t>resources</w:t>
      </w:r>
      <w:r w:rsidRPr="005051AA">
        <w:t xml:space="preserve"> available to each </w:t>
      </w:r>
      <w:r w:rsidRPr="005051AA">
        <w:rPr>
          <w:i/>
          <w:snapToGrid w:val="0"/>
        </w:rPr>
        <w:t>market participant</w:t>
      </w:r>
      <w:r w:rsidRPr="005051AA">
        <w:t>.</w:t>
      </w:r>
      <w:r w:rsidR="00ED2E31">
        <w:t xml:space="preserve"> </w:t>
      </w:r>
      <w:r w:rsidR="00ED2E31" w:rsidRPr="005051AA">
        <w:t xml:space="preserve">The number of </w:t>
      </w:r>
      <w:r w:rsidR="00ED2E31" w:rsidRPr="005051AA">
        <w:rPr>
          <w:i/>
        </w:rPr>
        <w:t>boundary entity</w:t>
      </w:r>
      <w:r w:rsidR="00ED2E31" w:rsidRPr="005051AA">
        <w:t xml:space="preserve"> </w:t>
      </w:r>
      <w:r w:rsidR="00ED2E31" w:rsidRPr="199ED4B3">
        <w:rPr>
          <w:i/>
          <w:iCs/>
        </w:rPr>
        <w:t>resources</w:t>
      </w:r>
      <w:r w:rsidR="00ED2E31" w:rsidRPr="005051AA">
        <w:t xml:space="preserve"> created reflects the maximum expected number of </w:t>
      </w:r>
      <w:r w:rsidR="00ED2E31" w:rsidRPr="199ED4B3">
        <w:rPr>
          <w:i/>
          <w:iCs/>
        </w:rPr>
        <w:t>interchange</w:t>
      </w:r>
      <w:r w:rsidR="00ED2E31" w:rsidRPr="005051AA">
        <w:t xml:space="preserve"> </w:t>
      </w:r>
      <w:r w:rsidR="00ED2E31" w:rsidRPr="199ED4B3">
        <w:rPr>
          <w:i/>
          <w:iCs/>
        </w:rPr>
        <w:t xml:space="preserve">schedules </w:t>
      </w:r>
      <w:r w:rsidR="00ED2E31" w:rsidRPr="005051AA">
        <w:t xml:space="preserve">that any one </w:t>
      </w:r>
      <w:r w:rsidR="00ED2E31" w:rsidRPr="199ED4B3">
        <w:rPr>
          <w:i/>
          <w:iCs/>
        </w:rPr>
        <w:t>registered market participant</w:t>
      </w:r>
      <w:r w:rsidR="00ED2E31" w:rsidRPr="005051AA">
        <w:t xml:space="preserve"> would initiate between Ontario and the </w:t>
      </w:r>
      <w:r w:rsidR="00ED2E31" w:rsidRPr="199ED4B3">
        <w:rPr>
          <w:i/>
          <w:iCs/>
        </w:rPr>
        <w:t>control area</w:t>
      </w:r>
      <w:r w:rsidR="00ED2E31" w:rsidRPr="005051AA">
        <w:t xml:space="preserve"> the </w:t>
      </w:r>
      <w:r w:rsidR="00ED2E31" w:rsidRPr="199ED4B3">
        <w:rPr>
          <w:i/>
          <w:iCs/>
        </w:rPr>
        <w:t>boundary entity</w:t>
      </w:r>
      <w:r w:rsidR="00ED2E31" w:rsidRPr="005051AA">
        <w:t xml:space="preserve"> </w:t>
      </w:r>
      <w:r w:rsidR="00ED2E31" w:rsidRPr="199ED4B3">
        <w:rPr>
          <w:i/>
          <w:iCs/>
        </w:rPr>
        <w:t>resource</w:t>
      </w:r>
      <w:r w:rsidR="00ED2E31" w:rsidRPr="005051AA">
        <w:t>.</w:t>
      </w:r>
    </w:p>
    <w:p w14:paraId="241FAB65" w14:textId="77777777" w:rsidR="00C25984" w:rsidRDefault="00C25984" w:rsidP="00B00E1E">
      <w:pPr>
        <w:sectPr w:rsidR="00C25984" w:rsidSect="00D7212B">
          <w:headerReference w:type="even" r:id="rId87"/>
          <w:footerReference w:type="even" r:id="rId88"/>
          <w:footerReference w:type="default" r:id="rId89"/>
          <w:headerReference w:type="first" r:id="rId90"/>
          <w:pgSz w:w="12240" w:h="15840" w:code="1"/>
          <w:pgMar w:top="1440" w:right="1440" w:bottom="1440" w:left="1800" w:header="720" w:footer="720" w:gutter="0"/>
          <w:cols w:space="720"/>
        </w:sectPr>
      </w:pPr>
      <w:bookmarkStart w:id="2122" w:name="_Toc37929975"/>
    </w:p>
    <w:p w14:paraId="5C7EC779" w14:textId="48C29B13" w:rsidR="00907201" w:rsidRPr="005051AA" w:rsidRDefault="00907201" w:rsidP="00234C24">
      <w:pPr>
        <w:pStyle w:val="TableCaption"/>
      </w:pPr>
      <w:bookmarkStart w:id="2123" w:name="_Toc63176121"/>
      <w:bookmarkStart w:id="2124" w:name="_Toc106979741"/>
      <w:bookmarkStart w:id="2125" w:name="_Toc159933356"/>
      <w:bookmarkStart w:id="2126" w:name="_Toc228874449"/>
      <w:r w:rsidRPr="005051AA">
        <w:lastRenderedPageBreak/>
        <w:t xml:space="preserve">Table </w:t>
      </w:r>
      <w:r w:rsidR="00472DE2">
        <w:t>C</w:t>
      </w:r>
      <w:r w:rsidR="002C7B5E">
        <w:noBreakHyphen/>
      </w:r>
      <w:r>
        <w:fldChar w:fldCharType="begin"/>
      </w:r>
      <w:r>
        <w:instrText>SEQ Table \* ARABIC \s 2</w:instrText>
      </w:r>
      <w:r>
        <w:fldChar w:fldCharType="separate"/>
      </w:r>
      <w:r w:rsidR="00A13B35">
        <w:rPr>
          <w:noProof/>
        </w:rPr>
        <w:t>1</w:t>
      </w:r>
      <w:r>
        <w:fldChar w:fldCharType="end"/>
      </w:r>
      <w:r w:rsidRPr="005051AA">
        <w:t xml:space="preserve">: Boundary Entity </w:t>
      </w:r>
      <w:bookmarkEnd w:id="2122"/>
      <w:bookmarkEnd w:id="2123"/>
      <w:r w:rsidR="00EB6F17" w:rsidRPr="00D10F9A">
        <w:t>Resources</w:t>
      </w:r>
      <w:bookmarkEnd w:id="2124"/>
      <w:bookmarkEnd w:id="2125"/>
      <w:bookmarkEnd w:id="2126"/>
    </w:p>
    <w:tbl>
      <w:tblPr>
        <w:tblW w:w="13921" w:type="dxa"/>
        <w:tblInd w:w="-540" w:type="dxa"/>
        <w:tblLayout w:type="fixed"/>
        <w:tblLook w:val="0000" w:firstRow="0" w:lastRow="0" w:firstColumn="0" w:lastColumn="0" w:noHBand="0" w:noVBand="0"/>
      </w:tblPr>
      <w:tblGrid>
        <w:gridCol w:w="1800"/>
        <w:gridCol w:w="1350"/>
        <w:gridCol w:w="3420"/>
        <w:gridCol w:w="1800"/>
        <w:gridCol w:w="5551"/>
      </w:tblGrid>
      <w:tr w:rsidR="00907201" w:rsidRPr="00C921D5" w14:paraId="75A123F9" w14:textId="77777777" w:rsidTr="00973629">
        <w:trPr>
          <w:trHeight w:val="800"/>
          <w:tblHeader/>
        </w:trPr>
        <w:tc>
          <w:tcPr>
            <w:tcW w:w="1800" w:type="dxa"/>
            <w:tcBorders>
              <w:bottom w:val="single" w:sz="4" w:space="0" w:color="auto"/>
            </w:tcBorders>
            <w:shd w:val="clear" w:color="auto" w:fill="8CD2F4" w:themeFill="accent3"/>
            <w:vAlign w:val="bottom"/>
          </w:tcPr>
          <w:p w14:paraId="06B74DEB" w14:textId="55D917CC" w:rsidR="00907201" w:rsidRPr="00C921D5" w:rsidRDefault="00907201" w:rsidP="008F1435">
            <w:pPr>
              <w:pStyle w:val="TableHead"/>
              <w:jc w:val="left"/>
            </w:pPr>
            <w:r w:rsidRPr="00C921D5">
              <w:t>Intertie</w:t>
            </w:r>
          </w:p>
        </w:tc>
        <w:tc>
          <w:tcPr>
            <w:tcW w:w="1350" w:type="dxa"/>
            <w:tcBorders>
              <w:bottom w:val="single" w:sz="4" w:space="0" w:color="auto"/>
            </w:tcBorders>
            <w:shd w:val="clear" w:color="auto" w:fill="8CD2F4" w:themeFill="accent3"/>
            <w:vAlign w:val="bottom"/>
          </w:tcPr>
          <w:p w14:paraId="4134E57F" w14:textId="00AD305A" w:rsidR="00907201" w:rsidRPr="00C921D5" w:rsidRDefault="000E6648" w:rsidP="008F1435">
            <w:pPr>
              <w:pStyle w:val="TableHead"/>
              <w:jc w:val="left"/>
              <w:rPr>
                <w:rFonts w:cs="Times New Roman"/>
              </w:rPr>
            </w:pPr>
            <w:r w:rsidRPr="00C921D5">
              <w:rPr>
                <w:rFonts w:cs="Times New Roman"/>
              </w:rPr>
              <w:t>Tie Point ID</w:t>
            </w:r>
          </w:p>
        </w:tc>
        <w:tc>
          <w:tcPr>
            <w:tcW w:w="3420" w:type="dxa"/>
            <w:tcBorders>
              <w:bottom w:val="single" w:sz="4" w:space="0" w:color="auto"/>
            </w:tcBorders>
            <w:shd w:val="clear" w:color="auto" w:fill="8CD2F4" w:themeFill="accent3"/>
            <w:vAlign w:val="bottom"/>
          </w:tcPr>
          <w:p w14:paraId="25550AA9" w14:textId="062EDE87" w:rsidR="00907201" w:rsidRPr="00C921D5" w:rsidRDefault="00907201" w:rsidP="008F1435">
            <w:pPr>
              <w:pStyle w:val="TableHead"/>
              <w:jc w:val="left"/>
            </w:pPr>
            <w:r w:rsidRPr="00C921D5">
              <w:t xml:space="preserve">Boundary Entity </w:t>
            </w:r>
            <w:r w:rsidR="00BD6626" w:rsidRPr="00C921D5">
              <w:t xml:space="preserve">Resource </w:t>
            </w:r>
            <w:r w:rsidRPr="00C921D5">
              <w:t>Name</w:t>
            </w:r>
          </w:p>
        </w:tc>
        <w:tc>
          <w:tcPr>
            <w:tcW w:w="1800" w:type="dxa"/>
            <w:tcBorders>
              <w:bottom w:val="single" w:sz="4" w:space="0" w:color="auto"/>
            </w:tcBorders>
            <w:shd w:val="clear" w:color="auto" w:fill="8CD2F4" w:themeFill="accent3"/>
            <w:vAlign w:val="bottom"/>
          </w:tcPr>
          <w:p w14:paraId="4A86C0D9" w14:textId="59D7DD2F" w:rsidR="00907201" w:rsidRPr="00C921D5" w:rsidRDefault="00907201" w:rsidP="008F1435">
            <w:pPr>
              <w:pStyle w:val="TableHead"/>
              <w:jc w:val="left"/>
            </w:pPr>
            <w:r w:rsidRPr="00C921D5">
              <w:t># of BER</w:t>
            </w:r>
            <w:r w:rsidR="00BD6626" w:rsidRPr="00C921D5">
              <w:t>s</w:t>
            </w:r>
          </w:p>
        </w:tc>
        <w:tc>
          <w:tcPr>
            <w:tcW w:w="5551" w:type="dxa"/>
            <w:tcBorders>
              <w:bottom w:val="single" w:sz="4" w:space="0" w:color="auto"/>
            </w:tcBorders>
            <w:shd w:val="clear" w:color="auto" w:fill="8CD2F4" w:themeFill="accent3"/>
            <w:vAlign w:val="bottom"/>
          </w:tcPr>
          <w:p w14:paraId="2EA11B4D" w14:textId="77777777" w:rsidR="00907201" w:rsidRPr="00C921D5" w:rsidRDefault="00907201" w:rsidP="008F1435">
            <w:pPr>
              <w:pStyle w:val="TableHead"/>
              <w:jc w:val="left"/>
            </w:pPr>
            <w:r w:rsidRPr="00C921D5">
              <w:t>Description</w:t>
            </w:r>
          </w:p>
        </w:tc>
      </w:tr>
      <w:tr w:rsidR="00507195" w:rsidRPr="00C921D5" w14:paraId="15DD5FFA" w14:textId="77777777" w:rsidTr="00973629">
        <w:trPr>
          <w:trHeight w:val="268"/>
        </w:trPr>
        <w:tc>
          <w:tcPr>
            <w:tcW w:w="1800" w:type="dxa"/>
            <w:tcBorders>
              <w:top w:val="single" w:sz="4" w:space="0" w:color="auto"/>
            </w:tcBorders>
          </w:tcPr>
          <w:p w14:paraId="41EE00D7" w14:textId="77777777" w:rsidR="00507195" w:rsidRPr="00C921D5" w:rsidRDefault="00507195" w:rsidP="00234C24">
            <w:pPr>
              <w:rPr>
                <w:rFonts w:cs="Times New Roman"/>
                <w:snapToGrid w:val="0"/>
                <w:sz w:val="18"/>
              </w:rPr>
            </w:pPr>
            <w:r w:rsidRPr="00C921D5">
              <w:rPr>
                <w:rFonts w:cs="Times New Roman"/>
                <w:snapToGrid w:val="0"/>
                <w:sz w:val="18"/>
              </w:rPr>
              <w:t>Manitoba 115 kV</w:t>
            </w:r>
          </w:p>
        </w:tc>
        <w:tc>
          <w:tcPr>
            <w:tcW w:w="1350" w:type="dxa"/>
            <w:tcBorders>
              <w:top w:val="single" w:sz="4" w:space="0" w:color="auto"/>
            </w:tcBorders>
          </w:tcPr>
          <w:p w14:paraId="62A31BD5" w14:textId="77777777" w:rsidR="00507195" w:rsidRPr="00C921D5" w:rsidRDefault="00507195" w:rsidP="00234C24">
            <w:pPr>
              <w:rPr>
                <w:rFonts w:cs="Times New Roman"/>
                <w:snapToGrid w:val="0"/>
                <w:sz w:val="18"/>
              </w:rPr>
            </w:pPr>
            <w:r w:rsidRPr="00C921D5">
              <w:rPr>
                <w:rFonts w:cs="Times New Roman"/>
                <w:snapToGrid w:val="0"/>
                <w:sz w:val="18"/>
              </w:rPr>
              <w:t>MBSK</w:t>
            </w:r>
          </w:p>
        </w:tc>
        <w:tc>
          <w:tcPr>
            <w:tcW w:w="3420" w:type="dxa"/>
            <w:tcBorders>
              <w:top w:val="single" w:sz="4" w:space="0" w:color="auto"/>
            </w:tcBorders>
          </w:tcPr>
          <w:p w14:paraId="266FB184" w14:textId="77777777" w:rsidR="00507195" w:rsidRPr="00C921D5" w:rsidRDefault="00507195" w:rsidP="00907201">
            <w:pPr>
              <w:rPr>
                <w:rFonts w:cs="Times New Roman"/>
                <w:snapToGrid w:val="0"/>
                <w:sz w:val="18"/>
              </w:rPr>
            </w:pPr>
            <w:r w:rsidRPr="00C921D5">
              <w:rPr>
                <w:rFonts w:cs="Times New Roman"/>
                <w:snapToGrid w:val="0"/>
                <w:sz w:val="18"/>
              </w:rPr>
              <w:t>MB.SEVENSISTERS.SINK</w:t>
            </w:r>
          </w:p>
        </w:tc>
        <w:tc>
          <w:tcPr>
            <w:tcW w:w="1800" w:type="dxa"/>
            <w:tcBorders>
              <w:top w:val="single" w:sz="4" w:space="0" w:color="auto"/>
            </w:tcBorders>
          </w:tcPr>
          <w:p w14:paraId="25F9E773"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top w:val="single" w:sz="4" w:space="0" w:color="auto"/>
            </w:tcBorders>
          </w:tcPr>
          <w:p w14:paraId="7F310017" w14:textId="3269CA59" w:rsidR="00507195" w:rsidRPr="00C921D5" w:rsidRDefault="00507195" w:rsidP="00907201">
            <w:pPr>
              <w:rPr>
                <w:rFonts w:cs="Times New Roman"/>
                <w:snapToGrid w:val="0"/>
                <w:sz w:val="18"/>
              </w:rPr>
            </w:pPr>
            <w:r w:rsidRPr="00C921D5">
              <w:rPr>
                <w:rFonts w:cs="Times New Roman"/>
                <w:snapToGrid w:val="0"/>
                <w:sz w:val="18"/>
              </w:rPr>
              <w:t xml:space="preserve">Export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2E64EEB4" w14:textId="77777777" w:rsidTr="00973629">
        <w:trPr>
          <w:trHeight w:val="550"/>
        </w:trPr>
        <w:tc>
          <w:tcPr>
            <w:tcW w:w="1800" w:type="dxa"/>
            <w:tcBorders>
              <w:bottom w:val="single" w:sz="4" w:space="0" w:color="auto"/>
            </w:tcBorders>
          </w:tcPr>
          <w:p w14:paraId="68B7C9C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6DC45D23"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2135E800" w14:textId="77777777" w:rsidR="00507195" w:rsidRPr="00C921D5" w:rsidRDefault="00507195" w:rsidP="00907201">
            <w:pPr>
              <w:rPr>
                <w:rFonts w:cs="Times New Roman"/>
                <w:snapToGrid w:val="0"/>
                <w:sz w:val="18"/>
              </w:rPr>
            </w:pPr>
            <w:r w:rsidRPr="00C921D5">
              <w:rPr>
                <w:rFonts w:cs="Times New Roman"/>
                <w:snapToGrid w:val="0"/>
                <w:sz w:val="18"/>
              </w:rPr>
              <w:t>MB.SEVENSISTERS.SOURCE</w:t>
            </w:r>
          </w:p>
        </w:tc>
        <w:tc>
          <w:tcPr>
            <w:tcW w:w="1800" w:type="dxa"/>
            <w:tcBorders>
              <w:bottom w:val="single" w:sz="4" w:space="0" w:color="auto"/>
            </w:tcBorders>
          </w:tcPr>
          <w:p w14:paraId="2C120B36"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bottom w:val="single" w:sz="4" w:space="0" w:color="auto"/>
            </w:tcBorders>
          </w:tcPr>
          <w:p w14:paraId="4B44EDD5" w14:textId="0758B9B3"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0473ADFA" w14:textId="77777777" w:rsidTr="00973629">
        <w:trPr>
          <w:trHeight w:val="462"/>
        </w:trPr>
        <w:tc>
          <w:tcPr>
            <w:tcW w:w="1800" w:type="dxa"/>
            <w:tcBorders>
              <w:top w:val="single" w:sz="4" w:space="0" w:color="auto"/>
            </w:tcBorders>
          </w:tcPr>
          <w:p w14:paraId="71263F90" w14:textId="77777777" w:rsidR="00507195" w:rsidRPr="00C921D5" w:rsidRDefault="00507195" w:rsidP="00234C24">
            <w:pPr>
              <w:rPr>
                <w:rFonts w:cs="Times New Roman"/>
                <w:snapToGrid w:val="0"/>
                <w:sz w:val="18"/>
              </w:rPr>
            </w:pPr>
            <w:r w:rsidRPr="00C921D5">
              <w:rPr>
                <w:rFonts w:cs="Times New Roman"/>
                <w:snapToGrid w:val="0"/>
                <w:sz w:val="18"/>
              </w:rPr>
              <w:t>Manitoba 230 kV</w:t>
            </w:r>
          </w:p>
        </w:tc>
        <w:tc>
          <w:tcPr>
            <w:tcW w:w="1350" w:type="dxa"/>
            <w:tcBorders>
              <w:top w:val="single" w:sz="4" w:space="0" w:color="auto"/>
            </w:tcBorders>
          </w:tcPr>
          <w:p w14:paraId="63615EC9" w14:textId="77777777" w:rsidR="00507195" w:rsidRPr="00C921D5" w:rsidRDefault="00507195" w:rsidP="00234C24">
            <w:pPr>
              <w:rPr>
                <w:rFonts w:cs="Times New Roman"/>
                <w:snapToGrid w:val="0"/>
                <w:sz w:val="18"/>
              </w:rPr>
            </w:pPr>
            <w:r w:rsidRPr="00C921D5">
              <w:rPr>
                <w:rFonts w:cs="Times New Roman"/>
                <w:snapToGrid w:val="0"/>
                <w:sz w:val="18"/>
              </w:rPr>
              <w:t>MBSI</w:t>
            </w:r>
          </w:p>
        </w:tc>
        <w:tc>
          <w:tcPr>
            <w:tcW w:w="3420" w:type="dxa"/>
            <w:tcBorders>
              <w:top w:val="single" w:sz="4" w:space="0" w:color="auto"/>
            </w:tcBorders>
          </w:tcPr>
          <w:p w14:paraId="297E3F61" w14:textId="77777777" w:rsidR="00507195" w:rsidRPr="00C921D5" w:rsidRDefault="00507195" w:rsidP="00907201">
            <w:pPr>
              <w:rPr>
                <w:rFonts w:cs="Times New Roman"/>
                <w:snapToGrid w:val="0"/>
                <w:sz w:val="18"/>
              </w:rPr>
            </w:pPr>
            <w:r w:rsidRPr="00C921D5">
              <w:rPr>
                <w:rFonts w:cs="Times New Roman"/>
                <w:snapToGrid w:val="0"/>
                <w:sz w:val="18"/>
              </w:rPr>
              <w:t xml:space="preserve">MB.WHITESHELL.CAN.SINK </w:t>
            </w:r>
          </w:p>
        </w:tc>
        <w:tc>
          <w:tcPr>
            <w:tcW w:w="1800" w:type="dxa"/>
            <w:tcBorders>
              <w:top w:val="single" w:sz="4" w:space="0" w:color="auto"/>
            </w:tcBorders>
          </w:tcPr>
          <w:p w14:paraId="6B523777"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Borders>
              <w:top w:val="single" w:sz="4" w:space="0" w:color="auto"/>
            </w:tcBorders>
          </w:tcPr>
          <w:p w14:paraId="4C26B828" w14:textId="66C25BDB"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0D2F6C95" w14:textId="77777777" w:rsidTr="00973629">
        <w:trPr>
          <w:trHeight w:val="462"/>
        </w:trPr>
        <w:tc>
          <w:tcPr>
            <w:tcW w:w="1800" w:type="dxa"/>
          </w:tcPr>
          <w:p w14:paraId="64E60252" w14:textId="77777777" w:rsidR="00507195" w:rsidRPr="00C921D5" w:rsidRDefault="00507195" w:rsidP="00234C24">
            <w:pPr>
              <w:rPr>
                <w:rFonts w:cs="Times New Roman"/>
                <w:snapToGrid w:val="0"/>
                <w:sz w:val="18"/>
              </w:rPr>
            </w:pPr>
          </w:p>
        </w:tc>
        <w:tc>
          <w:tcPr>
            <w:tcW w:w="1350" w:type="dxa"/>
          </w:tcPr>
          <w:p w14:paraId="66F3EDF6" w14:textId="77777777" w:rsidR="00507195" w:rsidRPr="00C921D5" w:rsidRDefault="00507195" w:rsidP="00234C24">
            <w:pPr>
              <w:rPr>
                <w:rFonts w:cs="Times New Roman"/>
                <w:snapToGrid w:val="0"/>
                <w:sz w:val="18"/>
              </w:rPr>
            </w:pPr>
          </w:p>
        </w:tc>
        <w:tc>
          <w:tcPr>
            <w:tcW w:w="3420" w:type="dxa"/>
          </w:tcPr>
          <w:p w14:paraId="36FCDEF8" w14:textId="77777777" w:rsidR="00507195" w:rsidRPr="00C921D5" w:rsidRDefault="00507195" w:rsidP="00907201">
            <w:pPr>
              <w:rPr>
                <w:rFonts w:cs="Times New Roman"/>
                <w:snapToGrid w:val="0"/>
                <w:sz w:val="18"/>
              </w:rPr>
            </w:pPr>
            <w:r w:rsidRPr="00C921D5">
              <w:rPr>
                <w:rFonts w:cs="Times New Roman"/>
                <w:snapToGrid w:val="0"/>
                <w:sz w:val="18"/>
              </w:rPr>
              <w:t>MB.WHITESHELL.SOURCE.SBACK</w:t>
            </w:r>
          </w:p>
        </w:tc>
        <w:tc>
          <w:tcPr>
            <w:tcW w:w="1800" w:type="dxa"/>
          </w:tcPr>
          <w:p w14:paraId="1E029973" w14:textId="77777777" w:rsidR="00507195" w:rsidRPr="00C921D5" w:rsidRDefault="00507195" w:rsidP="00907201">
            <w:pPr>
              <w:jc w:val="center"/>
              <w:rPr>
                <w:rFonts w:cs="Times New Roman"/>
                <w:snapToGrid w:val="0"/>
                <w:sz w:val="18"/>
              </w:rPr>
            </w:pPr>
            <w:r w:rsidRPr="00C921D5">
              <w:rPr>
                <w:rFonts w:cs="Times New Roman"/>
                <w:snapToGrid w:val="0"/>
                <w:sz w:val="18"/>
              </w:rPr>
              <w:t>1</w:t>
            </w:r>
          </w:p>
        </w:tc>
        <w:tc>
          <w:tcPr>
            <w:tcW w:w="5551" w:type="dxa"/>
          </w:tcPr>
          <w:p w14:paraId="64C5A3F2" w14:textId="3435D87F" w:rsidR="00507195" w:rsidRPr="00C921D5" w:rsidRDefault="00507195" w:rsidP="00907201">
            <w:pPr>
              <w:rPr>
                <w:rFonts w:cs="Times New Roman"/>
                <w:snapToGrid w:val="0"/>
                <w:sz w:val="18"/>
              </w:rPr>
            </w:pPr>
            <w:r w:rsidRPr="00C921D5">
              <w:rPr>
                <w:rFonts w:cs="Times New Roman"/>
                <w:snapToGrid w:val="0"/>
                <w:sz w:val="18"/>
              </w:rPr>
              <w:t xml:space="preserve">System-Backed Capacity Import </w:t>
            </w:r>
            <w:r w:rsidRPr="00C921D5">
              <w:rPr>
                <w:rFonts w:cs="Times New Roman"/>
                <w:i/>
                <w:snapToGrid w:val="0"/>
                <w:sz w:val="18"/>
              </w:rPr>
              <w:t>Resources</w:t>
            </w:r>
            <w:r w:rsidRPr="00C921D5">
              <w:rPr>
                <w:rFonts w:cs="Times New Roman"/>
                <w:snapToGrid w:val="0"/>
                <w:sz w:val="18"/>
              </w:rPr>
              <w:t xml:space="preserve"> via </w:t>
            </w:r>
            <w:r w:rsidRPr="00C921D5">
              <w:rPr>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25A7206A" w14:textId="77777777" w:rsidTr="00973629">
        <w:trPr>
          <w:trHeight w:val="136"/>
        </w:trPr>
        <w:tc>
          <w:tcPr>
            <w:tcW w:w="1800" w:type="dxa"/>
          </w:tcPr>
          <w:p w14:paraId="6F6558A8" w14:textId="77777777" w:rsidR="00507195" w:rsidRPr="00C921D5" w:rsidRDefault="00507195" w:rsidP="00234C24">
            <w:pPr>
              <w:rPr>
                <w:rFonts w:cs="Times New Roman"/>
                <w:snapToGrid w:val="0"/>
                <w:sz w:val="18"/>
              </w:rPr>
            </w:pPr>
          </w:p>
        </w:tc>
        <w:tc>
          <w:tcPr>
            <w:tcW w:w="1350" w:type="dxa"/>
          </w:tcPr>
          <w:p w14:paraId="1E071EA4" w14:textId="77777777" w:rsidR="00507195" w:rsidRPr="00C921D5" w:rsidRDefault="00507195" w:rsidP="00234C24">
            <w:pPr>
              <w:rPr>
                <w:rFonts w:cs="Times New Roman"/>
                <w:snapToGrid w:val="0"/>
                <w:sz w:val="18"/>
              </w:rPr>
            </w:pPr>
          </w:p>
        </w:tc>
        <w:tc>
          <w:tcPr>
            <w:tcW w:w="3420" w:type="dxa"/>
          </w:tcPr>
          <w:p w14:paraId="122F4BED" w14:textId="77777777" w:rsidR="00507195" w:rsidRPr="00C921D5" w:rsidRDefault="00507195" w:rsidP="00907201">
            <w:pPr>
              <w:rPr>
                <w:rFonts w:cs="Times New Roman"/>
                <w:snapToGrid w:val="0"/>
                <w:sz w:val="18"/>
              </w:rPr>
            </w:pPr>
            <w:r w:rsidRPr="00C921D5">
              <w:rPr>
                <w:rFonts w:cs="Times New Roman"/>
                <w:snapToGrid w:val="0"/>
                <w:sz w:val="18"/>
              </w:rPr>
              <w:t>MB.WHITESHELL.CAN.SOURCE</w:t>
            </w:r>
          </w:p>
        </w:tc>
        <w:tc>
          <w:tcPr>
            <w:tcW w:w="1800" w:type="dxa"/>
          </w:tcPr>
          <w:p w14:paraId="3B808E7A"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Pr>
          <w:p w14:paraId="4DE6ADD2" w14:textId="6B4C94EC"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1FBEB875" w14:textId="77777777" w:rsidTr="00973629">
        <w:trPr>
          <w:trHeight w:val="136"/>
        </w:trPr>
        <w:tc>
          <w:tcPr>
            <w:tcW w:w="1800" w:type="dxa"/>
            <w:tcBorders>
              <w:bottom w:val="single" w:sz="4" w:space="0" w:color="auto"/>
            </w:tcBorders>
          </w:tcPr>
          <w:p w14:paraId="17935528"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0A36A06C"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6CB50E3F" w14:textId="77777777" w:rsidR="00507195" w:rsidRPr="00C921D5" w:rsidRDefault="00507195" w:rsidP="00907201">
            <w:pPr>
              <w:rPr>
                <w:rFonts w:cs="Times New Roman"/>
                <w:snapToGrid w:val="0"/>
                <w:sz w:val="18"/>
              </w:rPr>
            </w:pPr>
            <w:r w:rsidRPr="00C921D5">
              <w:rPr>
                <w:rFonts w:cs="Times New Roman"/>
                <w:snapToGrid w:val="0"/>
                <w:sz w:val="18"/>
              </w:rPr>
              <w:t>MB.WHITESHELL.US.SINK</w:t>
            </w:r>
          </w:p>
        </w:tc>
        <w:tc>
          <w:tcPr>
            <w:tcW w:w="1800" w:type="dxa"/>
            <w:tcBorders>
              <w:bottom w:val="single" w:sz="4" w:space="0" w:color="auto"/>
            </w:tcBorders>
          </w:tcPr>
          <w:p w14:paraId="78F07DDF"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3D19BEEF" w14:textId="3D121812"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674F3301" w14:textId="77777777" w:rsidTr="00973629">
        <w:trPr>
          <w:trHeight w:val="268"/>
        </w:trPr>
        <w:tc>
          <w:tcPr>
            <w:tcW w:w="1800" w:type="dxa"/>
            <w:tcBorders>
              <w:top w:val="single" w:sz="4" w:space="0" w:color="auto"/>
            </w:tcBorders>
          </w:tcPr>
          <w:p w14:paraId="72B72DFA" w14:textId="77777777" w:rsidR="00507195" w:rsidRPr="00C921D5" w:rsidRDefault="00507195" w:rsidP="00234C24">
            <w:pPr>
              <w:rPr>
                <w:rFonts w:cs="Times New Roman"/>
                <w:snapToGrid w:val="0"/>
                <w:sz w:val="18"/>
              </w:rPr>
            </w:pPr>
            <w:r w:rsidRPr="00C921D5">
              <w:rPr>
                <w:rFonts w:cs="Times New Roman"/>
                <w:snapToGrid w:val="0"/>
                <w:sz w:val="18"/>
              </w:rPr>
              <w:t>Michigan</w:t>
            </w:r>
          </w:p>
        </w:tc>
        <w:tc>
          <w:tcPr>
            <w:tcW w:w="1350" w:type="dxa"/>
            <w:tcBorders>
              <w:top w:val="single" w:sz="4" w:space="0" w:color="auto"/>
            </w:tcBorders>
          </w:tcPr>
          <w:p w14:paraId="786BC8FA" w14:textId="77777777" w:rsidR="00507195" w:rsidRPr="00C921D5" w:rsidRDefault="00507195" w:rsidP="00234C24">
            <w:pPr>
              <w:rPr>
                <w:rFonts w:cs="Times New Roman"/>
                <w:snapToGrid w:val="0"/>
                <w:sz w:val="18"/>
              </w:rPr>
            </w:pPr>
            <w:r w:rsidRPr="00C921D5">
              <w:rPr>
                <w:rFonts w:cs="Times New Roman"/>
                <w:snapToGrid w:val="0"/>
                <w:sz w:val="18"/>
              </w:rPr>
              <w:t>MISI</w:t>
            </w:r>
          </w:p>
        </w:tc>
        <w:tc>
          <w:tcPr>
            <w:tcW w:w="3420" w:type="dxa"/>
            <w:tcBorders>
              <w:top w:val="single" w:sz="4" w:space="0" w:color="auto"/>
            </w:tcBorders>
          </w:tcPr>
          <w:p w14:paraId="5A0A1415" w14:textId="77777777" w:rsidR="00507195" w:rsidRPr="00C921D5" w:rsidRDefault="00507195" w:rsidP="00907201">
            <w:pPr>
              <w:rPr>
                <w:rFonts w:cs="Times New Roman"/>
                <w:snapToGrid w:val="0"/>
                <w:sz w:val="18"/>
              </w:rPr>
            </w:pPr>
            <w:r w:rsidRPr="00C921D5">
              <w:rPr>
                <w:rFonts w:cs="Times New Roman"/>
                <w:snapToGrid w:val="0"/>
                <w:sz w:val="18"/>
              </w:rPr>
              <w:t>MI.LUDINGTON.SINK</w:t>
            </w:r>
          </w:p>
        </w:tc>
        <w:tc>
          <w:tcPr>
            <w:tcW w:w="1800" w:type="dxa"/>
            <w:tcBorders>
              <w:top w:val="single" w:sz="4" w:space="0" w:color="auto"/>
            </w:tcBorders>
          </w:tcPr>
          <w:p w14:paraId="4FB14DCF"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6002D26B" w14:textId="15ACABE8" w:rsidR="00507195" w:rsidRPr="00C921D5" w:rsidRDefault="00507195" w:rsidP="00907201">
            <w:pPr>
              <w:rPr>
                <w:rFonts w:cs="Times New Roman"/>
                <w:snapToGrid w:val="0"/>
                <w:sz w:val="18"/>
              </w:rPr>
            </w:pPr>
            <w:r w:rsidRPr="00C921D5">
              <w:rPr>
                <w:rFonts w:cs="Times New Roman"/>
                <w:snapToGrid w:val="0"/>
                <w:sz w:val="18"/>
              </w:rPr>
              <w:t xml:space="preserve">Export to US (except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3C3F52FF" w14:textId="77777777" w:rsidTr="00973629">
        <w:trPr>
          <w:trHeight w:val="136"/>
        </w:trPr>
        <w:tc>
          <w:tcPr>
            <w:tcW w:w="1800" w:type="dxa"/>
          </w:tcPr>
          <w:p w14:paraId="646488EC" w14:textId="77777777" w:rsidR="00507195" w:rsidRPr="00C921D5" w:rsidRDefault="00507195" w:rsidP="00234C24">
            <w:pPr>
              <w:rPr>
                <w:rFonts w:cs="Times New Roman"/>
                <w:snapToGrid w:val="0"/>
                <w:sz w:val="18"/>
              </w:rPr>
            </w:pPr>
          </w:p>
        </w:tc>
        <w:tc>
          <w:tcPr>
            <w:tcW w:w="1350" w:type="dxa"/>
          </w:tcPr>
          <w:p w14:paraId="7FE5C496" w14:textId="77777777" w:rsidR="00507195" w:rsidRPr="00C921D5" w:rsidRDefault="00507195" w:rsidP="00234C24">
            <w:pPr>
              <w:rPr>
                <w:rFonts w:cs="Times New Roman"/>
                <w:snapToGrid w:val="0"/>
                <w:sz w:val="18"/>
              </w:rPr>
            </w:pPr>
          </w:p>
        </w:tc>
        <w:tc>
          <w:tcPr>
            <w:tcW w:w="3420" w:type="dxa"/>
          </w:tcPr>
          <w:p w14:paraId="2CB39C30" w14:textId="77777777" w:rsidR="00507195" w:rsidRPr="00C921D5" w:rsidRDefault="00507195" w:rsidP="00907201">
            <w:pPr>
              <w:rPr>
                <w:rFonts w:cs="Times New Roman"/>
                <w:snapToGrid w:val="0"/>
                <w:sz w:val="18"/>
              </w:rPr>
            </w:pPr>
            <w:r w:rsidRPr="00C921D5">
              <w:rPr>
                <w:rFonts w:cs="Times New Roman"/>
                <w:snapToGrid w:val="0"/>
                <w:sz w:val="18"/>
              </w:rPr>
              <w:t>MI.LUDINGTON.SOURCE</w:t>
            </w:r>
          </w:p>
        </w:tc>
        <w:tc>
          <w:tcPr>
            <w:tcW w:w="1800" w:type="dxa"/>
          </w:tcPr>
          <w:p w14:paraId="017BB449"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01BFF5A4" w14:textId="0D2B9DC7"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the US (except PJM) </w:t>
            </w:r>
          </w:p>
        </w:tc>
      </w:tr>
      <w:tr w:rsidR="00507195" w:rsidRPr="00C921D5" w14:paraId="3B6D0B72" w14:textId="77777777" w:rsidTr="00973629">
        <w:trPr>
          <w:trHeight w:val="136"/>
        </w:trPr>
        <w:tc>
          <w:tcPr>
            <w:tcW w:w="1800" w:type="dxa"/>
          </w:tcPr>
          <w:p w14:paraId="645FCB60" w14:textId="77777777" w:rsidR="00507195" w:rsidRPr="00C921D5" w:rsidRDefault="00507195" w:rsidP="00234C24">
            <w:pPr>
              <w:rPr>
                <w:rFonts w:cs="Times New Roman"/>
                <w:snapToGrid w:val="0"/>
                <w:sz w:val="18"/>
              </w:rPr>
            </w:pPr>
          </w:p>
        </w:tc>
        <w:tc>
          <w:tcPr>
            <w:tcW w:w="1350" w:type="dxa"/>
          </w:tcPr>
          <w:p w14:paraId="4A09FF16" w14:textId="77777777" w:rsidR="00507195" w:rsidRPr="00C921D5" w:rsidRDefault="00507195" w:rsidP="00234C24">
            <w:pPr>
              <w:rPr>
                <w:rFonts w:cs="Times New Roman"/>
                <w:snapToGrid w:val="0"/>
                <w:sz w:val="18"/>
              </w:rPr>
            </w:pPr>
          </w:p>
        </w:tc>
        <w:tc>
          <w:tcPr>
            <w:tcW w:w="3420" w:type="dxa"/>
          </w:tcPr>
          <w:p w14:paraId="7C8BC754" w14:textId="77777777" w:rsidR="00507195" w:rsidRPr="00C921D5" w:rsidRDefault="00507195" w:rsidP="00907201">
            <w:pPr>
              <w:rPr>
                <w:rFonts w:cs="Times New Roman"/>
                <w:snapToGrid w:val="0"/>
                <w:sz w:val="18"/>
              </w:rPr>
            </w:pPr>
            <w:r w:rsidRPr="00C921D5">
              <w:rPr>
                <w:rFonts w:cs="Times New Roman"/>
                <w:snapToGrid w:val="0"/>
                <w:sz w:val="18"/>
              </w:rPr>
              <w:t>WC.PRAIRERANGES.SINK</w:t>
            </w:r>
          </w:p>
        </w:tc>
        <w:tc>
          <w:tcPr>
            <w:tcW w:w="1800" w:type="dxa"/>
          </w:tcPr>
          <w:p w14:paraId="196AE7A4"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Pr>
          <w:p w14:paraId="35453773" w14:textId="569A91EE"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47DFCD5" w14:textId="77777777" w:rsidTr="00973629">
        <w:trPr>
          <w:trHeight w:val="136"/>
        </w:trPr>
        <w:tc>
          <w:tcPr>
            <w:tcW w:w="1800" w:type="dxa"/>
          </w:tcPr>
          <w:p w14:paraId="615CF7FE" w14:textId="77777777" w:rsidR="00507195" w:rsidRPr="00C921D5" w:rsidRDefault="00507195" w:rsidP="00234C24">
            <w:pPr>
              <w:rPr>
                <w:rFonts w:cs="Times New Roman"/>
                <w:snapToGrid w:val="0"/>
                <w:sz w:val="18"/>
              </w:rPr>
            </w:pPr>
          </w:p>
        </w:tc>
        <w:tc>
          <w:tcPr>
            <w:tcW w:w="1350" w:type="dxa"/>
          </w:tcPr>
          <w:p w14:paraId="46A2B479" w14:textId="77777777" w:rsidR="00507195" w:rsidRPr="00C921D5" w:rsidRDefault="00507195" w:rsidP="00234C24">
            <w:pPr>
              <w:rPr>
                <w:rFonts w:cs="Times New Roman"/>
                <w:snapToGrid w:val="0"/>
                <w:sz w:val="18"/>
              </w:rPr>
            </w:pPr>
          </w:p>
        </w:tc>
        <w:tc>
          <w:tcPr>
            <w:tcW w:w="3420" w:type="dxa"/>
          </w:tcPr>
          <w:p w14:paraId="6AF260B1" w14:textId="1F4B9D7C"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2"/>
            </w:r>
          </w:p>
        </w:tc>
        <w:tc>
          <w:tcPr>
            <w:tcW w:w="1800" w:type="dxa"/>
          </w:tcPr>
          <w:p w14:paraId="6F74653A" w14:textId="7BBC38A0"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5F5C56E2" w14:textId="74F948DF" w:rsidR="00507195" w:rsidRPr="00C921D5" w:rsidRDefault="00507195" w:rsidP="00907201">
            <w:pPr>
              <w:rPr>
                <w:rFonts w:cs="Times New Roman"/>
                <w:snapToGrid w:val="0"/>
                <w:sz w:val="18"/>
              </w:rPr>
            </w:pPr>
            <w:r w:rsidRPr="00C921D5">
              <w:rPr>
                <w:rFonts w:cs="Times New Roman"/>
                <w:snapToGrid w:val="0"/>
                <w:sz w:val="18"/>
              </w:rPr>
              <w:t xml:space="preserve">Export to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EDF99BA" w14:textId="77777777" w:rsidTr="00973629">
        <w:trPr>
          <w:trHeight w:val="136"/>
        </w:trPr>
        <w:tc>
          <w:tcPr>
            <w:tcW w:w="1800" w:type="dxa"/>
            <w:tcBorders>
              <w:bottom w:val="single" w:sz="4" w:space="0" w:color="auto"/>
            </w:tcBorders>
          </w:tcPr>
          <w:p w14:paraId="2059645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06AA231"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35DCE3B4" w14:textId="5F848628"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3"/>
            </w:r>
          </w:p>
        </w:tc>
        <w:tc>
          <w:tcPr>
            <w:tcW w:w="1800" w:type="dxa"/>
            <w:tcBorders>
              <w:bottom w:val="single" w:sz="4" w:space="0" w:color="auto"/>
            </w:tcBorders>
          </w:tcPr>
          <w:p w14:paraId="7618492D" w14:textId="33C41ACA"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1CBC4CEB" w14:textId="6228E9FF"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PJM</w:t>
            </w:r>
          </w:p>
        </w:tc>
      </w:tr>
      <w:tr w:rsidR="00507195" w:rsidRPr="00C921D5" w14:paraId="5DA3701A" w14:textId="77777777" w:rsidTr="00973629">
        <w:trPr>
          <w:trHeight w:val="268"/>
        </w:trPr>
        <w:tc>
          <w:tcPr>
            <w:tcW w:w="1800" w:type="dxa"/>
            <w:tcBorders>
              <w:top w:val="single" w:sz="4" w:space="0" w:color="auto"/>
            </w:tcBorders>
          </w:tcPr>
          <w:p w14:paraId="631963E9" w14:textId="77777777" w:rsidR="00507195" w:rsidRPr="00C921D5" w:rsidRDefault="00507195" w:rsidP="00234C24">
            <w:pPr>
              <w:rPr>
                <w:rFonts w:cs="Times New Roman"/>
                <w:snapToGrid w:val="0"/>
                <w:sz w:val="18"/>
              </w:rPr>
            </w:pPr>
            <w:r w:rsidRPr="00C921D5">
              <w:rPr>
                <w:rFonts w:cs="Times New Roman"/>
                <w:snapToGrid w:val="0"/>
                <w:sz w:val="18"/>
              </w:rPr>
              <w:t>Minnesota</w:t>
            </w:r>
          </w:p>
        </w:tc>
        <w:tc>
          <w:tcPr>
            <w:tcW w:w="1350" w:type="dxa"/>
            <w:tcBorders>
              <w:top w:val="single" w:sz="4" w:space="0" w:color="auto"/>
            </w:tcBorders>
          </w:tcPr>
          <w:p w14:paraId="601ADED9" w14:textId="77777777" w:rsidR="00507195" w:rsidRPr="00C921D5" w:rsidRDefault="00507195" w:rsidP="00234C24">
            <w:pPr>
              <w:rPr>
                <w:rFonts w:cs="Times New Roman"/>
                <w:snapToGrid w:val="0"/>
                <w:sz w:val="18"/>
              </w:rPr>
            </w:pPr>
            <w:r w:rsidRPr="00C921D5">
              <w:rPr>
                <w:rFonts w:cs="Times New Roman"/>
                <w:snapToGrid w:val="0"/>
                <w:sz w:val="18"/>
              </w:rPr>
              <w:t>MNSI</w:t>
            </w:r>
          </w:p>
        </w:tc>
        <w:tc>
          <w:tcPr>
            <w:tcW w:w="3420" w:type="dxa"/>
            <w:tcBorders>
              <w:top w:val="single" w:sz="4" w:space="0" w:color="auto"/>
            </w:tcBorders>
          </w:tcPr>
          <w:p w14:paraId="01E418AE" w14:textId="77777777" w:rsidR="00507195" w:rsidRPr="00C921D5" w:rsidRDefault="00507195" w:rsidP="00907201">
            <w:pPr>
              <w:rPr>
                <w:rFonts w:cs="Times New Roman"/>
                <w:snapToGrid w:val="0"/>
                <w:sz w:val="18"/>
              </w:rPr>
            </w:pPr>
            <w:r w:rsidRPr="00C921D5">
              <w:rPr>
                <w:rFonts w:cs="Times New Roman"/>
                <w:snapToGrid w:val="0"/>
                <w:sz w:val="18"/>
              </w:rPr>
              <w:t>MN.INTFALLS.US.SINK</w:t>
            </w:r>
          </w:p>
        </w:tc>
        <w:tc>
          <w:tcPr>
            <w:tcW w:w="1800" w:type="dxa"/>
            <w:tcBorders>
              <w:top w:val="single" w:sz="4" w:space="0" w:color="auto"/>
            </w:tcBorders>
          </w:tcPr>
          <w:p w14:paraId="269389A1"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Borders>
              <w:top w:val="single" w:sz="4" w:space="0" w:color="auto"/>
            </w:tcBorders>
          </w:tcPr>
          <w:p w14:paraId="0513A4BC" w14:textId="569A4CFE"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DC52ED3" w14:textId="77777777" w:rsidTr="00973629">
        <w:trPr>
          <w:trHeight w:val="136"/>
        </w:trPr>
        <w:tc>
          <w:tcPr>
            <w:tcW w:w="1800" w:type="dxa"/>
          </w:tcPr>
          <w:p w14:paraId="62106AF0" w14:textId="77777777" w:rsidR="00507195" w:rsidRPr="00C921D5" w:rsidRDefault="00507195" w:rsidP="00234C24">
            <w:pPr>
              <w:rPr>
                <w:rFonts w:cs="Times New Roman"/>
                <w:snapToGrid w:val="0"/>
                <w:sz w:val="18"/>
              </w:rPr>
            </w:pPr>
          </w:p>
        </w:tc>
        <w:tc>
          <w:tcPr>
            <w:tcW w:w="1350" w:type="dxa"/>
          </w:tcPr>
          <w:p w14:paraId="2AE35CB2" w14:textId="77777777" w:rsidR="00507195" w:rsidRPr="00C921D5" w:rsidRDefault="00507195" w:rsidP="00234C24">
            <w:pPr>
              <w:rPr>
                <w:rFonts w:cs="Times New Roman"/>
                <w:snapToGrid w:val="0"/>
                <w:sz w:val="18"/>
              </w:rPr>
            </w:pPr>
          </w:p>
        </w:tc>
        <w:tc>
          <w:tcPr>
            <w:tcW w:w="3420" w:type="dxa"/>
          </w:tcPr>
          <w:p w14:paraId="6F67D487" w14:textId="77777777" w:rsidR="00507195" w:rsidRPr="00C921D5" w:rsidRDefault="00507195" w:rsidP="00907201">
            <w:pPr>
              <w:rPr>
                <w:rFonts w:cs="Times New Roman"/>
                <w:snapToGrid w:val="0"/>
                <w:sz w:val="18"/>
              </w:rPr>
            </w:pPr>
            <w:r w:rsidRPr="00C921D5">
              <w:rPr>
                <w:rFonts w:cs="Times New Roman"/>
                <w:snapToGrid w:val="0"/>
                <w:sz w:val="18"/>
              </w:rPr>
              <w:t>MN.INTFALLS.US.SOURCE</w:t>
            </w:r>
          </w:p>
        </w:tc>
        <w:tc>
          <w:tcPr>
            <w:tcW w:w="1800" w:type="dxa"/>
          </w:tcPr>
          <w:p w14:paraId="7D514443"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Pr>
          <w:p w14:paraId="31B4BD0B" w14:textId="7295C0F9" w:rsidR="00507195" w:rsidRPr="00C921D5" w:rsidRDefault="00507195"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/Minnesota </w:t>
            </w:r>
            <w:r w:rsidRPr="00C921D5">
              <w:rPr>
                <w:rFonts w:cs="Times New Roman"/>
                <w:i/>
                <w:sz w:val="18"/>
              </w:rPr>
              <w:t>intertie</w:t>
            </w:r>
          </w:p>
        </w:tc>
      </w:tr>
      <w:tr w:rsidR="00507195" w:rsidRPr="00C921D5" w14:paraId="682DA03D" w14:textId="77777777" w:rsidTr="00973629">
        <w:trPr>
          <w:trHeight w:val="136"/>
        </w:trPr>
        <w:tc>
          <w:tcPr>
            <w:tcW w:w="1800" w:type="dxa"/>
            <w:tcBorders>
              <w:bottom w:val="single" w:sz="4" w:space="0" w:color="auto"/>
            </w:tcBorders>
          </w:tcPr>
          <w:p w14:paraId="10A26112" w14:textId="77777777" w:rsidR="00507195" w:rsidRPr="00C921D5" w:rsidRDefault="00507195" w:rsidP="00234C24">
            <w:pPr>
              <w:rPr>
                <w:rFonts w:cs="Times New Roman"/>
                <w:sz w:val="18"/>
              </w:rPr>
            </w:pPr>
          </w:p>
        </w:tc>
        <w:tc>
          <w:tcPr>
            <w:tcW w:w="1350" w:type="dxa"/>
            <w:tcBorders>
              <w:bottom w:val="single" w:sz="4" w:space="0" w:color="auto"/>
            </w:tcBorders>
          </w:tcPr>
          <w:p w14:paraId="4072B24D" w14:textId="77777777" w:rsidR="00507195" w:rsidRPr="00C921D5" w:rsidRDefault="00507195" w:rsidP="00234C24">
            <w:pPr>
              <w:rPr>
                <w:rFonts w:cs="Times New Roman"/>
                <w:sz w:val="18"/>
              </w:rPr>
            </w:pPr>
          </w:p>
        </w:tc>
        <w:tc>
          <w:tcPr>
            <w:tcW w:w="3420" w:type="dxa"/>
            <w:tcBorders>
              <w:bottom w:val="single" w:sz="4" w:space="0" w:color="auto"/>
            </w:tcBorders>
          </w:tcPr>
          <w:p w14:paraId="0B2F07BF" w14:textId="77777777" w:rsidR="00507195" w:rsidRPr="00C921D5" w:rsidRDefault="00507195" w:rsidP="00907201">
            <w:pPr>
              <w:rPr>
                <w:rFonts w:cs="Times New Roman"/>
                <w:snapToGrid w:val="0"/>
                <w:sz w:val="18"/>
              </w:rPr>
            </w:pPr>
            <w:r w:rsidRPr="00C921D5">
              <w:rPr>
                <w:rFonts w:cs="Times New Roman"/>
                <w:snapToGrid w:val="0"/>
                <w:sz w:val="18"/>
              </w:rPr>
              <w:t>MN.INTFALLS.CAN.SINK</w:t>
            </w:r>
          </w:p>
        </w:tc>
        <w:tc>
          <w:tcPr>
            <w:tcW w:w="1800" w:type="dxa"/>
            <w:tcBorders>
              <w:bottom w:val="single" w:sz="4" w:space="0" w:color="auto"/>
            </w:tcBorders>
          </w:tcPr>
          <w:p w14:paraId="2648E0B6"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4E1740B" w14:textId="48512269"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FB2C099" w14:textId="77777777" w:rsidTr="00973629">
        <w:trPr>
          <w:trHeight w:val="268"/>
        </w:trPr>
        <w:tc>
          <w:tcPr>
            <w:tcW w:w="1800" w:type="dxa"/>
            <w:tcBorders>
              <w:top w:val="single" w:sz="4" w:space="0" w:color="auto"/>
            </w:tcBorders>
          </w:tcPr>
          <w:p w14:paraId="3969209F" w14:textId="77777777" w:rsidR="00507195" w:rsidRPr="00C921D5" w:rsidRDefault="00507195" w:rsidP="00234C24">
            <w:pPr>
              <w:rPr>
                <w:rFonts w:cs="Times New Roman"/>
                <w:snapToGrid w:val="0"/>
                <w:sz w:val="18"/>
              </w:rPr>
            </w:pPr>
            <w:r w:rsidRPr="00C921D5">
              <w:rPr>
                <w:rFonts w:cs="Times New Roman"/>
                <w:snapToGrid w:val="0"/>
                <w:sz w:val="18"/>
              </w:rPr>
              <w:t>New York</w:t>
            </w:r>
          </w:p>
        </w:tc>
        <w:tc>
          <w:tcPr>
            <w:tcW w:w="1350" w:type="dxa"/>
            <w:tcBorders>
              <w:top w:val="single" w:sz="4" w:space="0" w:color="auto"/>
            </w:tcBorders>
          </w:tcPr>
          <w:p w14:paraId="11155326" w14:textId="77777777" w:rsidR="00507195" w:rsidRPr="00C921D5" w:rsidRDefault="00507195" w:rsidP="00234C24">
            <w:pPr>
              <w:rPr>
                <w:rFonts w:cs="Times New Roman"/>
                <w:snapToGrid w:val="0"/>
                <w:sz w:val="18"/>
              </w:rPr>
            </w:pPr>
            <w:r w:rsidRPr="00C921D5">
              <w:rPr>
                <w:rFonts w:cs="Times New Roman"/>
                <w:snapToGrid w:val="0"/>
                <w:sz w:val="18"/>
              </w:rPr>
              <w:t>NYSI</w:t>
            </w:r>
          </w:p>
        </w:tc>
        <w:tc>
          <w:tcPr>
            <w:tcW w:w="3420" w:type="dxa"/>
            <w:tcBorders>
              <w:top w:val="single" w:sz="4" w:space="0" w:color="auto"/>
            </w:tcBorders>
          </w:tcPr>
          <w:p w14:paraId="7A23950B" w14:textId="77777777" w:rsidR="00507195" w:rsidRPr="00C921D5" w:rsidRDefault="00507195" w:rsidP="00907201">
            <w:pPr>
              <w:rPr>
                <w:rFonts w:cs="Times New Roman"/>
                <w:snapToGrid w:val="0"/>
                <w:sz w:val="18"/>
              </w:rPr>
            </w:pPr>
            <w:r w:rsidRPr="00C921D5">
              <w:rPr>
                <w:rFonts w:cs="Times New Roman"/>
                <w:snapToGrid w:val="0"/>
                <w:sz w:val="18"/>
              </w:rPr>
              <w:t>NY.ROSETON.SINK</w:t>
            </w:r>
          </w:p>
        </w:tc>
        <w:tc>
          <w:tcPr>
            <w:tcW w:w="1800" w:type="dxa"/>
            <w:tcBorders>
              <w:top w:val="single" w:sz="4" w:space="0" w:color="auto"/>
            </w:tcBorders>
          </w:tcPr>
          <w:p w14:paraId="4219C8B2"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72353EAF" w14:textId="3EEE1C70" w:rsidR="00507195" w:rsidRPr="00C921D5" w:rsidRDefault="00507195" w:rsidP="00907201">
            <w:pPr>
              <w:rPr>
                <w:rFonts w:cs="Times New Roman"/>
                <w:snapToGrid w:val="0"/>
                <w:sz w:val="18"/>
              </w:rPr>
            </w:pPr>
            <w:r w:rsidRPr="00C921D5">
              <w:rPr>
                <w:rFonts w:cs="Times New Roman"/>
                <w:snapToGrid w:val="0"/>
                <w:sz w:val="18"/>
              </w:rPr>
              <w:t xml:space="preserve">Export to US (except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77CE118F" w14:textId="77777777" w:rsidTr="00973629">
        <w:trPr>
          <w:trHeight w:val="136"/>
        </w:trPr>
        <w:tc>
          <w:tcPr>
            <w:tcW w:w="1800" w:type="dxa"/>
          </w:tcPr>
          <w:p w14:paraId="0793A5B2" w14:textId="77777777" w:rsidR="00507195" w:rsidRPr="00C921D5" w:rsidRDefault="00507195" w:rsidP="00234C24">
            <w:pPr>
              <w:rPr>
                <w:rFonts w:cs="Times New Roman"/>
                <w:snapToGrid w:val="0"/>
                <w:sz w:val="18"/>
              </w:rPr>
            </w:pPr>
          </w:p>
        </w:tc>
        <w:tc>
          <w:tcPr>
            <w:tcW w:w="1350" w:type="dxa"/>
          </w:tcPr>
          <w:p w14:paraId="464857BC" w14:textId="77777777" w:rsidR="00507195" w:rsidRPr="00C921D5" w:rsidRDefault="00507195" w:rsidP="00234C24">
            <w:pPr>
              <w:rPr>
                <w:rFonts w:cs="Times New Roman"/>
                <w:snapToGrid w:val="0"/>
                <w:sz w:val="18"/>
              </w:rPr>
            </w:pPr>
          </w:p>
        </w:tc>
        <w:tc>
          <w:tcPr>
            <w:tcW w:w="3420" w:type="dxa"/>
          </w:tcPr>
          <w:p w14:paraId="605A985E" w14:textId="77777777" w:rsidR="00507195" w:rsidRPr="00C921D5" w:rsidRDefault="00507195" w:rsidP="00907201">
            <w:pPr>
              <w:rPr>
                <w:rFonts w:cs="Times New Roman"/>
                <w:snapToGrid w:val="0"/>
                <w:sz w:val="18"/>
              </w:rPr>
            </w:pPr>
            <w:r w:rsidRPr="00C921D5">
              <w:rPr>
                <w:rFonts w:cs="Times New Roman"/>
                <w:snapToGrid w:val="0"/>
                <w:sz w:val="18"/>
              </w:rPr>
              <w:t>NY.ROSETON.SOURCE</w:t>
            </w:r>
          </w:p>
        </w:tc>
        <w:tc>
          <w:tcPr>
            <w:tcW w:w="1800" w:type="dxa"/>
          </w:tcPr>
          <w:p w14:paraId="0E943C85"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67E28325" w14:textId="5863F4D5"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the US (except </w:t>
            </w:r>
            <w:r w:rsidRPr="00C921D5">
              <w:rPr>
                <w:rFonts w:cs="Times New Roman"/>
                <w:i/>
                <w:snapToGrid w:val="0"/>
                <w:sz w:val="18"/>
              </w:rPr>
              <w:t>PJM</w:t>
            </w:r>
            <w:r w:rsidRPr="00C921D5">
              <w:rPr>
                <w:rFonts w:cs="Times New Roman"/>
                <w:snapToGrid w:val="0"/>
                <w:sz w:val="18"/>
              </w:rPr>
              <w:t xml:space="preserve">) </w:t>
            </w:r>
          </w:p>
        </w:tc>
      </w:tr>
      <w:tr w:rsidR="0084428F" w:rsidRPr="00C921D5" w14:paraId="60C52B67" w14:textId="77777777" w:rsidTr="00973629">
        <w:trPr>
          <w:trHeight w:val="136"/>
        </w:trPr>
        <w:tc>
          <w:tcPr>
            <w:tcW w:w="1800" w:type="dxa"/>
          </w:tcPr>
          <w:p w14:paraId="0E7ABB02" w14:textId="77777777" w:rsidR="0084428F" w:rsidRPr="00C921D5" w:rsidRDefault="0084428F" w:rsidP="00234C24">
            <w:pPr>
              <w:rPr>
                <w:rFonts w:cs="Times New Roman"/>
                <w:snapToGrid w:val="0"/>
                <w:sz w:val="18"/>
              </w:rPr>
            </w:pPr>
          </w:p>
        </w:tc>
        <w:tc>
          <w:tcPr>
            <w:tcW w:w="1350" w:type="dxa"/>
          </w:tcPr>
          <w:p w14:paraId="1564FBA5" w14:textId="77777777" w:rsidR="0084428F" w:rsidRPr="00C921D5" w:rsidRDefault="0084428F" w:rsidP="00234C24">
            <w:pPr>
              <w:rPr>
                <w:rFonts w:cs="Times New Roman"/>
                <w:snapToGrid w:val="0"/>
                <w:sz w:val="18"/>
              </w:rPr>
            </w:pPr>
          </w:p>
        </w:tc>
        <w:tc>
          <w:tcPr>
            <w:tcW w:w="3420" w:type="dxa"/>
          </w:tcPr>
          <w:p w14:paraId="591A1316" w14:textId="66E85C7C" w:rsidR="0084428F" w:rsidRDefault="0084428F" w:rsidP="0084428F">
            <w:pPr>
              <w:rPr>
                <w:rFonts w:cs="Times New Roman"/>
                <w:snapToGrid w:val="0"/>
                <w:sz w:val="18"/>
              </w:rPr>
            </w:pPr>
            <w:r w:rsidRPr="00C921D5">
              <w:rPr>
                <w:rFonts w:cs="Times New Roman"/>
                <w:snapToGrid w:val="0"/>
                <w:sz w:val="18"/>
              </w:rPr>
              <w:t>NY.ROSETON.SOURCE</w:t>
            </w:r>
            <w:r>
              <w:rPr>
                <w:rFonts w:cs="Times New Roman"/>
                <w:snapToGrid w:val="0"/>
                <w:sz w:val="18"/>
              </w:rPr>
              <w:t>.GBACK</w:t>
            </w:r>
          </w:p>
          <w:p w14:paraId="5E169A18" w14:textId="77777777" w:rsidR="0084428F" w:rsidRPr="00C921D5" w:rsidRDefault="0084428F" w:rsidP="00907201">
            <w:pPr>
              <w:rPr>
                <w:rFonts w:cs="Times New Roman"/>
                <w:snapToGrid w:val="0"/>
                <w:sz w:val="18"/>
              </w:rPr>
            </w:pPr>
          </w:p>
        </w:tc>
        <w:tc>
          <w:tcPr>
            <w:tcW w:w="1800" w:type="dxa"/>
          </w:tcPr>
          <w:p w14:paraId="24226A8E" w14:textId="062BEC12" w:rsidR="0084428F" w:rsidRPr="00C921D5" w:rsidRDefault="0084428F" w:rsidP="00907201">
            <w:pPr>
              <w:jc w:val="center"/>
              <w:rPr>
                <w:rFonts w:cs="Times New Roman"/>
                <w:snapToGrid w:val="0"/>
                <w:sz w:val="18"/>
              </w:rPr>
            </w:pPr>
            <w:r>
              <w:rPr>
                <w:rFonts w:cs="Times New Roman"/>
                <w:snapToGrid w:val="0"/>
                <w:sz w:val="18"/>
              </w:rPr>
              <w:t>20</w:t>
            </w:r>
          </w:p>
        </w:tc>
        <w:tc>
          <w:tcPr>
            <w:tcW w:w="5551" w:type="dxa"/>
          </w:tcPr>
          <w:p w14:paraId="575E8946" w14:textId="32EDBF1D" w:rsidR="0084428F" w:rsidRPr="0084428F" w:rsidRDefault="0084428F" w:rsidP="00907201">
            <w:pPr>
              <w:rPr>
                <w:rFonts w:cs="Times New Roman"/>
                <w:snapToGrid w:val="0"/>
                <w:sz w:val="18"/>
              </w:rPr>
            </w:pPr>
            <w:r>
              <w:rPr>
                <w:rFonts w:cs="Times New Roman"/>
                <w:snapToGrid w:val="0"/>
                <w:sz w:val="18"/>
              </w:rPr>
              <w:t>Generator-Back</w:t>
            </w:r>
            <w:r w:rsidR="00DA6713">
              <w:rPr>
                <w:rFonts w:cs="Times New Roman"/>
                <w:snapToGrid w:val="0"/>
                <w:sz w:val="18"/>
              </w:rPr>
              <w:t>ed</w:t>
            </w:r>
            <w:r>
              <w:rPr>
                <w:rFonts w:cs="Times New Roman"/>
                <w:snapToGrid w:val="0"/>
                <w:sz w:val="18"/>
              </w:rPr>
              <w:t xml:space="preserve"> Capacity Import Resources via </w:t>
            </w:r>
            <w:r>
              <w:rPr>
                <w:rFonts w:cs="Times New Roman"/>
                <w:i/>
                <w:iCs/>
                <w:snapToGrid w:val="0"/>
                <w:sz w:val="18"/>
              </w:rPr>
              <w:t xml:space="preserve">IESO/NYISO intertie </w:t>
            </w:r>
            <w:r>
              <w:rPr>
                <w:rFonts w:cs="Times New Roman"/>
                <w:snapToGrid w:val="0"/>
                <w:sz w:val="18"/>
              </w:rPr>
              <w:t>from the US (except PJM)</w:t>
            </w:r>
          </w:p>
        </w:tc>
      </w:tr>
      <w:tr w:rsidR="00507195" w:rsidRPr="00C921D5" w14:paraId="2226D9D0" w14:textId="77777777" w:rsidTr="00973629">
        <w:trPr>
          <w:trHeight w:val="136"/>
        </w:trPr>
        <w:tc>
          <w:tcPr>
            <w:tcW w:w="1800" w:type="dxa"/>
          </w:tcPr>
          <w:p w14:paraId="3784831A" w14:textId="77777777" w:rsidR="00507195" w:rsidRPr="00C921D5" w:rsidRDefault="00507195" w:rsidP="00234C24">
            <w:pPr>
              <w:rPr>
                <w:rFonts w:cs="Times New Roman"/>
                <w:snapToGrid w:val="0"/>
                <w:sz w:val="18"/>
              </w:rPr>
            </w:pPr>
          </w:p>
        </w:tc>
        <w:tc>
          <w:tcPr>
            <w:tcW w:w="1350" w:type="dxa"/>
          </w:tcPr>
          <w:p w14:paraId="71A64280" w14:textId="77777777" w:rsidR="00507195" w:rsidRPr="00C921D5" w:rsidRDefault="00507195" w:rsidP="00234C24">
            <w:pPr>
              <w:rPr>
                <w:rFonts w:cs="Times New Roman"/>
                <w:snapToGrid w:val="0"/>
                <w:sz w:val="18"/>
              </w:rPr>
            </w:pPr>
          </w:p>
        </w:tc>
        <w:tc>
          <w:tcPr>
            <w:tcW w:w="3420" w:type="dxa"/>
          </w:tcPr>
          <w:p w14:paraId="12522256" w14:textId="77777777" w:rsidR="00507195" w:rsidRPr="00C921D5" w:rsidRDefault="00507195" w:rsidP="00907201">
            <w:pPr>
              <w:rPr>
                <w:rFonts w:cs="Times New Roman"/>
                <w:snapToGrid w:val="0"/>
                <w:sz w:val="18"/>
              </w:rPr>
            </w:pPr>
            <w:r w:rsidRPr="00C921D5">
              <w:rPr>
                <w:rFonts w:cs="Times New Roman"/>
                <w:snapToGrid w:val="0"/>
                <w:sz w:val="18"/>
              </w:rPr>
              <w:t>EC.MARITIMES.SINK</w:t>
            </w:r>
          </w:p>
        </w:tc>
        <w:tc>
          <w:tcPr>
            <w:tcW w:w="1800" w:type="dxa"/>
          </w:tcPr>
          <w:p w14:paraId="73FBFE34"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Pr>
          <w:p w14:paraId="2553FD3D" w14:textId="18FD4F45"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p>
        </w:tc>
      </w:tr>
      <w:tr w:rsidR="00507195" w:rsidRPr="00C921D5" w14:paraId="020B7C37" w14:textId="77777777" w:rsidTr="00973629">
        <w:trPr>
          <w:trHeight w:val="136"/>
        </w:trPr>
        <w:tc>
          <w:tcPr>
            <w:tcW w:w="1800" w:type="dxa"/>
          </w:tcPr>
          <w:p w14:paraId="477ED36F" w14:textId="77777777" w:rsidR="00507195" w:rsidRPr="00C921D5" w:rsidRDefault="00507195" w:rsidP="00234C24">
            <w:pPr>
              <w:rPr>
                <w:rFonts w:cs="Times New Roman"/>
                <w:snapToGrid w:val="0"/>
                <w:sz w:val="18"/>
              </w:rPr>
            </w:pPr>
          </w:p>
        </w:tc>
        <w:tc>
          <w:tcPr>
            <w:tcW w:w="1350" w:type="dxa"/>
          </w:tcPr>
          <w:p w14:paraId="67821F1D" w14:textId="77777777" w:rsidR="00507195" w:rsidRPr="00C921D5" w:rsidRDefault="00507195" w:rsidP="00234C24">
            <w:pPr>
              <w:rPr>
                <w:rFonts w:cs="Times New Roman"/>
                <w:snapToGrid w:val="0"/>
                <w:sz w:val="18"/>
              </w:rPr>
            </w:pPr>
          </w:p>
        </w:tc>
        <w:tc>
          <w:tcPr>
            <w:tcW w:w="3420" w:type="dxa"/>
          </w:tcPr>
          <w:p w14:paraId="05F09AEB" w14:textId="664D62CD"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4"/>
            </w:r>
          </w:p>
        </w:tc>
        <w:tc>
          <w:tcPr>
            <w:tcW w:w="1800" w:type="dxa"/>
          </w:tcPr>
          <w:p w14:paraId="7A73D4C0" w14:textId="13D4782D"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48B5D079" w14:textId="10BF5961" w:rsidR="00507195" w:rsidRPr="00C921D5" w:rsidRDefault="00507195" w:rsidP="00907201">
            <w:pPr>
              <w:rPr>
                <w:rFonts w:cs="Times New Roman"/>
                <w:snapToGrid w:val="0"/>
                <w:sz w:val="18"/>
              </w:rPr>
            </w:pPr>
            <w:r w:rsidRPr="00C921D5">
              <w:rPr>
                <w:rFonts w:cs="Times New Roman"/>
                <w:snapToGrid w:val="0"/>
                <w:sz w:val="18"/>
              </w:rPr>
              <w:t xml:space="preserve">Export to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652D88CA" w14:textId="77777777" w:rsidTr="00973629">
        <w:trPr>
          <w:trHeight w:val="136"/>
        </w:trPr>
        <w:tc>
          <w:tcPr>
            <w:tcW w:w="1800" w:type="dxa"/>
            <w:tcBorders>
              <w:bottom w:val="single" w:sz="4" w:space="0" w:color="auto"/>
            </w:tcBorders>
          </w:tcPr>
          <w:p w14:paraId="0DA8FDAF"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718E2CB"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00C1436B" w14:textId="2A2E43DE"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5"/>
            </w:r>
          </w:p>
        </w:tc>
        <w:tc>
          <w:tcPr>
            <w:tcW w:w="1800" w:type="dxa"/>
            <w:tcBorders>
              <w:bottom w:val="single" w:sz="4" w:space="0" w:color="auto"/>
            </w:tcBorders>
          </w:tcPr>
          <w:p w14:paraId="1143FFCB" w14:textId="74377442"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78B8D0C2" w14:textId="42DCD531"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w:t>
            </w:r>
            <w:r w:rsidRPr="00C921D5">
              <w:rPr>
                <w:rFonts w:cs="Times New Roman"/>
                <w:i/>
                <w:snapToGrid w:val="0"/>
                <w:sz w:val="18"/>
              </w:rPr>
              <w:t>PJM</w:t>
            </w:r>
          </w:p>
        </w:tc>
      </w:tr>
      <w:tr w:rsidR="00907201" w:rsidRPr="00C921D5" w14:paraId="558D1753" w14:textId="77777777" w:rsidTr="00973629">
        <w:trPr>
          <w:trHeight w:val="267"/>
        </w:trPr>
        <w:tc>
          <w:tcPr>
            <w:tcW w:w="1800" w:type="dxa"/>
            <w:tcBorders>
              <w:top w:val="single" w:sz="4" w:space="0" w:color="auto"/>
              <w:bottom w:val="single" w:sz="4" w:space="0" w:color="auto"/>
            </w:tcBorders>
          </w:tcPr>
          <w:p w14:paraId="1EE59B9B" w14:textId="77777777" w:rsidR="00907201" w:rsidRPr="00C921D5" w:rsidRDefault="00907201" w:rsidP="00234C24">
            <w:pPr>
              <w:rPr>
                <w:rFonts w:cs="Times New Roman"/>
                <w:snapToGrid w:val="0"/>
                <w:sz w:val="18"/>
              </w:rPr>
            </w:pPr>
            <w:r w:rsidRPr="00C921D5">
              <w:rPr>
                <w:rFonts w:cs="Times New Roman"/>
                <w:snapToGrid w:val="0"/>
                <w:sz w:val="18"/>
              </w:rPr>
              <w:t>Quebec B5D/B31L</w:t>
            </w:r>
            <w:r w:rsidRPr="00C921D5">
              <w:rPr>
                <w:rStyle w:val="FootnoteReference"/>
                <w:rFonts w:cs="Times New Roman"/>
                <w:snapToGrid w:val="0"/>
                <w:sz w:val="18"/>
              </w:rPr>
              <w:footnoteReference w:id="26"/>
            </w:r>
          </w:p>
        </w:tc>
        <w:tc>
          <w:tcPr>
            <w:tcW w:w="1350" w:type="dxa"/>
            <w:tcBorders>
              <w:top w:val="single" w:sz="4" w:space="0" w:color="auto"/>
              <w:bottom w:val="single" w:sz="4" w:space="0" w:color="auto"/>
            </w:tcBorders>
          </w:tcPr>
          <w:p w14:paraId="698F4433" w14:textId="77777777" w:rsidR="00907201" w:rsidRPr="00C921D5" w:rsidRDefault="00907201" w:rsidP="00234C24">
            <w:pPr>
              <w:rPr>
                <w:rFonts w:cs="Times New Roman"/>
                <w:snapToGrid w:val="0"/>
                <w:sz w:val="18"/>
              </w:rPr>
            </w:pPr>
            <w:r w:rsidRPr="00C921D5">
              <w:rPr>
                <w:rFonts w:cs="Times New Roman"/>
                <w:snapToGrid w:val="0"/>
                <w:sz w:val="18"/>
              </w:rPr>
              <w:t>PQBE</w:t>
            </w:r>
          </w:p>
        </w:tc>
        <w:tc>
          <w:tcPr>
            <w:tcW w:w="3420" w:type="dxa"/>
            <w:tcBorders>
              <w:top w:val="single" w:sz="4" w:space="0" w:color="auto"/>
              <w:bottom w:val="single" w:sz="4" w:space="0" w:color="auto"/>
            </w:tcBorders>
          </w:tcPr>
          <w:p w14:paraId="0B9A3975" w14:textId="77777777" w:rsidR="00907201" w:rsidRPr="00D275C1" w:rsidRDefault="00907201" w:rsidP="00907201">
            <w:pPr>
              <w:rPr>
                <w:rFonts w:cs="Times New Roman"/>
                <w:snapToGrid w:val="0"/>
                <w:sz w:val="18"/>
              </w:rPr>
            </w:pPr>
            <w:r w:rsidRPr="00D275C1">
              <w:rPr>
                <w:rFonts w:cs="Times New Roman"/>
                <w:snapToGrid w:val="0"/>
                <w:sz w:val="18"/>
              </w:rPr>
              <w:t>PQ.BEAUHARNOIS.SOURCE</w:t>
            </w:r>
          </w:p>
          <w:p w14:paraId="38384FE4" w14:textId="40030865" w:rsidR="00D1438C" w:rsidRPr="00D275C1" w:rsidRDefault="00D1438C" w:rsidP="00907201">
            <w:pPr>
              <w:rPr>
                <w:rFonts w:cs="Times New Roman"/>
                <w:snapToGrid w:val="0"/>
                <w:sz w:val="18"/>
              </w:rPr>
            </w:pPr>
            <w:r w:rsidRPr="00D275C1">
              <w:rPr>
                <w:rFonts w:cs="Times New Roman"/>
                <w:snapToGrid w:val="0"/>
                <w:sz w:val="18"/>
              </w:rPr>
              <w:t>PQ.BEAUHARNOIS.SOURCE.SBACK</w:t>
            </w:r>
          </w:p>
        </w:tc>
        <w:tc>
          <w:tcPr>
            <w:tcW w:w="1800" w:type="dxa"/>
            <w:tcBorders>
              <w:top w:val="single" w:sz="4" w:space="0" w:color="auto"/>
              <w:bottom w:val="single" w:sz="4" w:space="0" w:color="auto"/>
            </w:tcBorders>
          </w:tcPr>
          <w:p w14:paraId="7E91F981" w14:textId="77777777" w:rsidR="00907201" w:rsidRPr="00D275C1" w:rsidRDefault="00907201" w:rsidP="00907201">
            <w:pPr>
              <w:jc w:val="center"/>
              <w:rPr>
                <w:rFonts w:cs="Times New Roman"/>
                <w:snapToGrid w:val="0"/>
                <w:sz w:val="18"/>
              </w:rPr>
            </w:pPr>
            <w:r w:rsidRPr="00D275C1">
              <w:rPr>
                <w:rFonts w:cs="Times New Roman"/>
                <w:snapToGrid w:val="0"/>
                <w:sz w:val="18"/>
              </w:rPr>
              <w:t>20</w:t>
            </w:r>
          </w:p>
          <w:p w14:paraId="635D9EDD" w14:textId="39297F7F" w:rsidR="00D1438C" w:rsidRPr="00D275C1" w:rsidRDefault="00D1438C" w:rsidP="00907201">
            <w:pPr>
              <w:jc w:val="center"/>
              <w:rPr>
                <w:rFonts w:cs="Times New Roman"/>
                <w:snapToGrid w:val="0"/>
                <w:sz w:val="18"/>
              </w:rPr>
            </w:pPr>
            <w:r w:rsidRPr="00D275C1">
              <w:rPr>
                <w:rFonts w:cs="Times New Roman"/>
                <w:snapToGrid w:val="0"/>
                <w:sz w:val="18"/>
              </w:rPr>
              <w:t>1</w:t>
            </w:r>
          </w:p>
        </w:tc>
        <w:tc>
          <w:tcPr>
            <w:tcW w:w="5551" w:type="dxa"/>
            <w:tcBorders>
              <w:top w:val="single" w:sz="4" w:space="0" w:color="auto"/>
              <w:bottom w:val="single" w:sz="4" w:space="0" w:color="auto"/>
            </w:tcBorders>
          </w:tcPr>
          <w:p w14:paraId="0DA56164" w14:textId="77777777" w:rsidR="00907201" w:rsidRPr="00D275C1" w:rsidRDefault="00907201" w:rsidP="00907201">
            <w:pPr>
              <w:rPr>
                <w:rFonts w:cs="Times New Roman"/>
                <w:sz w:val="18"/>
              </w:rPr>
            </w:pPr>
            <w:r w:rsidRPr="00D275C1">
              <w:rPr>
                <w:rFonts w:cs="Times New Roman"/>
                <w:sz w:val="18"/>
              </w:rPr>
              <w:t xml:space="preserve">Import via </w:t>
            </w:r>
            <w:r w:rsidRPr="00D275C1">
              <w:rPr>
                <w:rFonts w:cs="Times New Roman"/>
                <w:i/>
                <w:sz w:val="18"/>
              </w:rPr>
              <w:t>IESO</w:t>
            </w:r>
            <w:r w:rsidRPr="00D275C1">
              <w:rPr>
                <w:rFonts w:cs="Times New Roman"/>
                <w:sz w:val="18"/>
              </w:rPr>
              <w:t xml:space="preserve">/Quebec </w:t>
            </w:r>
            <w:r w:rsidRPr="00D275C1">
              <w:rPr>
                <w:rFonts w:cs="Times New Roman"/>
                <w:i/>
                <w:sz w:val="18"/>
              </w:rPr>
              <w:t>intertie</w:t>
            </w:r>
            <w:r w:rsidRPr="00D275C1">
              <w:rPr>
                <w:rFonts w:cs="Times New Roman"/>
                <w:sz w:val="18"/>
              </w:rPr>
              <w:t xml:space="preserve"> B5D/B31L</w:t>
            </w:r>
          </w:p>
          <w:p w14:paraId="19A4779A" w14:textId="2BF3276B" w:rsidR="00D1438C" w:rsidRPr="00D275C1" w:rsidRDefault="008F2D7B" w:rsidP="00907201">
            <w:pPr>
              <w:rPr>
                <w:rFonts w:cs="Times New Roman"/>
                <w:sz w:val="18"/>
              </w:rPr>
            </w:pPr>
            <w:r w:rsidRPr="00D275C1">
              <w:rPr>
                <w:rFonts w:cs="Times New Roman"/>
                <w:i/>
                <w:snapToGrid w:val="0"/>
                <w:sz w:val="18"/>
              </w:rPr>
              <w:t>System-Backed Capacity Import Resources</w:t>
            </w:r>
            <w:r w:rsidRPr="00D275C1">
              <w:rPr>
                <w:rFonts w:cs="Times New Roman"/>
                <w:snapToGrid w:val="0"/>
                <w:sz w:val="18"/>
              </w:rPr>
              <w:t xml:space="preserve"> via </w:t>
            </w:r>
            <w:r w:rsidRPr="00D275C1">
              <w:rPr>
                <w:i/>
                <w:sz w:val="18"/>
              </w:rPr>
              <w:t>IESO</w:t>
            </w:r>
            <w:r w:rsidRPr="00D275C1">
              <w:rPr>
                <w:rFonts w:cs="Times New Roman"/>
                <w:snapToGrid w:val="0"/>
                <w:sz w:val="18"/>
              </w:rPr>
              <w:t xml:space="preserve">/Quebec </w:t>
            </w:r>
            <w:r w:rsidRPr="00D275C1">
              <w:rPr>
                <w:rFonts w:cs="Times New Roman"/>
                <w:i/>
                <w:snapToGrid w:val="0"/>
                <w:sz w:val="18"/>
              </w:rPr>
              <w:t xml:space="preserve">intertie </w:t>
            </w:r>
            <w:r w:rsidRPr="00D275C1">
              <w:rPr>
                <w:rFonts w:cs="Times New Roman"/>
                <w:sz w:val="18"/>
              </w:rPr>
              <w:t>B5D/B31L</w:t>
            </w:r>
          </w:p>
        </w:tc>
      </w:tr>
      <w:tr w:rsidR="00507195" w:rsidRPr="00C6714E" w14:paraId="0E496FE4" w14:textId="77777777" w:rsidTr="00973629">
        <w:trPr>
          <w:trHeight w:val="267"/>
        </w:trPr>
        <w:tc>
          <w:tcPr>
            <w:tcW w:w="1800" w:type="dxa"/>
            <w:tcBorders>
              <w:top w:val="single" w:sz="4" w:space="0" w:color="auto"/>
            </w:tcBorders>
          </w:tcPr>
          <w:p w14:paraId="20C4B6D4" w14:textId="77777777" w:rsidR="00507195" w:rsidRPr="00C921D5" w:rsidRDefault="00507195" w:rsidP="00234C24">
            <w:pPr>
              <w:rPr>
                <w:rFonts w:cs="Times New Roman"/>
                <w:snapToGrid w:val="0"/>
                <w:sz w:val="18"/>
              </w:rPr>
            </w:pPr>
            <w:r w:rsidRPr="00C921D5">
              <w:rPr>
                <w:rFonts w:cs="Times New Roman"/>
                <w:snapToGrid w:val="0"/>
                <w:sz w:val="18"/>
              </w:rPr>
              <w:t>Quebec X2Y</w:t>
            </w:r>
          </w:p>
        </w:tc>
        <w:tc>
          <w:tcPr>
            <w:tcW w:w="1350" w:type="dxa"/>
            <w:tcBorders>
              <w:top w:val="single" w:sz="4" w:space="0" w:color="auto"/>
            </w:tcBorders>
          </w:tcPr>
          <w:p w14:paraId="35A6972B" w14:textId="77777777" w:rsidR="00507195" w:rsidRPr="00C921D5" w:rsidRDefault="00507195" w:rsidP="00234C24">
            <w:pPr>
              <w:rPr>
                <w:rFonts w:cs="Times New Roman"/>
                <w:snapToGrid w:val="0"/>
                <w:sz w:val="18"/>
              </w:rPr>
            </w:pPr>
            <w:r w:rsidRPr="00C921D5">
              <w:rPr>
                <w:rFonts w:cs="Times New Roman"/>
                <w:snapToGrid w:val="0"/>
                <w:sz w:val="18"/>
              </w:rPr>
              <w:t>PQXY</w:t>
            </w:r>
          </w:p>
        </w:tc>
        <w:tc>
          <w:tcPr>
            <w:tcW w:w="3420" w:type="dxa"/>
            <w:tcBorders>
              <w:top w:val="single" w:sz="4" w:space="0" w:color="auto"/>
            </w:tcBorders>
          </w:tcPr>
          <w:p w14:paraId="53021048" w14:textId="77777777" w:rsidR="00507195" w:rsidRPr="00C921D5" w:rsidRDefault="00507195" w:rsidP="00907201">
            <w:pPr>
              <w:rPr>
                <w:rFonts w:cs="Times New Roman"/>
                <w:snapToGrid w:val="0"/>
                <w:sz w:val="18"/>
              </w:rPr>
            </w:pPr>
            <w:r w:rsidRPr="00C921D5">
              <w:rPr>
                <w:rFonts w:cs="Times New Roman"/>
                <w:snapToGrid w:val="0"/>
                <w:sz w:val="18"/>
              </w:rPr>
              <w:t>PQ.BRYSON.SINK</w:t>
            </w:r>
          </w:p>
        </w:tc>
        <w:tc>
          <w:tcPr>
            <w:tcW w:w="1800" w:type="dxa"/>
            <w:tcBorders>
              <w:top w:val="single" w:sz="4" w:space="0" w:color="auto"/>
            </w:tcBorders>
          </w:tcPr>
          <w:p w14:paraId="113774D3"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7896DE4" w14:textId="0A18EB88" w:rsidR="00507195" w:rsidRPr="00C6714E" w:rsidRDefault="00507195"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X2Y</w:t>
            </w:r>
          </w:p>
        </w:tc>
      </w:tr>
      <w:tr w:rsidR="00507195" w:rsidRPr="00C6714E" w14:paraId="4C6EBF92" w14:textId="77777777" w:rsidTr="00973629">
        <w:trPr>
          <w:trHeight w:val="267"/>
        </w:trPr>
        <w:tc>
          <w:tcPr>
            <w:tcW w:w="1800" w:type="dxa"/>
            <w:tcBorders>
              <w:bottom w:val="single" w:sz="4" w:space="0" w:color="auto"/>
            </w:tcBorders>
          </w:tcPr>
          <w:p w14:paraId="325629D0" w14:textId="77777777" w:rsidR="00507195" w:rsidRPr="00C6714E" w:rsidRDefault="00507195" w:rsidP="00234C24">
            <w:pPr>
              <w:rPr>
                <w:rFonts w:cs="Times New Roman"/>
                <w:sz w:val="18"/>
                <w:lang w:val="fr-CA"/>
              </w:rPr>
            </w:pPr>
          </w:p>
        </w:tc>
        <w:tc>
          <w:tcPr>
            <w:tcW w:w="1350" w:type="dxa"/>
            <w:tcBorders>
              <w:bottom w:val="single" w:sz="4" w:space="0" w:color="auto"/>
            </w:tcBorders>
          </w:tcPr>
          <w:p w14:paraId="2E8EDBF1" w14:textId="77777777" w:rsidR="00507195" w:rsidRPr="00C6714E" w:rsidRDefault="00507195" w:rsidP="00234C24">
            <w:pPr>
              <w:rPr>
                <w:rFonts w:cs="Times New Roman"/>
                <w:sz w:val="18"/>
                <w:lang w:val="fr-CA"/>
              </w:rPr>
            </w:pPr>
          </w:p>
        </w:tc>
        <w:tc>
          <w:tcPr>
            <w:tcW w:w="3420" w:type="dxa"/>
            <w:tcBorders>
              <w:bottom w:val="single" w:sz="4" w:space="0" w:color="auto"/>
            </w:tcBorders>
          </w:tcPr>
          <w:p w14:paraId="39987C0D" w14:textId="77777777" w:rsidR="00507195" w:rsidRPr="00C921D5" w:rsidRDefault="00507195" w:rsidP="00907201">
            <w:pPr>
              <w:rPr>
                <w:rFonts w:cs="Times New Roman"/>
                <w:snapToGrid w:val="0"/>
                <w:sz w:val="18"/>
              </w:rPr>
            </w:pPr>
            <w:r w:rsidRPr="00C921D5">
              <w:rPr>
                <w:rFonts w:cs="Times New Roman"/>
                <w:snapToGrid w:val="0"/>
                <w:sz w:val="18"/>
              </w:rPr>
              <w:t>PQ.BRYSON.SOURCE</w:t>
            </w:r>
          </w:p>
        </w:tc>
        <w:tc>
          <w:tcPr>
            <w:tcW w:w="1800" w:type="dxa"/>
            <w:tcBorders>
              <w:bottom w:val="single" w:sz="4" w:space="0" w:color="auto"/>
            </w:tcBorders>
          </w:tcPr>
          <w:p w14:paraId="29DBCDD9"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7074D07A" w14:textId="1E7D95FB" w:rsidR="00507195" w:rsidRPr="00C6714E" w:rsidRDefault="00507195"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X2Y</w:t>
            </w:r>
          </w:p>
        </w:tc>
      </w:tr>
      <w:tr w:rsidR="00FF1F48" w:rsidRPr="00C921D5" w14:paraId="6EFF9FC8" w14:textId="77777777" w:rsidTr="00973629">
        <w:trPr>
          <w:trHeight w:val="267"/>
        </w:trPr>
        <w:tc>
          <w:tcPr>
            <w:tcW w:w="1800" w:type="dxa"/>
            <w:tcBorders>
              <w:top w:val="single" w:sz="4" w:space="0" w:color="auto"/>
            </w:tcBorders>
          </w:tcPr>
          <w:p w14:paraId="4FB82991" w14:textId="5018D0E0" w:rsidR="00FF1F48" w:rsidRPr="00C921D5" w:rsidRDefault="00FF1F48" w:rsidP="00234C24">
            <w:pPr>
              <w:rPr>
                <w:rFonts w:cs="Times New Roman"/>
                <w:snapToGrid w:val="0"/>
                <w:sz w:val="18"/>
                <w:szCs w:val="18"/>
              </w:rPr>
            </w:pPr>
            <w:r w:rsidRPr="32DC7B31">
              <w:rPr>
                <w:rFonts w:cs="Times New Roman"/>
                <w:snapToGrid w:val="0"/>
                <w:sz w:val="18"/>
                <w:szCs w:val="18"/>
              </w:rPr>
              <w:t xml:space="preserve">Quebec </w:t>
            </w:r>
            <w:ins w:id="2127" w:author="Author">
              <w:r w:rsidR="002B4169">
                <w:rPr>
                  <w:rFonts w:cs="Times New Roman"/>
                  <w:sz w:val="18"/>
                  <w:szCs w:val="18"/>
                </w:rPr>
                <w:t>A</w:t>
              </w:r>
              <w:r w:rsidR="00872900">
                <w:rPr>
                  <w:rFonts w:cs="Times New Roman"/>
                  <w:sz w:val="18"/>
                  <w:szCs w:val="18"/>
                </w:rPr>
                <w:t>4</w:t>
              </w:r>
              <w:r w:rsidR="001B36C1">
                <w:rPr>
                  <w:rFonts w:cs="Times New Roman"/>
                  <w:sz w:val="18"/>
                  <w:szCs w:val="18"/>
                </w:rPr>
                <w:t>Z</w:t>
              </w:r>
            </w:ins>
            <w:del w:id="2128" w:author="Author">
              <w:r w:rsidRPr="32DC7B31" w:rsidDel="001B33B9">
                <w:rPr>
                  <w:rFonts w:cs="Times New Roman"/>
                  <w:sz w:val="18"/>
                  <w:szCs w:val="18"/>
                </w:rPr>
                <w:delText>H4Z</w:delText>
              </w:r>
            </w:del>
          </w:p>
        </w:tc>
        <w:tc>
          <w:tcPr>
            <w:tcW w:w="1350" w:type="dxa"/>
            <w:tcBorders>
              <w:top w:val="single" w:sz="4" w:space="0" w:color="auto"/>
            </w:tcBorders>
          </w:tcPr>
          <w:p w14:paraId="671F7E3C" w14:textId="05C9198B" w:rsidR="00FF1F48" w:rsidRPr="00C921D5" w:rsidRDefault="00FF1F48" w:rsidP="00234C24">
            <w:pPr>
              <w:rPr>
                <w:rFonts w:cs="Times New Roman"/>
                <w:snapToGrid w:val="0"/>
                <w:sz w:val="18"/>
              </w:rPr>
            </w:pPr>
            <w:del w:id="2129" w:author="Author">
              <w:r w:rsidRPr="00C921D5" w:rsidDel="001B33B9">
                <w:rPr>
                  <w:rFonts w:cs="Times New Roman"/>
                  <w:snapToGrid w:val="0"/>
                  <w:sz w:val="18"/>
                </w:rPr>
                <w:delText>PQHZ</w:delText>
              </w:r>
            </w:del>
            <w:ins w:id="2130" w:author="Author">
              <w:r w:rsidR="001B33B9" w:rsidRPr="00C921D5">
                <w:rPr>
                  <w:rFonts w:cs="Times New Roman"/>
                  <w:snapToGrid w:val="0"/>
                  <w:sz w:val="18"/>
                </w:rPr>
                <w:t>PQ</w:t>
              </w:r>
              <w:r w:rsidR="001B33B9">
                <w:rPr>
                  <w:rFonts w:cs="Times New Roman"/>
                  <w:snapToGrid w:val="0"/>
                  <w:sz w:val="18"/>
                </w:rPr>
                <w:t>A</w:t>
              </w:r>
              <w:r w:rsidR="001B33B9" w:rsidRPr="00C921D5">
                <w:rPr>
                  <w:rFonts w:cs="Times New Roman"/>
                  <w:snapToGrid w:val="0"/>
                  <w:sz w:val="18"/>
                </w:rPr>
                <w:t>Z</w:t>
              </w:r>
            </w:ins>
          </w:p>
        </w:tc>
        <w:tc>
          <w:tcPr>
            <w:tcW w:w="3420" w:type="dxa"/>
            <w:tcBorders>
              <w:top w:val="single" w:sz="4" w:space="0" w:color="auto"/>
            </w:tcBorders>
          </w:tcPr>
          <w:p w14:paraId="3E3AA67A" w14:textId="77777777" w:rsidR="00FF1F48" w:rsidRPr="00C921D5" w:rsidRDefault="00FF1F48" w:rsidP="00907201">
            <w:pPr>
              <w:rPr>
                <w:rFonts w:cs="Times New Roman"/>
                <w:snapToGrid w:val="0"/>
                <w:sz w:val="18"/>
              </w:rPr>
            </w:pPr>
            <w:r w:rsidRPr="00C921D5">
              <w:rPr>
                <w:rFonts w:cs="Times New Roman"/>
                <w:snapToGrid w:val="0"/>
                <w:sz w:val="18"/>
              </w:rPr>
              <w:t>PQ.KIPAWA.SINK</w:t>
            </w:r>
          </w:p>
        </w:tc>
        <w:tc>
          <w:tcPr>
            <w:tcW w:w="1800" w:type="dxa"/>
            <w:tcBorders>
              <w:top w:val="single" w:sz="4" w:space="0" w:color="auto"/>
            </w:tcBorders>
          </w:tcPr>
          <w:p w14:paraId="6B1178A0"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84D77F5" w14:textId="00E355C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w:t>
            </w:r>
            <w:del w:id="2131" w:author="Author">
              <w:r w:rsidRPr="00C921D5" w:rsidDel="001B33B9">
                <w:rPr>
                  <w:rFonts w:cs="Times New Roman"/>
                  <w:sz w:val="18"/>
                </w:rPr>
                <w:delText>H4Z</w:delText>
              </w:r>
            </w:del>
            <w:ins w:id="2132" w:author="Author">
              <w:r w:rsidR="00810228">
                <w:rPr>
                  <w:rFonts w:cs="Times New Roman"/>
                  <w:sz w:val="18"/>
                </w:rPr>
                <w:t>A4</w:t>
              </w:r>
              <w:r w:rsidR="001B36C1">
                <w:rPr>
                  <w:rFonts w:cs="Times New Roman"/>
                  <w:sz w:val="18"/>
                </w:rPr>
                <w:t>Z</w:t>
              </w:r>
            </w:ins>
          </w:p>
        </w:tc>
      </w:tr>
      <w:tr w:rsidR="00FF1F48" w:rsidRPr="00C6714E" w14:paraId="393DC442" w14:textId="77777777" w:rsidTr="00973629">
        <w:trPr>
          <w:trHeight w:val="267"/>
        </w:trPr>
        <w:tc>
          <w:tcPr>
            <w:tcW w:w="1800" w:type="dxa"/>
            <w:tcBorders>
              <w:bottom w:val="single" w:sz="4" w:space="0" w:color="auto"/>
            </w:tcBorders>
          </w:tcPr>
          <w:p w14:paraId="5FA1BB2F" w14:textId="77777777" w:rsidR="00FF1F48" w:rsidRPr="00C921D5" w:rsidRDefault="00FF1F48" w:rsidP="00234C24">
            <w:pPr>
              <w:rPr>
                <w:rFonts w:cs="Times New Roman"/>
                <w:sz w:val="18"/>
              </w:rPr>
            </w:pPr>
          </w:p>
        </w:tc>
        <w:tc>
          <w:tcPr>
            <w:tcW w:w="1350" w:type="dxa"/>
            <w:tcBorders>
              <w:bottom w:val="single" w:sz="4" w:space="0" w:color="auto"/>
            </w:tcBorders>
          </w:tcPr>
          <w:p w14:paraId="5A96D9E8" w14:textId="77777777" w:rsidR="00FF1F48" w:rsidRPr="00C921D5" w:rsidRDefault="00FF1F48" w:rsidP="00234C24">
            <w:pPr>
              <w:rPr>
                <w:rFonts w:cs="Times New Roman"/>
                <w:sz w:val="18"/>
              </w:rPr>
            </w:pPr>
          </w:p>
        </w:tc>
        <w:tc>
          <w:tcPr>
            <w:tcW w:w="3420" w:type="dxa"/>
            <w:tcBorders>
              <w:bottom w:val="single" w:sz="4" w:space="0" w:color="auto"/>
            </w:tcBorders>
          </w:tcPr>
          <w:p w14:paraId="68327F55" w14:textId="77777777" w:rsidR="00FF1F48" w:rsidRPr="00C921D5" w:rsidRDefault="00FF1F48" w:rsidP="00907201">
            <w:pPr>
              <w:rPr>
                <w:rFonts w:cs="Times New Roman"/>
                <w:snapToGrid w:val="0"/>
                <w:sz w:val="18"/>
              </w:rPr>
            </w:pPr>
            <w:r w:rsidRPr="00C921D5">
              <w:rPr>
                <w:rFonts w:cs="Times New Roman"/>
                <w:snapToGrid w:val="0"/>
                <w:sz w:val="18"/>
              </w:rPr>
              <w:t>PQ.KIPAWA.SOURCE</w:t>
            </w:r>
          </w:p>
        </w:tc>
        <w:tc>
          <w:tcPr>
            <w:tcW w:w="1800" w:type="dxa"/>
            <w:tcBorders>
              <w:bottom w:val="single" w:sz="4" w:space="0" w:color="auto"/>
            </w:tcBorders>
          </w:tcPr>
          <w:p w14:paraId="744BC8D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1A653F65" w14:textId="35C8033A" w:rsidR="00FF1F48" w:rsidRPr="00C6714E" w:rsidRDefault="00FF1F48" w:rsidP="00907201">
            <w:pPr>
              <w:spacing w:before="40"/>
              <w:jc w:val="both"/>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w:t>
            </w:r>
            <w:del w:id="2133" w:author="Author">
              <w:r w:rsidRPr="00C6714E" w:rsidDel="001B33B9">
                <w:rPr>
                  <w:rFonts w:cs="Times New Roman"/>
                  <w:sz w:val="18"/>
                  <w:lang w:val="fr-CA"/>
                </w:rPr>
                <w:delText>H4Z</w:delText>
              </w:r>
            </w:del>
            <w:ins w:id="2134" w:author="Author">
              <w:r w:rsidR="001B36C1">
                <w:rPr>
                  <w:rFonts w:cs="Times New Roman"/>
                  <w:sz w:val="18"/>
                  <w:lang w:val="fr-CA"/>
                </w:rPr>
                <w:t>A4Z</w:t>
              </w:r>
            </w:ins>
          </w:p>
        </w:tc>
      </w:tr>
      <w:tr w:rsidR="00FF1F48" w:rsidRPr="00C921D5" w14:paraId="08A3244F" w14:textId="77777777" w:rsidTr="00973629">
        <w:trPr>
          <w:trHeight w:val="267"/>
        </w:trPr>
        <w:tc>
          <w:tcPr>
            <w:tcW w:w="1800" w:type="dxa"/>
            <w:tcBorders>
              <w:top w:val="single" w:sz="4" w:space="0" w:color="auto"/>
            </w:tcBorders>
          </w:tcPr>
          <w:p w14:paraId="119EE528" w14:textId="77777777" w:rsidR="00FF1F48" w:rsidRPr="00C921D5" w:rsidRDefault="00FF1F48" w:rsidP="00234C24">
            <w:pPr>
              <w:rPr>
                <w:rFonts w:cs="Times New Roman"/>
                <w:snapToGrid w:val="0"/>
                <w:sz w:val="18"/>
              </w:rPr>
            </w:pPr>
            <w:r w:rsidRPr="00C921D5">
              <w:rPr>
                <w:rFonts w:cs="Times New Roman"/>
                <w:snapToGrid w:val="0"/>
                <w:sz w:val="18"/>
              </w:rPr>
              <w:t>Quebec D5A</w:t>
            </w:r>
          </w:p>
        </w:tc>
        <w:tc>
          <w:tcPr>
            <w:tcW w:w="1350" w:type="dxa"/>
            <w:tcBorders>
              <w:top w:val="single" w:sz="4" w:space="0" w:color="auto"/>
            </w:tcBorders>
          </w:tcPr>
          <w:p w14:paraId="17C9E675" w14:textId="77777777" w:rsidR="00FF1F48" w:rsidRPr="00C921D5" w:rsidRDefault="00FF1F48" w:rsidP="00234C24">
            <w:pPr>
              <w:rPr>
                <w:rFonts w:cs="Times New Roman"/>
                <w:snapToGrid w:val="0"/>
                <w:sz w:val="18"/>
              </w:rPr>
            </w:pPr>
            <w:r w:rsidRPr="00C921D5">
              <w:rPr>
                <w:rFonts w:cs="Times New Roman"/>
                <w:snapToGrid w:val="0"/>
                <w:sz w:val="18"/>
              </w:rPr>
              <w:t>PQDA</w:t>
            </w:r>
          </w:p>
        </w:tc>
        <w:tc>
          <w:tcPr>
            <w:tcW w:w="3420" w:type="dxa"/>
            <w:tcBorders>
              <w:top w:val="single" w:sz="4" w:space="0" w:color="auto"/>
            </w:tcBorders>
          </w:tcPr>
          <w:p w14:paraId="379ACF73" w14:textId="77777777" w:rsidR="00FF1F48" w:rsidRPr="00C921D5" w:rsidRDefault="00FF1F48" w:rsidP="00907201">
            <w:pPr>
              <w:rPr>
                <w:rFonts w:cs="Times New Roman"/>
                <w:snapToGrid w:val="0"/>
                <w:sz w:val="18"/>
              </w:rPr>
            </w:pPr>
            <w:r w:rsidRPr="00C921D5">
              <w:rPr>
                <w:rFonts w:cs="Times New Roman"/>
                <w:snapToGrid w:val="0"/>
                <w:sz w:val="18"/>
              </w:rPr>
              <w:t>PQ.MACLAREN.SINK</w:t>
            </w:r>
          </w:p>
        </w:tc>
        <w:tc>
          <w:tcPr>
            <w:tcW w:w="1800" w:type="dxa"/>
            <w:tcBorders>
              <w:top w:val="single" w:sz="4" w:space="0" w:color="auto"/>
            </w:tcBorders>
          </w:tcPr>
          <w:p w14:paraId="49154A6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50D4A3F7" w14:textId="43E2B1AE"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FF1F48" w:rsidRPr="00C921D5" w14:paraId="06A29B25" w14:textId="77777777" w:rsidTr="00201DCC">
        <w:trPr>
          <w:trHeight w:val="267"/>
        </w:trPr>
        <w:tc>
          <w:tcPr>
            <w:tcW w:w="1800" w:type="dxa"/>
          </w:tcPr>
          <w:p w14:paraId="75B49B8D" w14:textId="77777777" w:rsidR="00FF1F48" w:rsidRPr="00C921D5" w:rsidRDefault="00FF1F48" w:rsidP="00234C24">
            <w:pPr>
              <w:rPr>
                <w:rFonts w:cs="Times New Roman"/>
                <w:sz w:val="18"/>
              </w:rPr>
            </w:pPr>
          </w:p>
        </w:tc>
        <w:tc>
          <w:tcPr>
            <w:tcW w:w="1350" w:type="dxa"/>
          </w:tcPr>
          <w:p w14:paraId="2CC05A8C" w14:textId="77777777" w:rsidR="00FF1F48" w:rsidRPr="00C921D5" w:rsidRDefault="00FF1F48" w:rsidP="00234C24">
            <w:pPr>
              <w:rPr>
                <w:rFonts w:cs="Times New Roman"/>
                <w:sz w:val="18"/>
              </w:rPr>
            </w:pPr>
          </w:p>
        </w:tc>
        <w:tc>
          <w:tcPr>
            <w:tcW w:w="3420" w:type="dxa"/>
          </w:tcPr>
          <w:p w14:paraId="6A5E7D1B" w14:textId="77777777" w:rsidR="00FF1F48" w:rsidRPr="00C921D5" w:rsidRDefault="00FF1F48" w:rsidP="00907201">
            <w:pPr>
              <w:rPr>
                <w:rFonts w:cs="Times New Roman"/>
                <w:snapToGrid w:val="0"/>
                <w:sz w:val="18"/>
              </w:rPr>
            </w:pPr>
            <w:r w:rsidRPr="00C921D5">
              <w:rPr>
                <w:rFonts w:cs="Times New Roman"/>
                <w:snapToGrid w:val="0"/>
                <w:sz w:val="18"/>
              </w:rPr>
              <w:t>PQ.MACLAREN.SOURCE</w:t>
            </w:r>
          </w:p>
        </w:tc>
        <w:tc>
          <w:tcPr>
            <w:tcW w:w="1800" w:type="dxa"/>
          </w:tcPr>
          <w:p w14:paraId="45F2634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Pr>
          <w:p w14:paraId="7ED68469" w14:textId="1BC51141"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201DCC" w:rsidRPr="00C921D5" w14:paraId="28E0BB58" w14:textId="77777777" w:rsidTr="00201DCC">
        <w:trPr>
          <w:trHeight w:val="267"/>
        </w:trPr>
        <w:tc>
          <w:tcPr>
            <w:tcW w:w="1800" w:type="dxa"/>
            <w:tcBorders>
              <w:bottom w:val="single" w:sz="4" w:space="0" w:color="auto"/>
            </w:tcBorders>
          </w:tcPr>
          <w:p w14:paraId="482B3688" w14:textId="77777777" w:rsidR="00201DCC" w:rsidRPr="00C921D5" w:rsidRDefault="00201DCC" w:rsidP="00234C24">
            <w:pPr>
              <w:rPr>
                <w:rFonts w:cs="Times New Roman"/>
                <w:sz w:val="18"/>
              </w:rPr>
            </w:pPr>
          </w:p>
        </w:tc>
        <w:tc>
          <w:tcPr>
            <w:tcW w:w="1350" w:type="dxa"/>
            <w:tcBorders>
              <w:bottom w:val="single" w:sz="4" w:space="0" w:color="auto"/>
            </w:tcBorders>
          </w:tcPr>
          <w:p w14:paraId="3CD7DFFD" w14:textId="77777777" w:rsidR="00201DCC" w:rsidRPr="00C921D5" w:rsidRDefault="00201DCC" w:rsidP="00234C24">
            <w:pPr>
              <w:rPr>
                <w:rFonts w:cs="Times New Roman"/>
                <w:sz w:val="18"/>
              </w:rPr>
            </w:pPr>
          </w:p>
        </w:tc>
        <w:tc>
          <w:tcPr>
            <w:tcW w:w="3420" w:type="dxa"/>
            <w:tcBorders>
              <w:bottom w:val="single" w:sz="4" w:space="0" w:color="auto"/>
            </w:tcBorders>
          </w:tcPr>
          <w:p w14:paraId="40B8CBEB" w14:textId="7981C3B8" w:rsidR="00201DCC" w:rsidRPr="00C921D5" w:rsidRDefault="00201DCC" w:rsidP="00907201">
            <w:pPr>
              <w:rPr>
                <w:rFonts w:cs="Times New Roman"/>
                <w:snapToGrid w:val="0"/>
                <w:sz w:val="18"/>
              </w:rPr>
            </w:pPr>
            <w:r w:rsidRPr="00C921D5">
              <w:rPr>
                <w:rFonts w:cs="Times New Roman"/>
                <w:snapToGrid w:val="0"/>
                <w:sz w:val="18"/>
              </w:rPr>
              <w:t>PQ.MACLAREN.SOURCE</w:t>
            </w:r>
            <w:r>
              <w:rPr>
                <w:rFonts w:cs="Times New Roman"/>
                <w:snapToGrid w:val="0"/>
                <w:sz w:val="18"/>
              </w:rPr>
              <w:t>.GBACK</w:t>
            </w:r>
          </w:p>
        </w:tc>
        <w:tc>
          <w:tcPr>
            <w:tcW w:w="1800" w:type="dxa"/>
            <w:tcBorders>
              <w:bottom w:val="single" w:sz="4" w:space="0" w:color="auto"/>
            </w:tcBorders>
          </w:tcPr>
          <w:p w14:paraId="0C73DC80" w14:textId="1B28DEBE" w:rsidR="00201DCC" w:rsidRPr="00C921D5" w:rsidRDefault="00201DCC" w:rsidP="00907201">
            <w:pPr>
              <w:jc w:val="center"/>
              <w:rPr>
                <w:rFonts w:cs="Times New Roman"/>
                <w:snapToGrid w:val="0"/>
                <w:sz w:val="18"/>
              </w:rPr>
            </w:pPr>
            <w:r>
              <w:rPr>
                <w:rFonts w:cs="Times New Roman"/>
                <w:snapToGrid w:val="0"/>
                <w:sz w:val="18"/>
              </w:rPr>
              <w:t>1</w:t>
            </w:r>
          </w:p>
        </w:tc>
        <w:tc>
          <w:tcPr>
            <w:tcW w:w="5551" w:type="dxa"/>
            <w:tcBorders>
              <w:bottom w:val="single" w:sz="4" w:space="0" w:color="auto"/>
            </w:tcBorders>
          </w:tcPr>
          <w:p w14:paraId="53DEE414" w14:textId="179AEC9A" w:rsidR="00201DCC" w:rsidRPr="00201DCC" w:rsidRDefault="00201DCC" w:rsidP="00907201">
            <w:pPr>
              <w:rPr>
                <w:rFonts w:cs="Times New Roman"/>
                <w:sz w:val="18"/>
              </w:rPr>
            </w:pPr>
            <w:r>
              <w:rPr>
                <w:rFonts w:cs="Times New Roman"/>
                <w:sz w:val="18"/>
              </w:rPr>
              <w:t xml:space="preserve">Generator-Backed Capacity Import Resources via IESO/Quebec </w:t>
            </w:r>
            <w:r>
              <w:rPr>
                <w:rFonts w:cs="Times New Roman"/>
                <w:i/>
                <w:iCs/>
                <w:sz w:val="18"/>
              </w:rPr>
              <w:t xml:space="preserve">intertie </w:t>
            </w:r>
            <w:r>
              <w:rPr>
                <w:rFonts w:cs="Times New Roman"/>
                <w:sz w:val="18"/>
              </w:rPr>
              <w:t>D5A</w:t>
            </w:r>
          </w:p>
        </w:tc>
      </w:tr>
      <w:tr w:rsidR="00FF1F48" w:rsidRPr="00C921D5" w14:paraId="7B4B2539" w14:textId="77777777" w:rsidTr="00973629">
        <w:trPr>
          <w:trHeight w:val="267"/>
        </w:trPr>
        <w:tc>
          <w:tcPr>
            <w:tcW w:w="1800" w:type="dxa"/>
            <w:tcBorders>
              <w:top w:val="single" w:sz="4" w:space="0" w:color="auto"/>
            </w:tcBorders>
          </w:tcPr>
          <w:p w14:paraId="27269C9B" w14:textId="77777777" w:rsidR="00FF1F48" w:rsidRPr="00C921D5" w:rsidRDefault="00FF1F48" w:rsidP="00234C24">
            <w:pPr>
              <w:rPr>
                <w:rFonts w:cs="Times New Roman"/>
                <w:snapToGrid w:val="0"/>
                <w:sz w:val="18"/>
              </w:rPr>
            </w:pPr>
            <w:r w:rsidRPr="00C921D5">
              <w:rPr>
                <w:rFonts w:cs="Times New Roman"/>
                <w:snapToGrid w:val="0"/>
                <w:sz w:val="18"/>
              </w:rPr>
              <w:t>Quebec H9A</w:t>
            </w:r>
          </w:p>
        </w:tc>
        <w:tc>
          <w:tcPr>
            <w:tcW w:w="1350" w:type="dxa"/>
            <w:tcBorders>
              <w:top w:val="single" w:sz="4" w:space="0" w:color="auto"/>
            </w:tcBorders>
          </w:tcPr>
          <w:p w14:paraId="0F52A8B3" w14:textId="77777777" w:rsidR="00FF1F48" w:rsidRPr="00C921D5" w:rsidRDefault="00FF1F48" w:rsidP="00234C24">
            <w:pPr>
              <w:rPr>
                <w:rFonts w:cs="Times New Roman"/>
                <w:snapToGrid w:val="0"/>
                <w:sz w:val="18"/>
              </w:rPr>
            </w:pPr>
            <w:r w:rsidRPr="00C921D5">
              <w:rPr>
                <w:rFonts w:cs="Times New Roman"/>
                <w:snapToGrid w:val="0"/>
                <w:sz w:val="18"/>
              </w:rPr>
              <w:t>PQHA</w:t>
            </w:r>
          </w:p>
        </w:tc>
        <w:tc>
          <w:tcPr>
            <w:tcW w:w="3420" w:type="dxa"/>
            <w:tcBorders>
              <w:top w:val="single" w:sz="4" w:space="0" w:color="auto"/>
            </w:tcBorders>
          </w:tcPr>
          <w:p w14:paraId="711E8BF4" w14:textId="77777777" w:rsidR="00FF1F48" w:rsidRPr="00C921D5" w:rsidRDefault="00FF1F48" w:rsidP="00907201">
            <w:pPr>
              <w:rPr>
                <w:rFonts w:cs="Times New Roman"/>
                <w:snapToGrid w:val="0"/>
                <w:sz w:val="18"/>
              </w:rPr>
            </w:pPr>
            <w:r w:rsidRPr="00C921D5">
              <w:rPr>
                <w:rFonts w:cs="Times New Roman"/>
                <w:snapToGrid w:val="0"/>
                <w:sz w:val="18"/>
              </w:rPr>
              <w:t>PQ.MASSON.SINK</w:t>
            </w:r>
          </w:p>
        </w:tc>
        <w:tc>
          <w:tcPr>
            <w:tcW w:w="1800" w:type="dxa"/>
            <w:tcBorders>
              <w:top w:val="single" w:sz="4" w:space="0" w:color="auto"/>
            </w:tcBorders>
          </w:tcPr>
          <w:p w14:paraId="3BEC00EF"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7EC9CE0" w14:textId="1187073C"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0B613106" w14:textId="77777777" w:rsidTr="00973629">
        <w:trPr>
          <w:trHeight w:val="267"/>
        </w:trPr>
        <w:tc>
          <w:tcPr>
            <w:tcW w:w="1800" w:type="dxa"/>
            <w:tcBorders>
              <w:bottom w:val="single" w:sz="4" w:space="0" w:color="auto"/>
            </w:tcBorders>
          </w:tcPr>
          <w:p w14:paraId="0CDFF279" w14:textId="77777777" w:rsidR="00FF1F48" w:rsidRPr="00C921D5" w:rsidRDefault="00FF1F48" w:rsidP="00234C24">
            <w:pPr>
              <w:rPr>
                <w:rFonts w:cs="Times New Roman"/>
                <w:sz w:val="18"/>
              </w:rPr>
            </w:pPr>
          </w:p>
        </w:tc>
        <w:tc>
          <w:tcPr>
            <w:tcW w:w="1350" w:type="dxa"/>
            <w:tcBorders>
              <w:bottom w:val="single" w:sz="4" w:space="0" w:color="auto"/>
            </w:tcBorders>
          </w:tcPr>
          <w:p w14:paraId="0665BBB1" w14:textId="77777777" w:rsidR="00FF1F48" w:rsidRPr="00C921D5" w:rsidRDefault="00FF1F48" w:rsidP="00234C24">
            <w:pPr>
              <w:rPr>
                <w:rFonts w:cs="Times New Roman"/>
                <w:sz w:val="18"/>
              </w:rPr>
            </w:pPr>
          </w:p>
        </w:tc>
        <w:tc>
          <w:tcPr>
            <w:tcW w:w="3420" w:type="dxa"/>
            <w:tcBorders>
              <w:bottom w:val="single" w:sz="4" w:space="0" w:color="auto"/>
            </w:tcBorders>
          </w:tcPr>
          <w:p w14:paraId="07DE1D77" w14:textId="77777777" w:rsidR="00FF1F48" w:rsidRPr="00C921D5" w:rsidRDefault="00FF1F48" w:rsidP="00907201">
            <w:pPr>
              <w:rPr>
                <w:rFonts w:cs="Times New Roman"/>
                <w:snapToGrid w:val="0"/>
                <w:sz w:val="18"/>
              </w:rPr>
            </w:pPr>
            <w:r w:rsidRPr="00C921D5">
              <w:rPr>
                <w:rFonts w:cs="Times New Roman"/>
                <w:snapToGrid w:val="0"/>
                <w:sz w:val="18"/>
              </w:rPr>
              <w:t>PQ.MASSON.SOURCE</w:t>
            </w:r>
          </w:p>
        </w:tc>
        <w:tc>
          <w:tcPr>
            <w:tcW w:w="1800" w:type="dxa"/>
            <w:tcBorders>
              <w:bottom w:val="single" w:sz="4" w:space="0" w:color="auto"/>
            </w:tcBorders>
          </w:tcPr>
          <w:p w14:paraId="6F1D1F7E"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4B4E06A1" w14:textId="661FCCCA"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621F4A5D" w14:textId="77777777" w:rsidTr="00973629">
        <w:trPr>
          <w:trHeight w:val="267"/>
        </w:trPr>
        <w:tc>
          <w:tcPr>
            <w:tcW w:w="1800" w:type="dxa"/>
            <w:tcBorders>
              <w:top w:val="single" w:sz="4" w:space="0" w:color="auto"/>
            </w:tcBorders>
          </w:tcPr>
          <w:p w14:paraId="2AA26130" w14:textId="77777777" w:rsidR="00FF1F48" w:rsidRPr="00C921D5" w:rsidRDefault="00FF1F48" w:rsidP="00234C24">
            <w:pPr>
              <w:rPr>
                <w:rFonts w:cs="Times New Roman"/>
                <w:snapToGrid w:val="0"/>
                <w:sz w:val="18"/>
              </w:rPr>
            </w:pPr>
            <w:r w:rsidRPr="00C921D5">
              <w:rPr>
                <w:rFonts w:cs="Times New Roman"/>
                <w:snapToGrid w:val="0"/>
                <w:sz w:val="18"/>
              </w:rPr>
              <w:t>Quebec P33C</w:t>
            </w:r>
          </w:p>
        </w:tc>
        <w:tc>
          <w:tcPr>
            <w:tcW w:w="1350" w:type="dxa"/>
            <w:tcBorders>
              <w:top w:val="single" w:sz="4" w:space="0" w:color="auto"/>
            </w:tcBorders>
          </w:tcPr>
          <w:p w14:paraId="32773625" w14:textId="77777777" w:rsidR="00FF1F48" w:rsidRPr="00C921D5" w:rsidRDefault="00FF1F48" w:rsidP="00234C24">
            <w:pPr>
              <w:rPr>
                <w:rFonts w:cs="Times New Roman"/>
                <w:snapToGrid w:val="0"/>
                <w:sz w:val="18"/>
              </w:rPr>
            </w:pPr>
            <w:r w:rsidRPr="00C921D5">
              <w:rPr>
                <w:rFonts w:cs="Times New Roman"/>
                <w:snapToGrid w:val="0"/>
                <w:sz w:val="18"/>
              </w:rPr>
              <w:t>PQPC</w:t>
            </w:r>
          </w:p>
        </w:tc>
        <w:tc>
          <w:tcPr>
            <w:tcW w:w="3420" w:type="dxa"/>
            <w:tcBorders>
              <w:top w:val="single" w:sz="4" w:space="0" w:color="auto"/>
            </w:tcBorders>
          </w:tcPr>
          <w:p w14:paraId="2264FCC4" w14:textId="77777777" w:rsidR="00FF1F48" w:rsidRPr="00C921D5" w:rsidRDefault="00FF1F48" w:rsidP="00907201">
            <w:pPr>
              <w:rPr>
                <w:rFonts w:cs="Times New Roman"/>
                <w:snapToGrid w:val="0"/>
                <w:sz w:val="18"/>
              </w:rPr>
            </w:pPr>
            <w:r w:rsidRPr="00C921D5">
              <w:rPr>
                <w:rFonts w:cs="Times New Roman"/>
                <w:snapToGrid w:val="0"/>
                <w:sz w:val="18"/>
              </w:rPr>
              <w:t>PQ.PAUGAN.SINK</w:t>
            </w:r>
          </w:p>
        </w:tc>
        <w:tc>
          <w:tcPr>
            <w:tcW w:w="1800" w:type="dxa"/>
            <w:tcBorders>
              <w:top w:val="single" w:sz="4" w:space="0" w:color="auto"/>
            </w:tcBorders>
          </w:tcPr>
          <w:p w14:paraId="17419E15"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4B5A4BEB" w14:textId="23AA950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P33C</w:t>
            </w:r>
          </w:p>
        </w:tc>
      </w:tr>
      <w:tr w:rsidR="00FF1F48" w:rsidRPr="00C6714E" w14:paraId="65C93179" w14:textId="77777777" w:rsidTr="00973629">
        <w:trPr>
          <w:trHeight w:val="267"/>
        </w:trPr>
        <w:tc>
          <w:tcPr>
            <w:tcW w:w="1800" w:type="dxa"/>
            <w:tcBorders>
              <w:bottom w:val="single" w:sz="4" w:space="0" w:color="auto"/>
            </w:tcBorders>
          </w:tcPr>
          <w:p w14:paraId="6574C360" w14:textId="77777777" w:rsidR="00FF1F48" w:rsidRPr="00C921D5" w:rsidRDefault="00FF1F48" w:rsidP="00234C24">
            <w:pPr>
              <w:rPr>
                <w:rFonts w:cs="Times New Roman"/>
                <w:sz w:val="18"/>
              </w:rPr>
            </w:pPr>
          </w:p>
        </w:tc>
        <w:tc>
          <w:tcPr>
            <w:tcW w:w="1350" w:type="dxa"/>
            <w:tcBorders>
              <w:bottom w:val="single" w:sz="4" w:space="0" w:color="auto"/>
            </w:tcBorders>
          </w:tcPr>
          <w:p w14:paraId="4B7821CD" w14:textId="77777777" w:rsidR="00FF1F48" w:rsidRPr="00C921D5" w:rsidRDefault="00FF1F48" w:rsidP="00234C24">
            <w:pPr>
              <w:rPr>
                <w:rFonts w:cs="Times New Roman"/>
                <w:sz w:val="18"/>
              </w:rPr>
            </w:pPr>
          </w:p>
        </w:tc>
        <w:tc>
          <w:tcPr>
            <w:tcW w:w="3420" w:type="dxa"/>
            <w:tcBorders>
              <w:bottom w:val="single" w:sz="4" w:space="0" w:color="auto"/>
            </w:tcBorders>
          </w:tcPr>
          <w:p w14:paraId="5AB58CD6" w14:textId="77777777" w:rsidR="00FF1F48" w:rsidRPr="00C921D5" w:rsidRDefault="00FF1F48" w:rsidP="00907201">
            <w:pPr>
              <w:rPr>
                <w:rFonts w:cs="Times New Roman"/>
                <w:snapToGrid w:val="0"/>
                <w:sz w:val="18"/>
              </w:rPr>
            </w:pPr>
            <w:r w:rsidRPr="00C921D5">
              <w:rPr>
                <w:rFonts w:cs="Times New Roman"/>
                <w:snapToGrid w:val="0"/>
                <w:sz w:val="18"/>
              </w:rPr>
              <w:t>PQ.PAUGAN.SOURCE</w:t>
            </w:r>
          </w:p>
        </w:tc>
        <w:tc>
          <w:tcPr>
            <w:tcW w:w="1800" w:type="dxa"/>
            <w:tcBorders>
              <w:bottom w:val="single" w:sz="4" w:space="0" w:color="auto"/>
            </w:tcBorders>
          </w:tcPr>
          <w:p w14:paraId="01E8E602"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ECC7C4B" w14:textId="2FFE3F8F"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P33C</w:t>
            </w:r>
          </w:p>
        </w:tc>
      </w:tr>
      <w:tr w:rsidR="00907201" w:rsidRPr="00C6714E" w14:paraId="6D99AF53" w14:textId="77777777" w:rsidTr="00973629">
        <w:trPr>
          <w:trHeight w:val="324"/>
        </w:trPr>
        <w:tc>
          <w:tcPr>
            <w:tcW w:w="1800" w:type="dxa"/>
            <w:tcBorders>
              <w:top w:val="single" w:sz="4" w:space="0" w:color="auto"/>
              <w:bottom w:val="single" w:sz="4" w:space="0" w:color="auto"/>
            </w:tcBorders>
          </w:tcPr>
          <w:p w14:paraId="727BD2D5" w14:textId="77777777" w:rsidR="00907201" w:rsidRPr="00C921D5" w:rsidRDefault="00907201" w:rsidP="00234C24">
            <w:pPr>
              <w:rPr>
                <w:rFonts w:cs="Times New Roman"/>
                <w:snapToGrid w:val="0"/>
                <w:sz w:val="18"/>
              </w:rPr>
            </w:pPr>
            <w:r w:rsidRPr="00C921D5">
              <w:rPr>
                <w:rFonts w:cs="Times New Roman"/>
                <w:snapToGrid w:val="0"/>
                <w:sz w:val="18"/>
              </w:rPr>
              <w:t>Quebec Q4C</w:t>
            </w:r>
          </w:p>
        </w:tc>
        <w:tc>
          <w:tcPr>
            <w:tcW w:w="1350" w:type="dxa"/>
            <w:tcBorders>
              <w:top w:val="single" w:sz="4" w:space="0" w:color="auto"/>
              <w:bottom w:val="single" w:sz="4" w:space="0" w:color="auto"/>
            </w:tcBorders>
          </w:tcPr>
          <w:p w14:paraId="13543A74" w14:textId="77777777" w:rsidR="00907201" w:rsidRPr="00C921D5" w:rsidRDefault="00907201" w:rsidP="00234C24">
            <w:pPr>
              <w:rPr>
                <w:rFonts w:cs="Times New Roman"/>
                <w:snapToGrid w:val="0"/>
                <w:sz w:val="18"/>
              </w:rPr>
            </w:pPr>
            <w:r w:rsidRPr="00C921D5">
              <w:rPr>
                <w:rFonts w:cs="Times New Roman"/>
                <w:snapToGrid w:val="0"/>
                <w:sz w:val="18"/>
              </w:rPr>
              <w:t>PQQC</w:t>
            </w:r>
          </w:p>
        </w:tc>
        <w:tc>
          <w:tcPr>
            <w:tcW w:w="3420" w:type="dxa"/>
            <w:tcBorders>
              <w:top w:val="single" w:sz="4" w:space="0" w:color="auto"/>
              <w:bottom w:val="single" w:sz="4" w:space="0" w:color="auto"/>
            </w:tcBorders>
          </w:tcPr>
          <w:p w14:paraId="21533E66" w14:textId="77777777" w:rsidR="00907201" w:rsidRPr="00C921D5" w:rsidRDefault="00907201" w:rsidP="00907201">
            <w:pPr>
              <w:rPr>
                <w:rFonts w:cs="Times New Roman"/>
                <w:snapToGrid w:val="0"/>
                <w:sz w:val="18"/>
              </w:rPr>
            </w:pPr>
            <w:r w:rsidRPr="00C921D5">
              <w:rPr>
                <w:rFonts w:cs="Times New Roman"/>
                <w:snapToGrid w:val="0"/>
                <w:sz w:val="18"/>
              </w:rPr>
              <w:t>PQ.QUYON.SOURCE</w:t>
            </w:r>
          </w:p>
        </w:tc>
        <w:tc>
          <w:tcPr>
            <w:tcW w:w="1800" w:type="dxa"/>
            <w:tcBorders>
              <w:top w:val="single" w:sz="4" w:space="0" w:color="auto"/>
              <w:bottom w:val="single" w:sz="4" w:space="0" w:color="auto"/>
            </w:tcBorders>
          </w:tcPr>
          <w:p w14:paraId="118D82C2" w14:textId="77777777" w:rsidR="00907201" w:rsidRPr="00C921D5" w:rsidRDefault="00907201"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bottom w:val="single" w:sz="4" w:space="0" w:color="auto"/>
            </w:tcBorders>
          </w:tcPr>
          <w:p w14:paraId="7CDE0CB0" w14:textId="7C9BBAEB" w:rsidR="00907201" w:rsidRPr="00C6714E" w:rsidRDefault="00907201"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Q4C</w:t>
            </w:r>
          </w:p>
        </w:tc>
      </w:tr>
      <w:tr w:rsidR="00FF1F48" w:rsidRPr="00C921D5" w14:paraId="072C24B9" w14:textId="77777777" w:rsidTr="00973629">
        <w:trPr>
          <w:trHeight w:val="267"/>
        </w:trPr>
        <w:tc>
          <w:tcPr>
            <w:tcW w:w="1800" w:type="dxa"/>
            <w:tcBorders>
              <w:top w:val="single" w:sz="4" w:space="0" w:color="auto"/>
            </w:tcBorders>
          </w:tcPr>
          <w:p w14:paraId="3BE7F8DE" w14:textId="77777777" w:rsidR="00FF1F48" w:rsidRPr="00C921D5" w:rsidRDefault="00FF1F48" w:rsidP="00234C24">
            <w:pPr>
              <w:rPr>
                <w:rFonts w:cs="Times New Roman"/>
                <w:snapToGrid w:val="0"/>
                <w:sz w:val="18"/>
              </w:rPr>
            </w:pPr>
            <w:r w:rsidRPr="00C921D5">
              <w:rPr>
                <w:rFonts w:cs="Times New Roman"/>
                <w:snapToGrid w:val="0"/>
                <w:sz w:val="18"/>
              </w:rPr>
              <w:t>Quebec D4Z</w:t>
            </w:r>
          </w:p>
        </w:tc>
        <w:tc>
          <w:tcPr>
            <w:tcW w:w="1350" w:type="dxa"/>
            <w:tcBorders>
              <w:top w:val="single" w:sz="4" w:space="0" w:color="auto"/>
            </w:tcBorders>
          </w:tcPr>
          <w:p w14:paraId="4D431DE9" w14:textId="77777777" w:rsidR="00FF1F48" w:rsidRPr="00C921D5" w:rsidRDefault="00FF1F48" w:rsidP="00234C24">
            <w:pPr>
              <w:rPr>
                <w:rFonts w:cs="Times New Roman"/>
                <w:snapToGrid w:val="0"/>
                <w:sz w:val="18"/>
              </w:rPr>
            </w:pPr>
            <w:r w:rsidRPr="00C921D5">
              <w:rPr>
                <w:rFonts w:cs="Times New Roman"/>
                <w:snapToGrid w:val="0"/>
                <w:sz w:val="18"/>
              </w:rPr>
              <w:t>PQDZ</w:t>
            </w:r>
          </w:p>
        </w:tc>
        <w:tc>
          <w:tcPr>
            <w:tcW w:w="3420" w:type="dxa"/>
            <w:tcBorders>
              <w:top w:val="single" w:sz="4" w:space="0" w:color="auto"/>
            </w:tcBorders>
          </w:tcPr>
          <w:p w14:paraId="22DF5581" w14:textId="77777777" w:rsidR="00FF1F48" w:rsidRPr="00C921D5" w:rsidRDefault="00FF1F48" w:rsidP="00907201">
            <w:pPr>
              <w:rPr>
                <w:rFonts w:cs="Times New Roman"/>
                <w:snapToGrid w:val="0"/>
                <w:sz w:val="18"/>
              </w:rPr>
            </w:pPr>
            <w:r w:rsidRPr="00C921D5">
              <w:rPr>
                <w:rFonts w:cs="Times New Roman"/>
                <w:snapToGrid w:val="0"/>
                <w:sz w:val="18"/>
              </w:rPr>
              <w:t>PQ.RAPIDDESISLE.SINK</w:t>
            </w:r>
          </w:p>
        </w:tc>
        <w:tc>
          <w:tcPr>
            <w:tcW w:w="1800" w:type="dxa"/>
            <w:tcBorders>
              <w:top w:val="single" w:sz="4" w:space="0" w:color="auto"/>
            </w:tcBorders>
          </w:tcPr>
          <w:p w14:paraId="6CDFF1E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64F3188" w14:textId="47527E80"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921D5" w14:paraId="555B4117" w14:textId="77777777" w:rsidTr="00973629">
        <w:trPr>
          <w:trHeight w:val="267"/>
        </w:trPr>
        <w:tc>
          <w:tcPr>
            <w:tcW w:w="1800" w:type="dxa"/>
            <w:tcBorders>
              <w:bottom w:val="single" w:sz="4" w:space="0" w:color="auto"/>
            </w:tcBorders>
          </w:tcPr>
          <w:p w14:paraId="4389796A" w14:textId="77777777" w:rsidR="00FF1F48" w:rsidRPr="00C921D5" w:rsidRDefault="00FF1F48" w:rsidP="00234C24">
            <w:pPr>
              <w:rPr>
                <w:rFonts w:cs="Times New Roman"/>
                <w:sz w:val="18"/>
              </w:rPr>
            </w:pPr>
          </w:p>
        </w:tc>
        <w:tc>
          <w:tcPr>
            <w:tcW w:w="1350" w:type="dxa"/>
            <w:tcBorders>
              <w:bottom w:val="single" w:sz="4" w:space="0" w:color="auto"/>
            </w:tcBorders>
          </w:tcPr>
          <w:p w14:paraId="0C03B7CB" w14:textId="77777777" w:rsidR="00FF1F48" w:rsidRPr="00C921D5" w:rsidRDefault="00FF1F48" w:rsidP="00234C24">
            <w:pPr>
              <w:rPr>
                <w:rFonts w:cs="Times New Roman"/>
                <w:sz w:val="18"/>
              </w:rPr>
            </w:pPr>
          </w:p>
        </w:tc>
        <w:tc>
          <w:tcPr>
            <w:tcW w:w="3420" w:type="dxa"/>
            <w:tcBorders>
              <w:bottom w:val="single" w:sz="4" w:space="0" w:color="auto"/>
            </w:tcBorders>
          </w:tcPr>
          <w:p w14:paraId="05AEA9E3" w14:textId="77777777" w:rsidR="00FF1F48" w:rsidRPr="00C921D5" w:rsidRDefault="00FF1F48" w:rsidP="00907201">
            <w:pPr>
              <w:rPr>
                <w:rFonts w:cs="Times New Roman"/>
                <w:snapToGrid w:val="0"/>
                <w:sz w:val="18"/>
              </w:rPr>
            </w:pPr>
            <w:r w:rsidRPr="00C921D5">
              <w:rPr>
                <w:rFonts w:cs="Times New Roman"/>
                <w:snapToGrid w:val="0"/>
                <w:sz w:val="18"/>
              </w:rPr>
              <w:t>PQ.RAPIDDESISLE.SOURCE</w:t>
            </w:r>
          </w:p>
        </w:tc>
        <w:tc>
          <w:tcPr>
            <w:tcW w:w="1800" w:type="dxa"/>
            <w:tcBorders>
              <w:bottom w:val="single" w:sz="4" w:space="0" w:color="auto"/>
            </w:tcBorders>
          </w:tcPr>
          <w:p w14:paraId="18B8135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68CB2BC6" w14:textId="73377FCD"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6714E" w14:paraId="629669DE" w14:textId="77777777" w:rsidTr="00973629">
        <w:trPr>
          <w:trHeight w:val="267"/>
        </w:trPr>
        <w:tc>
          <w:tcPr>
            <w:tcW w:w="1800" w:type="dxa"/>
            <w:tcBorders>
              <w:top w:val="single" w:sz="4" w:space="0" w:color="auto"/>
            </w:tcBorders>
          </w:tcPr>
          <w:p w14:paraId="28DCFA5B" w14:textId="77777777" w:rsidR="00FF1F48" w:rsidRPr="00C921D5" w:rsidRDefault="00FF1F48" w:rsidP="00234C24">
            <w:pPr>
              <w:rPr>
                <w:rFonts w:cs="Times New Roman"/>
                <w:snapToGrid w:val="0"/>
                <w:sz w:val="18"/>
              </w:rPr>
            </w:pPr>
            <w:r w:rsidRPr="00C921D5">
              <w:rPr>
                <w:rFonts w:cs="Times New Roman"/>
                <w:snapToGrid w:val="0"/>
                <w:sz w:val="18"/>
              </w:rPr>
              <w:t>Quebec A41T/A42T</w:t>
            </w:r>
          </w:p>
        </w:tc>
        <w:tc>
          <w:tcPr>
            <w:tcW w:w="1350" w:type="dxa"/>
            <w:tcBorders>
              <w:top w:val="single" w:sz="4" w:space="0" w:color="auto"/>
            </w:tcBorders>
          </w:tcPr>
          <w:p w14:paraId="407D3738" w14:textId="77777777" w:rsidR="00FF1F48" w:rsidRPr="00C921D5" w:rsidRDefault="00FF1F48" w:rsidP="00234C24">
            <w:pPr>
              <w:rPr>
                <w:rFonts w:cs="Times New Roman"/>
                <w:snapToGrid w:val="0"/>
                <w:sz w:val="18"/>
              </w:rPr>
            </w:pPr>
            <w:r w:rsidRPr="00C921D5">
              <w:rPr>
                <w:rFonts w:cs="Times New Roman"/>
                <w:snapToGrid w:val="0"/>
                <w:sz w:val="18"/>
              </w:rPr>
              <w:t>PQAT</w:t>
            </w:r>
          </w:p>
        </w:tc>
        <w:tc>
          <w:tcPr>
            <w:tcW w:w="3420" w:type="dxa"/>
            <w:tcBorders>
              <w:top w:val="single" w:sz="4" w:space="0" w:color="auto"/>
            </w:tcBorders>
          </w:tcPr>
          <w:p w14:paraId="1EBC4819" w14:textId="77777777" w:rsidR="00FF1F48" w:rsidRPr="00C921D5" w:rsidRDefault="00FF1F48" w:rsidP="00907201">
            <w:pPr>
              <w:rPr>
                <w:rFonts w:cs="Times New Roman"/>
                <w:snapToGrid w:val="0"/>
                <w:sz w:val="18"/>
              </w:rPr>
            </w:pPr>
            <w:r w:rsidRPr="00C921D5">
              <w:rPr>
                <w:rFonts w:cs="Times New Roman"/>
                <w:snapToGrid w:val="0"/>
                <w:sz w:val="18"/>
              </w:rPr>
              <w:t>PQ.OUTAOUAIS.SINK</w:t>
            </w:r>
          </w:p>
        </w:tc>
        <w:tc>
          <w:tcPr>
            <w:tcW w:w="1800" w:type="dxa"/>
            <w:tcBorders>
              <w:top w:val="single" w:sz="4" w:space="0" w:color="auto"/>
            </w:tcBorders>
          </w:tcPr>
          <w:p w14:paraId="3826980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top w:val="single" w:sz="4" w:space="0" w:color="auto"/>
            </w:tcBorders>
          </w:tcPr>
          <w:p w14:paraId="3BA27605" w14:textId="5923BE5F" w:rsidR="00FF1F48" w:rsidRPr="00C6714E" w:rsidRDefault="00FF1F48" w:rsidP="00907201">
            <w:pPr>
              <w:rPr>
                <w:rFonts w:cs="Times New Roman"/>
                <w:sz w:val="18"/>
                <w:lang w:val="fr-CA"/>
              </w:rPr>
            </w:pPr>
            <w:r w:rsidRPr="00C6714E">
              <w:rPr>
                <w:rFonts w:cs="Times New Roman"/>
                <w:sz w:val="18"/>
                <w:lang w:val="fr-CA"/>
              </w:rPr>
              <w:t xml:space="preserve">Export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A41T/A42T</w:t>
            </w:r>
          </w:p>
        </w:tc>
      </w:tr>
      <w:tr w:rsidR="00FF1F48" w:rsidRPr="00C921D5" w14:paraId="211DFB2E" w14:textId="77777777" w:rsidTr="00973629">
        <w:trPr>
          <w:trHeight w:val="267"/>
        </w:trPr>
        <w:tc>
          <w:tcPr>
            <w:tcW w:w="1800" w:type="dxa"/>
            <w:vAlign w:val="center"/>
          </w:tcPr>
          <w:p w14:paraId="3F685180" w14:textId="77777777" w:rsidR="00FF1F48" w:rsidRPr="00C6714E" w:rsidRDefault="00FF1F48" w:rsidP="00907201">
            <w:pPr>
              <w:jc w:val="center"/>
              <w:rPr>
                <w:sz w:val="18"/>
                <w:lang w:val="fr-CA"/>
              </w:rPr>
            </w:pPr>
          </w:p>
        </w:tc>
        <w:tc>
          <w:tcPr>
            <w:tcW w:w="1350" w:type="dxa"/>
            <w:vAlign w:val="center"/>
          </w:tcPr>
          <w:p w14:paraId="200B6BE6" w14:textId="77777777" w:rsidR="00FF1F48" w:rsidRPr="00C6714E" w:rsidRDefault="00FF1F48" w:rsidP="00907201">
            <w:pPr>
              <w:rPr>
                <w:sz w:val="18"/>
                <w:lang w:val="fr-CA"/>
              </w:rPr>
            </w:pPr>
          </w:p>
        </w:tc>
        <w:tc>
          <w:tcPr>
            <w:tcW w:w="3420" w:type="dxa"/>
          </w:tcPr>
          <w:p w14:paraId="71372C92" w14:textId="77777777" w:rsidR="00FF1F48" w:rsidRPr="00C921D5" w:rsidRDefault="00FF1F48" w:rsidP="00907201">
            <w:pPr>
              <w:rPr>
                <w:rFonts w:cs="Times New Roman"/>
                <w:snapToGrid w:val="0"/>
                <w:sz w:val="18"/>
              </w:rPr>
            </w:pPr>
            <w:r w:rsidRPr="00C921D5">
              <w:rPr>
                <w:rFonts w:cs="Times New Roman"/>
                <w:snapToGrid w:val="0"/>
                <w:sz w:val="18"/>
              </w:rPr>
              <w:t>PQ.OUTAOUAIS.SOURCE.SBACK</w:t>
            </w:r>
          </w:p>
        </w:tc>
        <w:tc>
          <w:tcPr>
            <w:tcW w:w="1800" w:type="dxa"/>
          </w:tcPr>
          <w:p w14:paraId="6CB5CAF5" w14:textId="77777777" w:rsidR="00FF1F48" w:rsidRPr="00C921D5" w:rsidRDefault="00FF1F48" w:rsidP="00907201">
            <w:pPr>
              <w:jc w:val="center"/>
              <w:rPr>
                <w:rFonts w:cs="Times New Roman"/>
                <w:snapToGrid w:val="0"/>
                <w:sz w:val="18"/>
              </w:rPr>
            </w:pPr>
            <w:r w:rsidRPr="00C921D5">
              <w:rPr>
                <w:rFonts w:cs="Times New Roman"/>
                <w:snapToGrid w:val="0"/>
                <w:sz w:val="18"/>
              </w:rPr>
              <w:t>1</w:t>
            </w:r>
          </w:p>
        </w:tc>
        <w:tc>
          <w:tcPr>
            <w:tcW w:w="5551" w:type="dxa"/>
          </w:tcPr>
          <w:p w14:paraId="153804D4" w14:textId="17D49E88" w:rsidR="00FF1F48" w:rsidRPr="00C921D5" w:rsidRDefault="00FF1F48" w:rsidP="00907201">
            <w:pPr>
              <w:rPr>
                <w:rFonts w:cs="Times New Roman"/>
                <w:sz w:val="18"/>
              </w:rPr>
            </w:pPr>
            <w:r w:rsidRPr="00C921D5">
              <w:rPr>
                <w:rFonts w:cs="Times New Roman"/>
                <w:snapToGrid w:val="0"/>
                <w:sz w:val="18"/>
              </w:rPr>
              <w:t xml:space="preserve">System-Backed Capacity </w:t>
            </w:r>
            <w:r w:rsidRPr="00C921D5">
              <w:rPr>
                <w:sz w:val="18"/>
              </w:rPr>
              <w:t xml:space="preserve">Import </w:t>
            </w:r>
            <w:r w:rsidRPr="00C921D5">
              <w:rPr>
                <w:rFonts w:cs="Times New Roman"/>
                <w:i/>
                <w:snapToGrid w:val="0"/>
                <w:sz w:val="18"/>
              </w:rPr>
              <w:t>Resources</w:t>
            </w:r>
            <w:r w:rsidRPr="00C921D5">
              <w:rPr>
                <w:rFonts w:cs="Times New Roman"/>
                <w:snapToGrid w:val="0"/>
                <w:sz w:val="18"/>
              </w:rPr>
              <w:t xml:space="preserve"> </w:t>
            </w:r>
            <w:r w:rsidRPr="00C921D5">
              <w:rPr>
                <w:sz w:val="18"/>
              </w:rPr>
              <w:t xml:space="preserve">via IESO/Quebec </w:t>
            </w:r>
            <w:r w:rsidRPr="00C921D5">
              <w:rPr>
                <w:i/>
                <w:sz w:val="18"/>
              </w:rPr>
              <w:t>intertie</w:t>
            </w:r>
            <w:r w:rsidRPr="00C921D5">
              <w:rPr>
                <w:sz w:val="18"/>
              </w:rPr>
              <w:t xml:space="preserve"> A41T/A42T</w:t>
            </w:r>
          </w:p>
        </w:tc>
      </w:tr>
      <w:tr w:rsidR="00FF1F48" w:rsidRPr="00C6714E" w14:paraId="393E9ED3" w14:textId="77777777" w:rsidTr="00973629">
        <w:trPr>
          <w:trHeight w:val="267"/>
        </w:trPr>
        <w:tc>
          <w:tcPr>
            <w:tcW w:w="1800" w:type="dxa"/>
            <w:vAlign w:val="center"/>
          </w:tcPr>
          <w:p w14:paraId="1639D61A" w14:textId="77777777" w:rsidR="00FF1F48" w:rsidRPr="00C921D5" w:rsidRDefault="00FF1F48" w:rsidP="00907201">
            <w:pPr>
              <w:jc w:val="center"/>
              <w:rPr>
                <w:rFonts w:cs="Times New Roman"/>
                <w:sz w:val="18"/>
              </w:rPr>
            </w:pPr>
          </w:p>
        </w:tc>
        <w:tc>
          <w:tcPr>
            <w:tcW w:w="1350" w:type="dxa"/>
          </w:tcPr>
          <w:p w14:paraId="43D75460" w14:textId="77777777" w:rsidR="00FF1F48" w:rsidRPr="00C921D5" w:rsidRDefault="00FF1F48" w:rsidP="00907201">
            <w:pPr>
              <w:rPr>
                <w:rFonts w:cs="Times New Roman"/>
                <w:sz w:val="18"/>
              </w:rPr>
            </w:pPr>
          </w:p>
        </w:tc>
        <w:tc>
          <w:tcPr>
            <w:tcW w:w="3420" w:type="dxa"/>
          </w:tcPr>
          <w:p w14:paraId="36CCB1CE" w14:textId="77777777" w:rsidR="00FF1F48" w:rsidRPr="00C921D5" w:rsidRDefault="00FF1F48" w:rsidP="00907201">
            <w:pPr>
              <w:rPr>
                <w:rFonts w:cs="Times New Roman"/>
                <w:snapToGrid w:val="0"/>
                <w:sz w:val="18"/>
              </w:rPr>
            </w:pPr>
            <w:r w:rsidRPr="00C921D5">
              <w:rPr>
                <w:rFonts w:cs="Times New Roman"/>
                <w:snapToGrid w:val="0"/>
                <w:sz w:val="18"/>
              </w:rPr>
              <w:t>PQ.OUTAOUAIS.SOURCE</w:t>
            </w:r>
          </w:p>
        </w:tc>
        <w:tc>
          <w:tcPr>
            <w:tcW w:w="1800" w:type="dxa"/>
          </w:tcPr>
          <w:p w14:paraId="65CDF7E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Pr>
          <w:p w14:paraId="29ABA751" w14:textId="02C031C4" w:rsidR="00FF1F48" w:rsidRPr="00C6714E" w:rsidRDefault="00FF1F48" w:rsidP="00907201">
            <w:pPr>
              <w:rPr>
                <w:rFonts w:cs="Times New Roman"/>
                <w:sz w:val="18"/>
                <w:lang w:val="fr-CA"/>
              </w:rPr>
            </w:pPr>
            <w:r w:rsidRPr="00C6714E">
              <w:rPr>
                <w:rFonts w:cs="Times New Roman"/>
                <w:sz w:val="18"/>
                <w:lang w:val="fr-CA"/>
              </w:rPr>
              <w:t xml:space="preserve">Import via </w:t>
            </w:r>
            <w:r w:rsidRPr="00C6714E">
              <w:rPr>
                <w:rFonts w:cs="Times New Roman"/>
                <w:i/>
                <w:sz w:val="18"/>
                <w:lang w:val="fr-CA"/>
              </w:rPr>
              <w:t>IESO</w:t>
            </w:r>
            <w:r w:rsidRPr="00C6714E">
              <w:rPr>
                <w:rFonts w:cs="Times New Roman"/>
                <w:sz w:val="18"/>
                <w:lang w:val="fr-CA"/>
              </w:rPr>
              <w:t xml:space="preserve">/Quebec </w:t>
            </w:r>
            <w:proofErr w:type="spellStart"/>
            <w:r w:rsidRPr="00C6714E">
              <w:rPr>
                <w:rFonts w:cs="Times New Roman"/>
                <w:i/>
                <w:sz w:val="18"/>
                <w:lang w:val="fr-CA"/>
              </w:rPr>
              <w:t>intertie</w:t>
            </w:r>
            <w:proofErr w:type="spellEnd"/>
            <w:r w:rsidRPr="00C6714E">
              <w:rPr>
                <w:rFonts w:cs="Times New Roman"/>
                <w:sz w:val="18"/>
                <w:lang w:val="fr-CA"/>
              </w:rPr>
              <w:t xml:space="preserve"> A41T/A42T</w:t>
            </w:r>
          </w:p>
        </w:tc>
      </w:tr>
      <w:tr w:rsidR="00FF1F48" w:rsidRPr="00C921D5" w14:paraId="32C6236D" w14:textId="77777777" w:rsidTr="00973629">
        <w:trPr>
          <w:trHeight w:val="447"/>
        </w:trPr>
        <w:tc>
          <w:tcPr>
            <w:tcW w:w="1800" w:type="dxa"/>
            <w:tcBorders>
              <w:bottom w:val="single" w:sz="4" w:space="0" w:color="auto"/>
            </w:tcBorders>
            <w:vAlign w:val="center"/>
          </w:tcPr>
          <w:p w14:paraId="325FDAAC" w14:textId="77777777" w:rsidR="00FF1F48" w:rsidRPr="00C6714E" w:rsidRDefault="00FF1F48" w:rsidP="00907201">
            <w:pPr>
              <w:jc w:val="center"/>
              <w:rPr>
                <w:rFonts w:cs="Times New Roman"/>
                <w:sz w:val="18"/>
                <w:lang w:val="fr-CA"/>
              </w:rPr>
            </w:pPr>
          </w:p>
        </w:tc>
        <w:tc>
          <w:tcPr>
            <w:tcW w:w="1350" w:type="dxa"/>
            <w:tcBorders>
              <w:bottom w:val="single" w:sz="4" w:space="0" w:color="auto"/>
            </w:tcBorders>
          </w:tcPr>
          <w:p w14:paraId="2254C00B" w14:textId="77777777" w:rsidR="00FF1F48" w:rsidRPr="00C6714E" w:rsidRDefault="00FF1F48" w:rsidP="00907201">
            <w:pPr>
              <w:rPr>
                <w:rFonts w:cs="Times New Roman"/>
                <w:sz w:val="18"/>
                <w:lang w:val="fr-CA"/>
              </w:rPr>
            </w:pPr>
          </w:p>
        </w:tc>
        <w:tc>
          <w:tcPr>
            <w:tcW w:w="3420" w:type="dxa"/>
            <w:tcBorders>
              <w:bottom w:val="single" w:sz="4" w:space="0" w:color="auto"/>
            </w:tcBorders>
          </w:tcPr>
          <w:p w14:paraId="28582B62" w14:textId="77777777" w:rsidR="00FF1F48" w:rsidRPr="00C921D5" w:rsidRDefault="00FF1F48" w:rsidP="00907201">
            <w:pPr>
              <w:rPr>
                <w:rFonts w:cs="Times New Roman"/>
                <w:snapToGrid w:val="0"/>
                <w:sz w:val="18"/>
              </w:rPr>
            </w:pPr>
            <w:r w:rsidRPr="00C921D5">
              <w:rPr>
                <w:rFonts w:cs="Times New Roman"/>
                <w:snapToGrid w:val="0"/>
                <w:sz w:val="18"/>
              </w:rPr>
              <w:t>PQ.OUTAOUAIS.US.SINK</w:t>
            </w:r>
          </w:p>
        </w:tc>
        <w:tc>
          <w:tcPr>
            <w:tcW w:w="1800" w:type="dxa"/>
            <w:tcBorders>
              <w:bottom w:val="single" w:sz="4" w:space="0" w:color="auto"/>
            </w:tcBorders>
          </w:tcPr>
          <w:p w14:paraId="598509B8"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bottom w:val="single" w:sz="4" w:space="0" w:color="auto"/>
            </w:tcBorders>
          </w:tcPr>
          <w:p w14:paraId="5FD2BDBF" w14:textId="450053B3" w:rsidR="00FF1F48" w:rsidRPr="00C921D5" w:rsidRDefault="00FF1F48"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/Quebec </w:t>
            </w:r>
            <w:r w:rsidRPr="00C921D5">
              <w:rPr>
                <w:rFonts w:cs="Times New Roman"/>
                <w:i/>
                <w:snapToGrid w:val="0"/>
                <w:sz w:val="18"/>
              </w:rPr>
              <w:t>intertie</w:t>
            </w:r>
            <w:r w:rsidRPr="00C921D5">
              <w:rPr>
                <w:rFonts w:cs="Times New Roman"/>
                <w:snapToGrid w:val="0"/>
                <w:sz w:val="18"/>
              </w:rPr>
              <w:t xml:space="preserve"> A41T/A42T</w:t>
            </w:r>
          </w:p>
        </w:tc>
      </w:tr>
    </w:tbl>
    <w:p w14:paraId="10C7FE30" w14:textId="48C4639B" w:rsidR="003A1386" w:rsidRDefault="003A1386" w:rsidP="00907201">
      <w:pPr>
        <w:rPr>
          <w:rFonts w:cs="Tahoma"/>
        </w:rPr>
      </w:pPr>
    </w:p>
    <w:p w14:paraId="312DFC63" w14:textId="77777777" w:rsidR="003A1386" w:rsidRDefault="003A1386">
      <w:pPr>
        <w:spacing w:after="160" w:line="259" w:lineRule="auto"/>
        <w:rPr>
          <w:rFonts w:cs="Tahoma"/>
        </w:rPr>
      </w:pPr>
      <w:r>
        <w:rPr>
          <w:rFonts w:cs="Tahoma"/>
        </w:rPr>
        <w:br w:type="page"/>
      </w:r>
    </w:p>
    <w:p w14:paraId="3D6E3A6E" w14:textId="77777777" w:rsidR="003A1386" w:rsidRDefault="003A1386" w:rsidP="00907201">
      <w:pPr>
        <w:rPr>
          <w:rFonts w:cs="Tahoma"/>
        </w:rPr>
        <w:sectPr w:rsidR="003A1386" w:rsidSect="00D7212B">
          <w:headerReference w:type="default" r:id="rId91"/>
          <w:footerReference w:type="default" r:id="rId92"/>
          <w:pgSz w:w="15840" w:h="12240" w:orient="landscape" w:code="1"/>
          <w:pgMar w:top="1350" w:right="1440" w:bottom="1440" w:left="1440" w:header="720" w:footer="720" w:gutter="0"/>
          <w:cols w:space="720"/>
          <w:docGrid w:linePitch="299"/>
        </w:sectPr>
      </w:pPr>
    </w:p>
    <w:p w14:paraId="21D31D02" w14:textId="6ECDE349" w:rsidR="003A1386" w:rsidRDefault="003A1386">
      <w:pPr>
        <w:spacing w:after="160" w:line="259" w:lineRule="auto"/>
      </w:pPr>
      <w:r>
        <w:rPr>
          <w:noProof/>
        </w:rPr>
        <w:lastRenderedPageBreak/>
        <mc:AlternateContent>
          <mc:Choice Requires="wps">
            <w:drawing>
              <wp:anchor distT="0" distB="0" distL="114300" distR="114300" simplePos="0" relativeHeight="251658265" behindDoc="0" locked="0" layoutInCell="1" allowOverlap="1" wp14:anchorId="7A5C04F6" wp14:editId="5B98E093">
                <wp:simplePos x="0" y="0"/>
                <wp:positionH relativeFrom="margin">
                  <wp:align>left</wp:align>
                </wp:positionH>
                <wp:positionV relativeFrom="paragraph">
                  <wp:posOffset>285750</wp:posOffset>
                </wp:positionV>
                <wp:extent cx="8096250" cy="463550"/>
                <wp:effectExtent l="0" t="0" r="0" b="0"/>
                <wp:wrapSquare wrapText="bothSides"/>
                <wp:docPr id="1392676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463550"/>
                        </a:xfrm>
                        <a:prstGeom prst="rect">
                          <a:avLst/>
                        </a:prstGeom>
                        <a:solidFill>
                          <a:srgbClr val="FFFFFF"/>
                        </a:solidFill>
                        <a:ln w="9525">
                          <a:noFill/>
                          <a:miter lim="800000"/>
                          <a:headEnd/>
                          <a:tailEnd/>
                        </a:ln>
                      </wps:spPr>
                      <wps:txbx>
                        <w:txbxContent>
                          <w:p w14:paraId="7D8497F6" w14:textId="77777777" w:rsidR="003A1386" w:rsidRDefault="003A1386" w:rsidP="008E186E">
                            <w:pPr>
                              <w:pStyle w:val="TableCaption"/>
                              <w:spacing w:before="120" w:after="120"/>
                            </w:pPr>
                            <w:bookmarkStart w:id="2136" w:name="_Toc228874450"/>
                            <w:r w:rsidRPr="00AE2BF4">
                              <w:t>Table C</w:t>
                            </w:r>
                            <w:r>
                              <w:t>-2</w:t>
                            </w:r>
                            <w:r w:rsidRPr="00AE2BF4">
                              <w:t>: Boundary Entity Resources - Resource ID Mapping</w:t>
                            </w:r>
                            <w:bookmarkEnd w:id="21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04F6" id="_x0000_s1039" type="#_x0000_t202" style="position:absolute;margin-left:0;margin-top:22.5pt;width:637.5pt;height:36.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TDwIAAP4DAAAOAAAAZHJzL2Uyb0RvYy54bWysU9tu2zAMfR+wfxD0vjhJk6w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" stroked="f">
                <v:textbox>
                  <w:txbxContent>
                    <w:p w14:paraId="7D8497F6" w14:textId="77777777" w:rsidR="003A1386" w:rsidRDefault="003A1386" w:rsidP="008E186E">
                      <w:pPr>
                        <w:pStyle w:val="TableCaption"/>
                        <w:spacing w:before="120" w:after="120"/>
                      </w:pPr>
                      <w:bookmarkStart w:id="2137" w:name="_Toc228874450"/>
                      <w:r w:rsidRPr="00AE2BF4">
                        <w:t>Table C</w:t>
                      </w:r>
                      <w:r>
                        <w:t>-2</w:t>
                      </w:r>
                      <w:r w:rsidRPr="00AE2BF4">
                        <w:t>: Boundary Entity Resources - Resource ID Mapping</w:t>
                      </w:r>
                      <w:bookmarkEnd w:id="2137"/>
                    </w:p>
                  </w:txbxContent>
                </v:textbox>
                <w10:wrap type="square" anchorx="margin"/>
              </v:shape>
            </w:pict>
          </mc:Fallback>
        </mc:AlternateContent>
      </w:r>
    </w:p>
    <w:tbl>
      <w:tblPr>
        <w:tblStyle w:val="TableGrid"/>
        <w:tblW w:w="1331" w:type="dxa"/>
        <w:tblLook w:val="04A0" w:firstRow="1" w:lastRow="0" w:firstColumn="1" w:lastColumn="0" w:noHBand="0" w:noVBand="1"/>
      </w:tblPr>
      <w:tblGrid>
        <w:gridCol w:w="3058"/>
        <w:gridCol w:w="772"/>
      </w:tblGrid>
      <w:tr w:rsidR="003A1386" w14:paraId="76C2831D" w14:textId="77777777" w:rsidTr="003A1386">
        <w:trPr>
          <w:tblHeader/>
        </w:trPr>
        <w:tc>
          <w:tcPr>
            <w:tcW w:w="236" w:type="dxa"/>
            <w:shd w:val="clear" w:color="auto" w:fill="8CD2F4" w:themeFill="accent3"/>
            <w:vAlign w:val="bottom"/>
          </w:tcPr>
          <w:p w14:paraId="43B7C5C0" w14:textId="77777777" w:rsidR="003A1386" w:rsidRPr="009728B5" w:rsidRDefault="003A1386" w:rsidP="007D28D6">
            <w:pPr>
              <w:rPr>
                <w:rFonts w:cs="Tahoma"/>
                <w:b/>
                <w:bCs/>
                <w:color w:val="000000"/>
                <w:sz w:val="14"/>
                <w:szCs w:val="14"/>
              </w:rPr>
            </w:pPr>
            <w:r w:rsidRPr="009728B5">
              <w:rPr>
                <w:rFonts w:cs="Tahoma"/>
                <w:b/>
                <w:bCs/>
                <w:color w:val="000000"/>
                <w:sz w:val="16"/>
                <w:szCs w:val="16"/>
              </w:rPr>
              <w:t>RESOURCE_NAME</w:t>
            </w:r>
          </w:p>
        </w:tc>
        <w:tc>
          <w:tcPr>
            <w:tcW w:w="1095" w:type="dxa"/>
            <w:shd w:val="clear" w:color="auto" w:fill="8CD2F4" w:themeFill="accent3"/>
            <w:vAlign w:val="bottom"/>
          </w:tcPr>
          <w:p w14:paraId="7C2A1DB4" w14:textId="77777777" w:rsidR="003A1386" w:rsidRPr="009728B5" w:rsidRDefault="003A1386" w:rsidP="007D28D6">
            <w:pPr>
              <w:rPr>
                <w:rFonts w:cs="Tahoma"/>
                <w:b/>
                <w:bCs/>
                <w:color w:val="000000"/>
                <w:sz w:val="16"/>
                <w:szCs w:val="16"/>
              </w:rPr>
            </w:pPr>
            <w:r w:rsidRPr="009728B5">
              <w:rPr>
                <w:rFonts w:cs="Tahoma"/>
                <w:b/>
                <w:bCs/>
                <w:color w:val="000000"/>
                <w:sz w:val="16"/>
                <w:szCs w:val="16"/>
              </w:rPr>
              <w:t>ID</w:t>
            </w:r>
          </w:p>
        </w:tc>
      </w:tr>
      <w:tr w:rsidR="003A1386" w14:paraId="54EE6DA4" w14:textId="77777777" w:rsidTr="003A1386">
        <w:tc>
          <w:tcPr>
            <w:tcW w:w="236" w:type="dxa"/>
            <w:vAlign w:val="bottom"/>
          </w:tcPr>
          <w:p w14:paraId="1F2CF223" w14:textId="77777777" w:rsidR="003A1386" w:rsidRPr="003C1A57" w:rsidRDefault="003A1386" w:rsidP="007D28D6">
            <w:pPr>
              <w:rPr>
                <w:sz w:val="14"/>
                <w:szCs w:val="14"/>
              </w:rPr>
            </w:pPr>
            <w:r>
              <w:rPr>
                <w:rFonts w:cs="Tahoma"/>
                <w:color w:val="000000"/>
                <w:sz w:val="16"/>
                <w:szCs w:val="16"/>
              </w:rPr>
              <w:t>EC.MARITIMES.SINK.01</w:t>
            </w:r>
          </w:p>
        </w:tc>
        <w:tc>
          <w:tcPr>
            <w:tcW w:w="1095" w:type="dxa"/>
            <w:vAlign w:val="bottom"/>
          </w:tcPr>
          <w:p w14:paraId="1A51F345" w14:textId="77777777" w:rsidR="003A1386" w:rsidRDefault="003A1386" w:rsidP="007D28D6">
            <w:r>
              <w:rPr>
                <w:rFonts w:cs="Tahoma"/>
                <w:color w:val="000000"/>
                <w:sz w:val="16"/>
                <w:szCs w:val="16"/>
              </w:rPr>
              <w:t>105040</w:t>
            </w:r>
          </w:p>
        </w:tc>
      </w:tr>
      <w:tr w:rsidR="003A1386" w14:paraId="3CE3E75A" w14:textId="77777777" w:rsidTr="003A1386">
        <w:tc>
          <w:tcPr>
            <w:tcW w:w="236" w:type="dxa"/>
            <w:vAlign w:val="bottom"/>
          </w:tcPr>
          <w:p w14:paraId="59F102AB" w14:textId="77777777" w:rsidR="003A1386" w:rsidRPr="003C1A57" w:rsidRDefault="003A1386" w:rsidP="007D28D6">
            <w:pPr>
              <w:rPr>
                <w:sz w:val="14"/>
                <w:szCs w:val="14"/>
              </w:rPr>
            </w:pPr>
            <w:r>
              <w:rPr>
                <w:rFonts w:cs="Tahoma"/>
                <w:color w:val="000000"/>
                <w:sz w:val="16"/>
                <w:szCs w:val="16"/>
              </w:rPr>
              <w:t>EC.MARITIMES.SINK.02</w:t>
            </w:r>
          </w:p>
        </w:tc>
        <w:tc>
          <w:tcPr>
            <w:tcW w:w="801" w:type="dxa"/>
            <w:vAlign w:val="bottom"/>
          </w:tcPr>
          <w:p w14:paraId="0E004F03" w14:textId="77777777" w:rsidR="003A1386" w:rsidRDefault="003A1386" w:rsidP="007D28D6">
            <w:r>
              <w:rPr>
                <w:rFonts w:cs="Tahoma"/>
                <w:color w:val="000000"/>
                <w:sz w:val="16"/>
                <w:szCs w:val="16"/>
              </w:rPr>
              <w:t>105041</w:t>
            </w:r>
          </w:p>
        </w:tc>
      </w:tr>
      <w:tr w:rsidR="003A1386" w14:paraId="05F668BF" w14:textId="77777777" w:rsidTr="003A1386">
        <w:tc>
          <w:tcPr>
            <w:tcW w:w="236" w:type="dxa"/>
            <w:vAlign w:val="bottom"/>
          </w:tcPr>
          <w:p w14:paraId="0E2F498E" w14:textId="77777777" w:rsidR="003A1386" w:rsidRPr="003C1A57" w:rsidRDefault="003A1386" w:rsidP="007D28D6">
            <w:pPr>
              <w:rPr>
                <w:sz w:val="14"/>
                <w:szCs w:val="14"/>
              </w:rPr>
            </w:pPr>
            <w:r>
              <w:rPr>
                <w:rFonts w:cs="Tahoma"/>
                <w:color w:val="000000"/>
                <w:sz w:val="16"/>
                <w:szCs w:val="16"/>
              </w:rPr>
              <w:t>MB.SEVENSISTERS.SINK.01</w:t>
            </w:r>
          </w:p>
        </w:tc>
        <w:tc>
          <w:tcPr>
            <w:tcW w:w="801" w:type="dxa"/>
            <w:vAlign w:val="bottom"/>
          </w:tcPr>
          <w:p w14:paraId="4725889A" w14:textId="77777777" w:rsidR="003A1386" w:rsidRDefault="003A1386" w:rsidP="007D28D6">
            <w:r>
              <w:rPr>
                <w:rFonts w:cs="Tahoma"/>
                <w:color w:val="000000"/>
                <w:sz w:val="16"/>
                <w:szCs w:val="16"/>
              </w:rPr>
              <w:t>107016</w:t>
            </w:r>
          </w:p>
        </w:tc>
      </w:tr>
      <w:tr w:rsidR="003A1386" w14:paraId="4A1833D3" w14:textId="77777777" w:rsidTr="003A1386">
        <w:tc>
          <w:tcPr>
            <w:tcW w:w="236" w:type="dxa"/>
            <w:vAlign w:val="bottom"/>
          </w:tcPr>
          <w:p w14:paraId="591D10F9" w14:textId="77777777" w:rsidR="003A1386" w:rsidRPr="003C1A57" w:rsidRDefault="003A1386" w:rsidP="007D28D6">
            <w:pPr>
              <w:rPr>
                <w:sz w:val="14"/>
                <w:szCs w:val="14"/>
              </w:rPr>
            </w:pPr>
            <w:r>
              <w:rPr>
                <w:rFonts w:cs="Tahoma"/>
                <w:color w:val="000000"/>
                <w:sz w:val="16"/>
                <w:szCs w:val="16"/>
              </w:rPr>
              <w:t>MB.SEVENSISTERS.SINK.02</w:t>
            </w:r>
          </w:p>
        </w:tc>
        <w:tc>
          <w:tcPr>
            <w:tcW w:w="801" w:type="dxa"/>
            <w:vAlign w:val="bottom"/>
          </w:tcPr>
          <w:p w14:paraId="4B20F307" w14:textId="77777777" w:rsidR="003A1386" w:rsidRDefault="003A1386" w:rsidP="007D28D6">
            <w:r>
              <w:rPr>
                <w:rFonts w:cs="Tahoma"/>
                <w:color w:val="000000"/>
                <w:sz w:val="16"/>
                <w:szCs w:val="16"/>
              </w:rPr>
              <w:t>107017</w:t>
            </w:r>
          </w:p>
        </w:tc>
      </w:tr>
      <w:tr w:rsidR="003A1386" w14:paraId="47839FF4" w14:textId="77777777" w:rsidTr="003A1386">
        <w:tc>
          <w:tcPr>
            <w:tcW w:w="236" w:type="dxa"/>
            <w:vAlign w:val="bottom"/>
          </w:tcPr>
          <w:p w14:paraId="1D890F27" w14:textId="77777777" w:rsidR="003A1386" w:rsidRPr="003C1A57" w:rsidRDefault="003A1386" w:rsidP="007D28D6">
            <w:pPr>
              <w:rPr>
                <w:sz w:val="14"/>
                <w:szCs w:val="14"/>
              </w:rPr>
            </w:pPr>
            <w:r>
              <w:rPr>
                <w:rFonts w:cs="Tahoma"/>
                <w:color w:val="000000"/>
                <w:sz w:val="16"/>
                <w:szCs w:val="16"/>
              </w:rPr>
              <w:t>MB.SEVENSISTERS.SOURCE.01</w:t>
            </w:r>
          </w:p>
        </w:tc>
        <w:tc>
          <w:tcPr>
            <w:tcW w:w="801" w:type="dxa"/>
            <w:vAlign w:val="bottom"/>
          </w:tcPr>
          <w:p w14:paraId="2E171B6B" w14:textId="77777777" w:rsidR="003A1386" w:rsidRDefault="003A1386" w:rsidP="007D28D6">
            <w:r>
              <w:rPr>
                <w:rFonts w:cs="Tahoma"/>
                <w:color w:val="000000"/>
                <w:sz w:val="16"/>
                <w:szCs w:val="16"/>
              </w:rPr>
              <w:t>107011</w:t>
            </w:r>
          </w:p>
        </w:tc>
      </w:tr>
      <w:tr w:rsidR="003A1386" w14:paraId="11F1A41A" w14:textId="77777777" w:rsidTr="003A1386">
        <w:tc>
          <w:tcPr>
            <w:tcW w:w="236" w:type="dxa"/>
            <w:vAlign w:val="bottom"/>
          </w:tcPr>
          <w:p w14:paraId="1F9C2371" w14:textId="77777777" w:rsidR="003A1386" w:rsidRPr="003C1A57" w:rsidRDefault="003A1386" w:rsidP="007D28D6">
            <w:pPr>
              <w:rPr>
                <w:sz w:val="14"/>
                <w:szCs w:val="14"/>
              </w:rPr>
            </w:pPr>
            <w:r>
              <w:rPr>
                <w:rFonts w:cs="Tahoma"/>
                <w:color w:val="000000"/>
                <w:sz w:val="16"/>
                <w:szCs w:val="16"/>
              </w:rPr>
              <w:t>MB.SEVENSISTERS.SOURCE.02</w:t>
            </w:r>
          </w:p>
        </w:tc>
        <w:tc>
          <w:tcPr>
            <w:tcW w:w="801" w:type="dxa"/>
            <w:vAlign w:val="bottom"/>
          </w:tcPr>
          <w:p w14:paraId="44086AAF" w14:textId="77777777" w:rsidR="003A1386" w:rsidRDefault="003A1386" w:rsidP="007D28D6">
            <w:r>
              <w:rPr>
                <w:rFonts w:cs="Tahoma"/>
                <w:color w:val="000000"/>
                <w:sz w:val="16"/>
                <w:szCs w:val="16"/>
              </w:rPr>
              <w:t>107012</w:t>
            </w:r>
          </w:p>
        </w:tc>
      </w:tr>
      <w:tr w:rsidR="003A1386" w14:paraId="116B5E7E" w14:textId="77777777" w:rsidTr="003A1386">
        <w:tc>
          <w:tcPr>
            <w:tcW w:w="236" w:type="dxa"/>
            <w:vAlign w:val="bottom"/>
          </w:tcPr>
          <w:p w14:paraId="7E313BD4" w14:textId="77777777" w:rsidR="003A1386" w:rsidRPr="003C1A57" w:rsidRDefault="003A1386" w:rsidP="007D28D6">
            <w:pPr>
              <w:rPr>
                <w:sz w:val="14"/>
                <w:szCs w:val="14"/>
              </w:rPr>
            </w:pPr>
            <w:r>
              <w:rPr>
                <w:rFonts w:cs="Tahoma"/>
                <w:color w:val="000000"/>
                <w:sz w:val="16"/>
                <w:szCs w:val="16"/>
              </w:rPr>
              <w:t>MB.WHITESHEL.SOURCE.SBACK.01</w:t>
            </w:r>
          </w:p>
        </w:tc>
        <w:tc>
          <w:tcPr>
            <w:tcW w:w="801" w:type="dxa"/>
            <w:vAlign w:val="bottom"/>
          </w:tcPr>
          <w:p w14:paraId="41D131AC" w14:textId="77777777" w:rsidR="003A1386" w:rsidRDefault="003A1386" w:rsidP="007D28D6">
            <w:r>
              <w:rPr>
                <w:rFonts w:cs="Tahoma"/>
                <w:color w:val="000000"/>
                <w:sz w:val="16"/>
                <w:szCs w:val="16"/>
              </w:rPr>
              <w:t>148490</w:t>
            </w:r>
          </w:p>
        </w:tc>
      </w:tr>
      <w:tr w:rsidR="003A1386" w14:paraId="0D122E14" w14:textId="77777777" w:rsidTr="003A1386">
        <w:tc>
          <w:tcPr>
            <w:tcW w:w="236" w:type="dxa"/>
            <w:vAlign w:val="bottom"/>
          </w:tcPr>
          <w:p w14:paraId="5F14B46E" w14:textId="77777777" w:rsidR="003A1386" w:rsidRPr="003C1A57" w:rsidRDefault="003A1386" w:rsidP="007D28D6">
            <w:pPr>
              <w:rPr>
                <w:sz w:val="14"/>
                <w:szCs w:val="14"/>
              </w:rPr>
            </w:pPr>
            <w:r>
              <w:rPr>
                <w:rFonts w:cs="Tahoma"/>
                <w:color w:val="000000"/>
                <w:sz w:val="16"/>
                <w:szCs w:val="16"/>
              </w:rPr>
              <w:t>MB.WHITESHELL.CAN.SINK.01</w:t>
            </w:r>
          </w:p>
        </w:tc>
        <w:tc>
          <w:tcPr>
            <w:tcW w:w="801" w:type="dxa"/>
            <w:vAlign w:val="bottom"/>
          </w:tcPr>
          <w:p w14:paraId="385AC3B1" w14:textId="77777777" w:rsidR="003A1386" w:rsidRDefault="003A1386" w:rsidP="007D28D6">
            <w:r>
              <w:rPr>
                <w:rFonts w:cs="Tahoma"/>
                <w:color w:val="000000"/>
                <w:sz w:val="16"/>
                <w:szCs w:val="16"/>
              </w:rPr>
              <w:t>105010</w:t>
            </w:r>
          </w:p>
        </w:tc>
      </w:tr>
      <w:tr w:rsidR="003A1386" w14:paraId="663686C4" w14:textId="77777777" w:rsidTr="003A1386">
        <w:tc>
          <w:tcPr>
            <w:tcW w:w="236" w:type="dxa"/>
            <w:vAlign w:val="bottom"/>
          </w:tcPr>
          <w:p w14:paraId="0D7E6167" w14:textId="77777777" w:rsidR="003A1386" w:rsidRPr="003C1A57" w:rsidRDefault="003A1386" w:rsidP="007D28D6">
            <w:pPr>
              <w:rPr>
                <w:sz w:val="14"/>
                <w:szCs w:val="14"/>
              </w:rPr>
            </w:pPr>
            <w:r>
              <w:rPr>
                <w:rFonts w:cs="Tahoma"/>
                <w:color w:val="000000"/>
                <w:sz w:val="16"/>
                <w:szCs w:val="16"/>
              </w:rPr>
              <w:t>MB.WHITESHELL.CAN.SINK.02</w:t>
            </w:r>
          </w:p>
        </w:tc>
        <w:tc>
          <w:tcPr>
            <w:tcW w:w="801" w:type="dxa"/>
            <w:vAlign w:val="bottom"/>
          </w:tcPr>
          <w:p w14:paraId="446B5F5F" w14:textId="77777777" w:rsidR="003A1386" w:rsidRDefault="003A1386" w:rsidP="007D28D6">
            <w:r>
              <w:rPr>
                <w:rFonts w:cs="Tahoma"/>
                <w:color w:val="000000"/>
                <w:sz w:val="16"/>
                <w:szCs w:val="16"/>
              </w:rPr>
              <w:t>105011</w:t>
            </w:r>
          </w:p>
        </w:tc>
      </w:tr>
      <w:tr w:rsidR="003A1386" w14:paraId="684CD812" w14:textId="77777777" w:rsidTr="003A1386">
        <w:tc>
          <w:tcPr>
            <w:tcW w:w="236" w:type="dxa"/>
            <w:vAlign w:val="bottom"/>
          </w:tcPr>
          <w:p w14:paraId="54DD0370" w14:textId="77777777" w:rsidR="003A1386" w:rsidRPr="003C1A57" w:rsidRDefault="003A1386" w:rsidP="007D28D6">
            <w:pPr>
              <w:rPr>
                <w:sz w:val="14"/>
                <w:szCs w:val="14"/>
              </w:rPr>
            </w:pPr>
            <w:r>
              <w:rPr>
                <w:rFonts w:cs="Tahoma"/>
                <w:color w:val="000000"/>
                <w:sz w:val="16"/>
                <w:szCs w:val="16"/>
              </w:rPr>
              <w:t>MB.WHITESHELL.CAN.SINK.03</w:t>
            </w:r>
          </w:p>
        </w:tc>
        <w:tc>
          <w:tcPr>
            <w:tcW w:w="801" w:type="dxa"/>
            <w:vAlign w:val="bottom"/>
          </w:tcPr>
          <w:p w14:paraId="3DD9D1A7" w14:textId="77777777" w:rsidR="003A1386" w:rsidRDefault="003A1386" w:rsidP="007D28D6">
            <w:r>
              <w:rPr>
                <w:rFonts w:cs="Tahoma"/>
                <w:color w:val="000000"/>
                <w:sz w:val="16"/>
                <w:szCs w:val="16"/>
              </w:rPr>
              <w:t>105012</w:t>
            </w:r>
          </w:p>
        </w:tc>
      </w:tr>
      <w:tr w:rsidR="003A1386" w14:paraId="2B68FBBB" w14:textId="77777777" w:rsidTr="003A1386">
        <w:tc>
          <w:tcPr>
            <w:tcW w:w="236" w:type="dxa"/>
            <w:vAlign w:val="bottom"/>
          </w:tcPr>
          <w:p w14:paraId="670A13A9" w14:textId="77777777" w:rsidR="003A1386" w:rsidRPr="003C1A57" w:rsidRDefault="003A1386" w:rsidP="007D28D6">
            <w:pPr>
              <w:rPr>
                <w:sz w:val="14"/>
                <w:szCs w:val="14"/>
              </w:rPr>
            </w:pPr>
            <w:r>
              <w:rPr>
                <w:rFonts w:cs="Tahoma"/>
                <w:color w:val="000000"/>
                <w:sz w:val="16"/>
                <w:szCs w:val="16"/>
              </w:rPr>
              <w:t>MB.WHITESHELL.CAN.SINK.04</w:t>
            </w:r>
          </w:p>
        </w:tc>
        <w:tc>
          <w:tcPr>
            <w:tcW w:w="801" w:type="dxa"/>
            <w:vAlign w:val="bottom"/>
          </w:tcPr>
          <w:p w14:paraId="08A13488" w14:textId="77777777" w:rsidR="003A1386" w:rsidRDefault="003A1386" w:rsidP="007D28D6">
            <w:r>
              <w:rPr>
                <w:rFonts w:cs="Tahoma"/>
                <w:color w:val="000000"/>
                <w:sz w:val="16"/>
                <w:szCs w:val="16"/>
              </w:rPr>
              <w:t>105013</w:t>
            </w:r>
          </w:p>
        </w:tc>
      </w:tr>
      <w:tr w:rsidR="003A1386" w14:paraId="69448FCB" w14:textId="77777777" w:rsidTr="003A1386">
        <w:tc>
          <w:tcPr>
            <w:tcW w:w="236" w:type="dxa"/>
            <w:vAlign w:val="bottom"/>
          </w:tcPr>
          <w:p w14:paraId="758E02DB" w14:textId="77777777" w:rsidR="003A1386" w:rsidRPr="003C1A57" w:rsidRDefault="003A1386" w:rsidP="007D28D6">
            <w:pPr>
              <w:rPr>
                <w:sz w:val="14"/>
                <w:szCs w:val="14"/>
              </w:rPr>
            </w:pPr>
            <w:r>
              <w:rPr>
                <w:rFonts w:cs="Tahoma"/>
                <w:color w:val="000000"/>
                <w:sz w:val="16"/>
                <w:szCs w:val="16"/>
              </w:rPr>
              <w:t>MB.WHITESHELL.CAN.SINK.05</w:t>
            </w:r>
          </w:p>
        </w:tc>
        <w:tc>
          <w:tcPr>
            <w:tcW w:w="801" w:type="dxa"/>
            <w:vAlign w:val="bottom"/>
          </w:tcPr>
          <w:p w14:paraId="6410882A" w14:textId="77777777" w:rsidR="003A1386" w:rsidRDefault="003A1386" w:rsidP="007D28D6">
            <w:r>
              <w:rPr>
                <w:rFonts w:cs="Tahoma"/>
                <w:color w:val="000000"/>
                <w:sz w:val="16"/>
                <w:szCs w:val="16"/>
              </w:rPr>
              <w:t>105014</w:t>
            </w:r>
          </w:p>
        </w:tc>
      </w:tr>
      <w:tr w:rsidR="003A1386" w14:paraId="6115CC63" w14:textId="77777777" w:rsidTr="003A1386">
        <w:tc>
          <w:tcPr>
            <w:tcW w:w="236" w:type="dxa"/>
            <w:vAlign w:val="bottom"/>
          </w:tcPr>
          <w:p w14:paraId="064D451A" w14:textId="77777777" w:rsidR="003A1386" w:rsidRPr="003C1A57" w:rsidRDefault="003A1386" w:rsidP="007D28D6">
            <w:pPr>
              <w:rPr>
                <w:sz w:val="14"/>
                <w:szCs w:val="14"/>
              </w:rPr>
            </w:pPr>
            <w:r>
              <w:rPr>
                <w:rFonts w:cs="Tahoma"/>
                <w:color w:val="000000"/>
                <w:sz w:val="16"/>
                <w:szCs w:val="16"/>
              </w:rPr>
              <w:t>MB.WHITESHELL.CAN.SINK.06</w:t>
            </w:r>
          </w:p>
        </w:tc>
        <w:tc>
          <w:tcPr>
            <w:tcW w:w="801" w:type="dxa"/>
            <w:vAlign w:val="bottom"/>
          </w:tcPr>
          <w:p w14:paraId="5D60AE91" w14:textId="77777777" w:rsidR="003A1386" w:rsidRDefault="003A1386" w:rsidP="007D28D6">
            <w:r>
              <w:rPr>
                <w:rFonts w:cs="Tahoma"/>
                <w:color w:val="000000"/>
                <w:sz w:val="16"/>
                <w:szCs w:val="16"/>
              </w:rPr>
              <w:t>105015</w:t>
            </w:r>
          </w:p>
        </w:tc>
      </w:tr>
      <w:tr w:rsidR="003A1386" w14:paraId="2F112540" w14:textId="77777777" w:rsidTr="003A1386">
        <w:tc>
          <w:tcPr>
            <w:tcW w:w="236" w:type="dxa"/>
            <w:vAlign w:val="bottom"/>
          </w:tcPr>
          <w:p w14:paraId="1C4ED865" w14:textId="77777777" w:rsidR="003A1386" w:rsidRPr="003C1A57" w:rsidRDefault="003A1386" w:rsidP="007D28D6">
            <w:pPr>
              <w:rPr>
                <w:sz w:val="14"/>
                <w:szCs w:val="14"/>
              </w:rPr>
            </w:pPr>
            <w:r>
              <w:rPr>
                <w:rFonts w:cs="Tahoma"/>
                <w:color w:val="000000"/>
                <w:sz w:val="16"/>
                <w:szCs w:val="16"/>
              </w:rPr>
              <w:t>MB.WHITESHELL.CAN.SINK.07</w:t>
            </w:r>
          </w:p>
        </w:tc>
        <w:tc>
          <w:tcPr>
            <w:tcW w:w="801" w:type="dxa"/>
            <w:vAlign w:val="bottom"/>
          </w:tcPr>
          <w:p w14:paraId="17D059C9" w14:textId="77777777" w:rsidR="003A1386" w:rsidRDefault="003A1386" w:rsidP="007D28D6">
            <w:r>
              <w:rPr>
                <w:rFonts w:cs="Tahoma"/>
                <w:color w:val="000000"/>
                <w:sz w:val="16"/>
                <w:szCs w:val="16"/>
              </w:rPr>
              <w:t>105016</w:t>
            </w:r>
          </w:p>
        </w:tc>
      </w:tr>
      <w:tr w:rsidR="003A1386" w14:paraId="4719D2FF" w14:textId="77777777" w:rsidTr="003A1386">
        <w:tc>
          <w:tcPr>
            <w:tcW w:w="236" w:type="dxa"/>
            <w:vAlign w:val="bottom"/>
          </w:tcPr>
          <w:p w14:paraId="3FCEC8B0" w14:textId="77777777" w:rsidR="003A1386" w:rsidRPr="003C1A57" w:rsidRDefault="003A1386" w:rsidP="007D28D6">
            <w:pPr>
              <w:rPr>
                <w:sz w:val="14"/>
                <w:szCs w:val="14"/>
              </w:rPr>
            </w:pPr>
            <w:r>
              <w:rPr>
                <w:rFonts w:cs="Tahoma"/>
                <w:color w:val="000000"/>
                <w:sz w:val="16"/>
                <w:szCs w:val="16"/>
              </w:rPr>
              <w:t>MB.WHITESHELL.CAN.SINK.08</w:t>
            </w:r>
          </w:p>
        </w:tc>
        <w:tc>
          <w:tcPr>
            <w:tcW w:w="801" w:type="dxa"/>
            <w:vAlign w:val="bottom"/>
          </w:tcPr>
          <w:p w14:paraId="7AF5E9DE" w14:textId="77777777" w:rsidR="003A1386" w:rsidRDefault="003A1386" w:rsidP="007D28D6">
            <w:r>
              <w:rPr>
                <w:rFonts w:cs="Tahoma"/>
                <w:color w:val="000000"/>
                <w:sz w:val="16"/>
                <w:szCs w:val="16"/>
              </w:rPr>
              <w:t>105017</w:t>
            </w:r>
          </w:p>
        </w:tc>
      </w:tr>
      <w:tr w:rsidR="003A1386" w14:paraId="5DB062CB" w14:textId="77777777" w:rsidTr="003A1386">
        <w:tc>
          <w:tcPr>
            <w:tcW w:w="236" w:type="dxa"/>
            <w:vAlign w:val="bottom"/>
          </w:tcPr>
          <w:p w14:paraId="44C06976" w14:textId="77777777" w:rsidR="003A1386" w:rsidRPr="003C1A57" w:rsidRDefault="003A1386" w:rsidP="007D28D6">
            <w:pPr>
              <w:rPr>
                <w:sz w:val="14"/>
                <w:szCs w:val="14"/>
              </w:rPr>
            </w:pPr>
            <w:r>
              <w:rPr>
                <w:rFonts w:cs="Tahoma"/>
                <w:color w:val="000000"/>
                <w:sz w:val="16"/>
                <w:szCs w:val="16"/>
              </w:rPr>
              <w:t>MB.WHITESHELL.CAN.SINK.09</w:t>
            </w:r>
          </w:p>
        </w:tc>
        <w:tc>
          <w:tcPr>
            <w:tcW w:w="801" w:type="dxa"/>
            <w:vAlign w:val="bottom"/>
          </w:tcPr>
          <w:p w14:paraId="249AB221" w14:textId="77777777" w:rsidR="003A1386" w:rsidRDefault="003A1386" w:rsidP="007D28D6">
            <w:r>
              <w:rPr>
                <w:rFonts w:cs="Tahoma"/>
                <w:color w:val="000000"/>
                <w:sz w:val="16"/>
                <w:szCs w:val="16"/>
              </w:rPr>
              <w:t>105018</w:t>
            </w:r>
          </w:p>
        </w:tc>
      </w:tr>
      <w:tr w:rsidR="003A1386" w14:paraId="4EB1953D" w14:textId="77777777" w:rsidTr="003A1386">
        <w:tc>
          <w:tcPr>
            <w:tcW w:w="236" w:type="dxa"/>
            <w:vAlign w:val="bottom"/>
          </w:tcPr>
          <w:p w14:paraId="52CAF889" w14:textId="77777777" w:rsidR="003A1386" w:rsidRPr="003C1A57" w:rsidRDefault="003A1386" w:rsidP="007D28D6">
            <w:pPr>
              <w:rPr>
                <w:sz w:val="14"/>
                <w:szCs w:val="14"/>
              </w:rPr>
            </w:pPr>
            <w:r>
              <w:rPr>
                <w:rFonts w:cs="Tahoma"/>
                <w:color w:val="000000"/>
                <w:sz w:val="16"/>
                <w:szCs w:val="16"/>
              </w:rPr>
              <w:t>MB.WHITESHELL.CAN.SINK.10</w:t>
            </w:r>
          </w:p>
        </w:tc>
        <w:tc>
          <w:tcPr>
            <w:tcW w:w="801" w:type="dxa"/>
            <w:vAlign w:val="bottom"/>
          </w:tcPr>
          <w:p w14:paraId="4FAD8419" w14:textId="77777777" w:rsidR="003A1386" w:rsidRDefault="003A1386" w:rsidP="007D28D6">
            <w:r>
              <w:rPr>
                <w:rFonts w:cs="Tahoma"/>
                <w:color w:val="000000"/>
                <w:sz w:val="16"/>
                <w:szCs w:val="16"/>
              </w:rPr>
              <w:t>105002</w:t>
            </w:r>
          </w:p>
        </w:tc>
      </w:tr>
      <w:tr w:rsidR="003A1386" w14:paraId="3A5822B8" w14:textId="77777777" w:rsidTr="003A1386">
        <w:tc>
          <w:tcPr>
            <w:tcW w:w="236" w:type="dxa"/>
            <w:vAlign w:val="bottom"/>
          </w:tcPr>
          <w:p w14:paraId="0DB71D0E" w14:textId="77777777" w:rsidR="003A1386" w:rsidRPr="003C1A57" w:rsidRDefault="003A1386" w:rsidP="007D28D6">
            <w:pPr>
              <w:rPr>
                <w:sz w:val="14"/>
                <w:szCs w:val="14"/>
              </w:rPr>
            </w:pPr>
            <w:r>
              <w:rPr>
                <w:rFonts w:cs="Tahoma"/>
                <w:color w:val="000000"/>
                <w:sz w:val="16"/>
                <w:szCs w:val="16"/>
              </w:rPr>
              <w:t>MB.WHITESHELL.CAN.SINK.11</w:t>
            </w:r>
          </w:p>
        </w:tc>
        <w:tc>
          <w:tcPr>
            <w:tcW w:w="801" w:type="dxa"/>
            <w:vAlign w:val="bottom"/>
          </w:tcPr>
          <w:p w14:paraId="44E25809" w14:textId="77777777" w:rsidR="003A1386" w:rsidRDefault="003A1386" w:rsidP="007D28D6">
            <w:r>
              <w:rPr>
                <w:rFonts w:cs="Tahoma"/>
                <w:color w:val="000000"/>
                <w:sz w:val="16"/>
                <w:szCs w:val="16"/>
              </w:rPr>
              <w:t>105003</w:t>
            </w:r>
          </w:p>
        </w:tc>
      </w:tr>
      <w:tr w:rsidR="003A1386" w14:paraId="4244DC70" w14:textId="77777777" w:rsidTr="003A1386">
        <w:tc>
          <w:tcPr>
            <w:tcW w:w="236" w:type="dxa"/>
            <w:vAlign w:val="bottom"/>
          </w:tcPr>
          <w:p w14:paraId="6238B154" w14:textId="77777777" w:rsidR="003A1386" w:rsidRPr="003C1A57" w:rsidRDefault="003A1386" w:rsidP="007D28D6">
            <w:pPr>
              <w:rPr>
                <w:sz w:val="14"/>
                <w:szCs w:val="14"/>
              </w:rPr>
            </w:pPr>
            <w:r>
              <w:rPr>
                <w:rFonts w:cs="Tahoma"/>
                <w:color w:val="000000"/>
                <w:sz w:val="16"/>
                <w:szCs w:val="16"/>
              </w:rPr>
              <w:t>MB.WHITESHELL.CAN.SINK.12</w:t>
            </w:r>
          </w:p>
        </w:tc>
        <w:tc>
          <w:tcPr>
            <w:tcW w:w="801" w:type="dxa"/>
            <w:vAlign w:val="bottom"/>
          </w:tcPr>
          <w:p w14:paraId="33F7BE1B" w14:textId="77777777" w:rsidR="003A1386" w:rsidRDefault="003A1386" w:rsidP="007D28D6">
            <w:r>
              <w:rPr>
                <w:rFonts w:cs="Tahoma"/>
                <w:color w:val="000000"/>
                <w:sz w:val="16"/>
                <w:szCs w:val="16"/>
              </w:rPr>
              <w:t>105004</w:t>
            </w:r>
          </w:p>
        </w:tc>
      </w:tr>
      <w:tr w:rsidR="003A1386" w14:paraId="5DEDECAE" w14:textId="77777777" w:rsidTr="003A1386">
        <w:tc>
          <w:tcPr>
            <w:tcW w:w="236" w:type="dxa"/>
            <w:vAlign w:val="bottom"/>
          </w:tcPr>
          <w:p w14:paraId="66C98B3A" w14:textId="77777777" w:rsidR="003A1386" w:rsidRPr="003C1A57" w:rsidRDefault="003A1386" w:rsidP="007D28D6">
            <w:pPr>
              <w:rPr>
                <w:sz w:val="14"/>
                <w:szCs w:val="14"/>
              </w:rPr>
            </w:pPr>
            <w:r>
              <w:rPr>
                <w:rFonts w:cs="Tahoma"/>
                <w:color w:val="000000"/>
                <w:sz w:val="16"/>
                <w:szCs w:val="16"/>
              </w:rPr>
              <w:t>MB.WHITESHELL.CAN.SINK.13</w:t>
            </w:r>
          </w:p>
        </w:tc>
        <w:tc>
          <w:tcPr>
            <w:tcW w:w="801" w:type="dxa"/>
            <w:vAlign w:val="bottom"/>
          </w:tcPr>
          <w:p w14:paraId="5CEF2867" w14:textId="77777777" w:rsidR="003A1386" w:rsidRDefault="003A1386" w:rsidP="007D28D6">
            <w:r>
              <w:rPr>
                <w:rFonts w:cs="Tahoma"/>
                <w:color w:val="000000"/>
                <w:sz w:val="16"/>
                <w:szCs w:val="16"/>
              </w:rPr>
              <w:t>105005</w:t>
            </w:r>
          </w:p>
        </w:tc>
      </w:tr>
      <w:tr w:rsidR="003A1386" w14:paraId="3FCE8C1A" w14:textId="77777777" w:rsidTr="003A1386">
        <w:tc>
          <w:tcPr>
            <w:tcW w:w="236" w:type="dxa"/>
            <w:vAlign w:val="bottom"/>
          </w:tcPr>
          <w:p w14:paraId="0B9DB352" w14:textId="77777777" w:rsidR="003A1386" w:rsidRPr="003C1A57" w:rsidRDefault="003A1386" w:rsidP="007D28D6">
            <w:pPr>
              <w:rPr>
                <w:sz w:val="14"/>
                <w:szCs w:val="14"/>
              </w:rPr>
            </w:pPr>
            <w:r>
              <w:rPr>
                <w:rFonts w:cs="Tahoma"/>
                <w:color w:val="000000"/>
                <w:sz w:val="16"/>
                <w:szCs w:val="16"/>
              </w:rPr>
              <w:t>MB.WHITESHELL.CAN.SINK.14</w:t>
            </w:r>
          </w:p>
        </w:tc>
        <w:tc>
          <w:tcPr>
            <w:tcW w:w="801" w:type="dxa"/>
            <w:vAlign w:val="bottom"/>
          </w:tcPr>
          <w:p w14:paraId="3BF4F7AD" w14:textId="77777777" w:rsidR="003A1386" w:rsidRDefault="003A1386" w:rsidP="007D28D6">
            <w:r>
              <w:rPr>
                <w:rFonts w:cs="Tahoma"/>
                <w:color w:val="000000"/>
                <w:sz w:val="16"/>
                <w:szCs w:val="16"/>
              </w:rPr>
              <w:t>105006</w:t>
            </w:r>
          </w:p>
        </w:tc>
      </w:tr>
      <w:tr w:rsidR="003A1386" w14:paraId="5906D039" w14:textId="77777777" w:rsidTr="003A1386">
        <w:tc>
          <w:tcPr>
            <w:tcW w:w="236" w:type="dxa"/>
            <w:vAlign w:val="bottom"/>
          </w:tcPr>
          <w:p w14:paraId="71E19CA1" w14:textId="77777777" w:rsidR="003A1386" w:rsidRPr="003C1A57" w:rsidRDefault="003A1386" w:rsidP="007D28D6">
            <w:pPr>
              <w:rPr>
                <w:sz w:val="14"/>
                <w:szCs w:val="14"/>
              </w:rPr>
            </w:pPr>
            <w:r>
              <w:rPr>
                <w:rFonts w:cs="Tahoma"/>
                <w:color w:val="000000"/>
                <w:sz w:val="16"/>
                <w:szCs w:val="16"/>
              </w:rPr>
              <w:t>MB.WHITESHELL.CAN.SINK.15</w:t>
            </w:r>
          </w:p>
        </w:tc>
        <w:tc>
          <w:tcPr>
            <w:tcW w:w="801" w:type="dxa"/>
            <w:vAlign w:val="bottom"/>
          </w:tcPr>
          <w:p w14:paraId="7742CEDC" w14:textId="77777777" w:rsidR="003A1386" w:rsidRDefault="003A1386" w:rsidP="007D28D6">
            <w:r>
              <w:rPr>
                <w:rFonts w:cs="Tahoma"/>
                <w:color w:val="000000"/>
                <w:sz w:val="16"/>
                <w:szCs w:val="16"/>
              </w:rPr>
              <w:t>105007</w:t>
            </w:r>
          </w:p>
        </w:tc>
      </w:tr>
      <w:tr w:rsidR="003A1386" w14:paraId="135771F2" w14:textId="77777777" w:rsidTr="003A1386">
        <w:tc>
          <w:tcPr>
            <w:tcW w:w="236" w:type="dxa"/>
            <w:vAlign w:val="bottom"/>
          </w:tcPr>
          <w:p w14:paraId="756EEFBF" w14:textId="77777777" w:rsidR="003A1386" w:rsidRPr="003C1A57" w:rsidRDefault="003A1386" w:rsidP="007D28D6">
            <w:pPr>
              <w:rPr>
                <w:sz w:val="14"/>
                <w:szCs w:val="14"/>
              </w:rPr>
            </w:pPr>
            <w:r>
              <w:rPr>
                <w:rFonts w:cs="Tahoma"/>
                <w:color w:val="000000"/>
                <w:sz w:val="16"/>
                <w:szCs w:val="16"/>
              </w:rPr>
              <w:t>MB.WHITESHELL.CAN.SOURCE.01</w:t>
            </w:r>
          </w:p>
        </w:tc>
        <w:tc>
          <w:tcPr>
            <w:tcW w:w="801" w:type="dxa"/>
            <w:vAlign w:val="bottom"/>
          </w:tcPr>
          <w:p w14:paraId="3BF078CF" w14:textId="77777777" w:rsidR="003A1386" w:rsidRDefault="003A1386" w:rsidP="007D28D6">
            <w:r>
              <w:rPr>
                <w:rFonts w:cs="Tahoma"/>
                <w:color w:val="000000"/>
                <w:sz w:val="16"/>
                <w:szCs w:val="16"/>
              </w:rPr>
              <w:t>105036</w:t>
            </w:r>
          </w:p>
        </w:tc>
      </w:tr>
      <w:tr w:rsidR="003A1386" w14:paraId="40DB1102" w14:textId="77777777" w:rsidTr="003A1386">
        <w:tc>
          <w:tcPr>
            <w:tcW w:w="236" w:type="dxa"/>
            <w:vAlign w:val="bottom"/>
          </w:tcPr>
          <w:p w14:paraId="1CBB151A" w14:textId="77777777" w:rsidR="003A1386" w:rsidRPr="003C1A57" w:rsidRDefault="003A1386" w:rsidP="007D28D6">
            <w:pPr>
              <w:rPr>
                <w:sz w:val="14"/>
                <w:szCs w:val="14"/>
              </w:rPr>
            </w:pPr>
            <w:r>
              <w:rPr>
                <w:rFonts w:cs="Tahoma"/>
                <w:color w:val="000000"/>
                <w:sz w:val="16"/>
                <w:szCs w:val="16"/>
              </w:rPr>
              <w:t>MB.WHITESHELL.CAN.SOURCE.02</w:t>
            </w:r>
          </w:p>
        </w:tc>
        <w:tc>
          <w:tcPr>
            <w:tcW w:w="801" w:type="dxa"/>
            <w:vAlign w:val="bottom"/>
          </w:tcPr>
          <w:p w14:paraId="50254529" w14:textId="77777777" w:rsidR="003A1386" w:rsidRDefault="003A1386" w:rsidP="007D28D6">
            <w:r>
              <w:rPr>
                <w:rFonts w:cs="Tahoma"/>
                <w:color w:val="000000"/>
                <w:sz w:val="16"/>
                <w:szCs w:val="16"/>
              </w:rPr>
              <w:t>105037</w:t>
            </w:r>
          </w:p>
        </w:tc>
      </w:tr>
      <w:tr w:rsidR="003A1386" w14:paraId="3EC4BDB8" w14:textId="77777777" w:rsidTr="003A1386">
        <w:tc>
          <w:tcPr>
            <w:tcW w:w="236" w:type="dxa"/>
            <w:vAlign w:val="bottom"/>
          </w:tcPr>
          <w:p w14:paraId="2F284EC6" w14:textId="77777777" w:rsidR="003A1386" w:rsidRPr="003C1A57" w:rsidRDefault="003A1386" w:rsidP="007D28D6">
            <w:pPr>
              <w:rPr>
                <w:sz w:val="14"/>
                <w:szCs w:val="14"/>
              </w:rPr>
            </w:pPr>
            <w:r>
              <w:rPr>
                <w:rFonts w:cs="Tahoma"/>
                <w:color w:val="000000"/>
                <w:sz w:val="16"/>
                <w:szCs w:val="16"/>
              </w:rPr>
              <w:t>MB.WHITESHELL.CAN.SOURCE.03</w:t>
            </w:r>
          </w:p>
        </w:tc>
        <w:tc>
          <w:tcPr>
            <w:tcW w:w="801" w:type="dxa"/>
            <w:vAlign w:val="bottom"/>
          </w:tcPr>
          <w:p w14:paraId="3862BBA0" w14:textId="77777777" w:rsidR="003A1386" w:rsidRDefault="003A1386" w:rsidP="007D28D6">
            <w:r>
              <w:rPr>
                <w:rFonts w:cs="Tahoma"/>
                <w:color w:val="000000"/>
                <w:sz w:val="16"/>
                <w:szCs w:val="16"/>
              </w:rPr>
              <w:t>105038</w:t>
            </w:r>
          </w:p>
        </w:tc>
      </w:tr>
      <w:tr w:rsidR="003A1386" w14:paraId="270D143C" w14:textId="77777777" w:rsidTr="003A1386">
        <w:tc>
          <w:tcPr>
            <w:tcW w:w="236" w:type="dxa"/>
            <w:vAlign w:val="bottom"/>
          </w:tcPr>
          <w:p w14:paraId="1CAF1875" w14:textId="77777777" w:rsidR="003A1386" w:rsidRPr="003C1A57" w:rsidRDefault="003A1386" w:rsidP="007D28D6">
            <w:pPr>
              <w:rPr>
                <w:sz w:val="14"/>
                <w:szCs w:val="14"/>
              </w:rPr>
            </w:pPr>
            <w:r>
              <w:rPr>
                <w:rFonts w:cs="Tahoma"/>
                <w:color w:val="000000"/>
                <w:sz w:val="16"/>
                <w:szCs w:val="16"/>
              </w:rPr>
              <w:t>MB.WHITESHELL.CAN.SOURCE.04</w:t>
            </w:r>
          </w:p>
        </w:tc>
        <w:tc>
          <w:tcPr>
            <w:tcW w:w="801" w:type="dxa"/>
            <w:vAlign w:val="bottom"/>
          </w:tcPr>
          <w:p w14:paraId="044A0777" w14:textId="77777777" w:rsidR="003A1386" w:rsidRDefault="003A1386" w:rsidP="007D28D6">
            <w:r>
              <w:rPr>
                <w:rFonts w:cs="Tahoma"/>
                <w:color w:val="000000"/>
                <w:sz w:val="16"/>
                <w:szCs w:val="16"/>
              </w:rPr>
              <w:t>105059</w:t>
            </w:r>
          </w:p>
        </w:tc>
      </w:tr>
      <w:tr w:rsidR="003A1386" w14:paraId="2219378F" w14:textId="77777777" w:rsidTr="003A1386">
        <w:tc>
          <w:tcPr>
            <w:tcW w:w="236" w:type="dxa"/>
            <w:vAlign w:val="bottom"/>
          </w:tcPr>
          <w:p w14:paraId="3BCDF785" w14:textId="77777777" w:rsidR="003A1386" w:rsidRPr="003C1A57" w:rsidRDefault="003A1386" w:rsidP="007D28D6">
            <w:pPr>
              <w:rPr>
                <w:sz w:val="14"/>
                <w:szCs w:val="14"/>
              </w:rPr>
            </w:pPr>
            <w:r>
              <w:rPr>
                <w:rFonts w:cs="Tahoma"/>
                <w:color w:val="000000"/>
                <w:sz w:val="16"/>
                <w:szCs w:val="16"/>
              </w:rPr>
              <w:t>MB.WHITESHELL.CAN.SOURCE.05</w:t>
            </w:r>
          </w:p>
        </w:tc>
        <w:tc>
          <w:tcPr>
            <w:tcW w:w="801" w:type="dxa"/>
            <w:vAlign w:val="bottom"/>
          </w:tcPr>
          <w:p w14:paraId="679D8C38" w14:textId="77777777" w:rsidR="003A1386" w:rsidRDefault="003A1386" w:rsidP="007D28D6">
            <w:r>
              <w:rPr>
                <w:rFonts w:cs="Tahoma"/>
                <w:color w:val="000000"/>
                <w:sz w:val="16"/>
                <w:szCs w:val="16"/>
              </w:rPr>
              <w:t>105060</w:t>
            </w:r>
          </w:p>
        </w:tc>
      </w:tr>
      <w:tr w:rsidR="003A1386" w14:paraId="72B74600" w14:textId="77777777" w:rsidTr="003A1386">
        <w:tc>
          <w:tcPr>
            <w:tcW w:w="236" w:type="dxa"/>
            <w:vAlign w:val="bottom"/>
          </w:tcPr>
          <w:p w14:paraId="3C751C0D" w14:textId="77777777" w:rsidR="003A1386" w:rsidRPr="003C1A57" w:rsidRDefault="003A1386" w:rsidP="007D28D6">
            <w:pPr>
              <w:rPr>
                <w:sz w:val="14"/>
                <w:szCs w:val="14"/>
              </w:rPr>
            </w:pPr>
            <w:r>
              <w:rPr>
                <w:rFonts w:cs="Tahoma"/>
                <w:color w:val="000000"/>
                <w:sz w:val="16"/>
                <w:szCs w:val="16"/>
              </w:rPr>
              <w:t>MB.WHITESHELL.CAN.SOURCE.06</w:t>
            </w:r>
          </w:p>
        </w:tc>
        <w:tc>
          <w:tcPr>
            <w:tcW w:w="801" w:type="dxa"/>
            <w:vAlign w:val="bottom"/>
          </w:tcPr>
          <w:p w14:paraId="73C1F3EA" w14:textId="77777777" w:rsidR="003A1386" w:rsidRDefault="003A1386" w:rsidP="007D28D6">
            <w:r>
              <w:rPr>
                <w:rFonts w:cs="Tahoma"/>
                <w:color w:val="000000"/>
                <w:sz w:val="16"/>
                <w:szCs w:val="16"/>
              </w:rPr>
              <w:t>105061</w:t>
            </w:r>
          </w:p>
        </w:tc>
      </w:tr>
      <w:tr w:rsidR="003A1386" w14:paraId="6BC0E353" w14:textId="77777777" w:rsidTr="003A1386">
        <w:tc>
          <w:tcPr>
            <w:tcW w:w="236" w:type="dxa"/>
            <w:vAlign w:val="bottom"/>
          </w:tcPr>
          <w:p w14:paraId="7C0560B6" w14:textId="77777777" w:rsidR="003A1386" w:rsidRPr="003C1A57" w:rsidRDefault="003A1386" w:rsidP="007D28D6">
            <w:pPr>
              <w:rPr>
                <w:sz w:val="14"/>
                <w:szCs w:val="14"/>
              </w:rPr>
            </w:pPr>
            <w:r>
              <w:rPr>
                <w:rFonts w:cs="Tahoma"/>
                <w:color w:val="000000"/>
                <w:sz w:val="16"/>
                <w:szCs w:val="16"/>
              </w:rPr>
              <w:t>MB.WHITESHELL.CAN.SOURCE.07</w:t>
            </w:r>
          </w:p>
        </w:tc>
        <w:tc>
          <w:tcPr>
            <w:tcW w:w="801" w:type="dxa"/>
            <w:vAlign w:val="bottom"/>
          </w:tcPr>
          <w:p w14:paraId="755C29EA" w14:textId="77777777" w:rsidR="003A1386" w:rsidRDefault="003A1386" w:rsidP="007D28D6">
            <w:r>
              <w:rPr>
                <w:rFonts w:cs="Tahoma"/>
                <w:color w:val="000000"/>
                <w:sz w:val="16"/>
                <w:szCs w:val="16"/>
              </w:rPr>
              <w:t>105062</w:t>
            </w:r>
          </w:p>
        </w:tc>
      </w:tr>
      <w:tr w:rsidR="003A1386" w14:paraId="56F89151" w14:textId="77777777" w:rsidTr="003A1386">
        <w:tc>
          <w:tcPr>
            <w:tcW w:w="236" w:type="dxa"/>
            <w:vAlign w:val="bottom"/>
          </w:tcPr>
          <w:p w14:paraId="61DDE7F4" w14:textId="77777777" w:rsidR="003A1386" w:rsidRPr="003C1A57" w:rsidRDefault="003A1386" w:rsidP="007D28D6">
            <w:pPr>
              <w:rPr>
                <w:sz w:val="14"/>
                <w:szCs w:val="14"/>
              </w:rPr>
            </w:pPr>
            <w:r>
              <w:rPr>
                <w:rFonts w:cs="Tahoma"/>
                <w:color w:val="000000"/>
                <w:sz w:val="16"/>
                <w:szCs w:val="16"/>
              </w:rPr>
              <w:t>MB.WHITESHELL.CAN.SOURCE.08</w:t>
            </w:r>
          </w:p>
        </w:tc>
        <w:tc>
          <w:tcPr>
            <w:tcW w:w="801" w:type="dxa"/>
            <w:vAlign w:val="bottom"/>
          </w:tcPr>
          <w:p w14:paraId="19185EC6" w14:textId="77777777" w:rsidR="003A1386" w:rsidRDefault="003A1386" w:rsidP="007D28D6">
            <w:r>
              <w:rPr>
                <w:rFonts w:cs="Tahoma"/>
                <w:color w:val="000000"/>
                <w:sz w:val="16"/>
                <w:szCs w:val="16"/>
              </w:rPr>
              <w:t>105063</w:t>
            </w:r>
          </w:p>
        </w:tc>
      </w:tr>
      <w:tr w:rsidR="003A1386" w14:paraId="125EE6E0" w14:textId="77777777" w:rsidTr="003A1386">
        <w:tc>
          <w:tcPr>
            <w:tcW w:w="236" w:type="dxa"/>
            <w:vAlign w:val="bottom"/>
          </w:tcPr>
          <w:p w14:paraId="18EBC3E5" w14:textId="77777777" w:rsidR="003A1386" w:rsidRPr="003C1A57" w:rsidRDefault="003A1386" w:rsidP="007D28D6">
            <w:pPr>
              <w:rPr>
                <w:sz w:val="14"/>
                <w:szCs w:val="14"/>
              </w:rPr>
            </w:pPr>
            <w:r>
              <w:rPr>
                <w:rFonts w:cs="Tahoma"/>
                <w:color w:val="000000"/>
                <w:sz w:val="16"/>
                <w:szCs w:val="16"/>
              </w:rPr>
              <w:lastRenderedPageBreak/>
              <w:t>MB.WHITESHELL.CAN.SOURCE.09</w:t>
            </w:r>
          </w:p>
        </w:tc>
        <w:tc>
          <w:tcPr>
            <w:tcW w:w="801" w:type="dxa"/>
            <w:vAlign w:val="bottom"/>
          </w:tcPr>
          <w:p w14:paraId="27C6D826" w14:textId="77777777" w:rsidR="003A1386" w:rsidRDefault="003A1386" w:rsidP="007D28D6">
            <w:r>
              <w:rPr>
                <w:rFonts w:cs="Tahoma"/>
                <w:color w:val="000000"/>
                <w:sz w:val="16"/>
                <w:szCs w:val="16"/>
              </w:rPr>
              <w:t>105064</w:t>
            </w:r>
          </w:p>
        </w:tc>
      </w:tr>
      <w:tr w:rsidR="003A1386" w14:paraId="3767E7F6" w14:textId="77777777" w:rsidTr="003A1386">
        <w:tc>
          <w:tcPr>
            <w:tcW w:w="236" w:type="dxa"/>
            <w:vAlign w:val="bottom"/>
          </w:tcPr>
          <w:p w14:paraId="5DCBD446" w14:textId="77777777" w:rsidR="003A1386" w:rsidRPr="003C1A57" w:rsidRDefault="003A1386" w:rsidP="007D28D6">
            <w:pPr>
              <w:rPr>
                <w:sz w:val="14"/>
                <w:szCs w:val="14"/>
              </w:rPr>
            </w:pPr>
            <w:r>
              <w:rPr>
                <w:rFonts w:cs="Tahoma"/>
                <w:color w:val="000000"/>
                <w:sz w:val="16"/>
                <w:szCs w:val="16"/>
              </w:rPr>
              <w:t>MB.WHITESHELL.CAN.SOURCE.10</w:t>
            </w:r>
          </w:p>
        </w:tc>
        <w:tc>
          <w:tcPr>
            <w:tcW w:w="801" w:type="dxa"/>
            <w:vAlign w:val="bottom"/>
          </w:tcPr>
          <w:p w14:paraId="6F9B6468" w14:textId="77777777" w:rsidR="003A1386" w:rsidRDefault="003A1386" w:rsidP="007D28D6">
            <w:r>
              <w:rPr>
                <w:rFonts w:cs="Tahoma"/>
                <w:color w:val="000000"/>
                <w:sz w:val="16"/>
                <w:szCs w:val="16"/>
              </w:rPr>
              <w:t>105065</w:t>
            </w:r>
          </w:p>
        </w:tc>
      </w:tr>
      <w:tr w:rsidR="003A1386" w14:paraId="6BA9380C" w14:textId="77777777" w:rsidTr="003A1386">
        <w:tc>
          <w:tcPr>
            <w:tcW w:w="236" w:type="dxa"/>
            <w:vAlign w:val="bottom"/>
          </w:tcPr>
          <w:p w14:paraId="283A9DB6" w14:textId="77777777" w:rsidR="003A1386" w:rsidRPr="003C1A57" w:rsidRDefault="003A1386" w:rsidP="007D28D6">
            <w:pPr>
              <w:rPr>
                <w:sz w:val="14"/>
                <w:szCs w:val="14"/>
              </w:rPr>
            </w:pPr>
            <w:r>
              <w:rPr>
                <w:rFonts w:cs="Tahoma"/>
                <w:color w:val="000000"/>
                <w:sz w:val="16"/>
                <w:szCs w:val="16"/>
              </w:rPr>
              <w:t>MB.WHITESHELL.CAN.SOURCE.11</w:t>
            </w:r>
          </w:p>
        </w:tc>
        <w:tc>
          <w:tcPr>
            <w:tcW w:w="801" w:type="dxa"/>
            <w:vAlign w:val="bottom"/>
          </w:tcPr>
          <w:p w14:paraId="6BC124AF" w14:textId="77777777" w:rsidR="003A1386" w:rsidRDefault="003A1386" w:rsidP="007D28D6">
            <w:r>
              <w:rPr>
                <w:rFonts w:cs="Tahoma"/>
                <w:color w:val="000000"/>
                <w:sz w:val="16"/>
                <w:szCs w:val="16"/>
              </w:rPr>
              <w:t>105042</w:t>
            </w:r>
          </w:p>
        </w:tc>
      </w:tr>
      <w:tr w:rsidR="003A1386" w14:paraId="561AA772" w14:textId="77777777" w:rsidTr="003A1386">
        <w:tc>
          <w:tcPr>
            <w:tcW w:w="236" w:type="dxa"/>
            <w:vAlign w:val="bottom"/>
          </w:tcPr>
          <w:p w14:paraId="55D8028B" w14:textId="77777777" w:rsidR="003A1386" w:rsidRPr="003C1A57" w:rsidRDefault="003A1386" w:rsidP="007D28D6">
            <w:pPr>
              <w:rPr>
                <w:sz w:val="14"/>
                <w:szCs w:val="14"/>
              </w:rPr>
            </w:pPr>
            <w:r>
              <w:rPr>
                <w:rFonts w:cs="Tahoma"/>
                <w:color w:val="000000"/>
                <w:sz w:val="16"/>
                <w:szCs w:val="16"/>
              </w:rPr>
              <w:t>MB.WHITESHELL.CAN.SOURCE.12</w:t>
            </w:r>
          </w:p>
        </w:tc>
        <w:tc>
          <w:tcPr>
            <w:tcW w:w="801" w:type="dxa"/>
            <w:vAlign w:val="bottom"/>
          </w:tcPr>
          <w:p w14:paraId="5AE674C6" w14:textId="77777777" w:rsidR="003A1386" w:rsidRDefault="003A1386" w:rsidP="007D28D6">
            <w:r>
              <w:rPr>
                <w:rFonts w:cs="Tahoma"/>
                <w:color w:val="000000"/>
                <w:sz w:val="16"/>
                <w:szCs w:val="16"/>
              </w:rPr>
              <w:t>105020</w:t>
            </w:r>
          </w:p>
        </w:tc>
      </w:tr>
      <w:tr w:rsidR="003A1386" w14:paraId="1C75BE2A" w14:textId="77777777" w:rsidTr="003A1386">
        <w:tc>
          <w:tcPr>
            <w:tcW w:w="236" w:type="dxa"/>
            <w:vAlign w:val="bottom"/>
          </w:tcPr>
          <w:p w14:paraId="5796A03F" w14:textId="77777777" w:rsidR="003A1386" w:rsidRPr="003C1A57" w:rsidRDefault="003A1386" w:rsidP="007D28D6">
            <w:pPr>
              <w:rPr>
                <w:sz w:val="14"/>
                <w:szCs w:val="14"/>
              </w:rPr>
            </w:pPr>
            <w:r>
              <w:rPr>
                <w:rFonts w:cs="Tahoma"/>
                <w:color w:val="000000"/>
                <w:sz w:val="16"/>
                <w:szCs w:val="16"/>
              </w:rPr>
              <w:t>MB.WHITESHELL.CAN.SOURCE.13</w:t>
            </w:r>
          </w:p>
        </w:tc>
        <w:tc>
          <w:tcPr>
            <w:tcW w:w="801" w:type="dxa"/>
            <w:vAlign w:val="bottom"/>
          </w:tcPr>
          <w:p w14:paraId="488E76F0" w14:textId="77777777" w:rsidR="003A1386" w:rsidRDefault="003A1386" w:rsidP="007D28D6">
            <w:r>
              <w:rPr>
                <w:rFonts w:cs="Tahoma"/>
                <w:color w:val="000000"/>
                <w:sz w:val="16"/>
                <w:szCs w:val="16"/>
              </w:rPr>
              <w:t>105021</w:t>
            </w:r>
          </w:p>
        </w:tc>
      </w:tr>
      <w:tr w:rsidR="003A1386" w14:paraId="063367C6" w14:textId="77777777" w:rsidTr="003A1386">
        <w:tc>
          <w:tcPr>
            <w:tcW w:w="236" w:type="dxa"/>
            <w:vAlign w:val="bottom"/>
          </w:tcPr>
          <w:p w14:paraId="6C0D1717" w14:textId="77777777" w:rsidR="003A1386" w:rsidRPr="003C1A57" w:rsidRDefault="003A1386" w:rsidP="007D28D6">
            <w:pPr>
              <w:rPr>
                <w:sz w:val="14"/>
                <w:szCs w:val="14"/>
              </w:rPr>
            </w:pPr>
            <w:r>
              <w:rPr>
                <w:rFonts w:cs="Tahoma"/>
                <w:color w:val="000000"/>
                <w:sz w:val="16"/>
                <w:szCs w:val="16"/>
              </w:rPr>
              <w:t>MB.WHITESHELL.CAN.SOURCE.14</w:t>
            </w:r>
          </w:p>
        </w:tc>
        <w:tc>
          <w:tcPr>
            <w:tcW w:w="801" w:type="dxa"/>
            <w:vAlign w:val="bottom"/>
          </w:tcPr>
          <w:p w14:paraId="4D3BB249" w14:textId="77777777" w:rsidR="003A1386" w:rsidRDefault="003A1386" w:rsidP="007D28D6">
            <w:r>
              <w:rPr>
                <w:rFonts w:cs="Tahoma"/>
                <w:color w:val="000000"/>
                <w:sz w:val="16"/>
                <w:szCs w:val="16"/>
              </w:rPr>
              <w:t>105022</w:t>
            </w:r>
          </w:p>
        </w:tc>
      </w:tr>
      <w:tr w:rsidR="003A1386" w14:paraId="35D5BF68" w14:textId="77777777" w:rsidTr="003A1386">
        <w:tc>
          <w:tcPr>
            <w:tcW w:w="236" w:type="dxa"/>
            <w:vAlign w:val="bottom"/>
          </w:tcPr>
          <w:p w14:paraId="7D20D4D1" w14:textId="77777777" w:rsidR="003A1386" w:rsidRPr="003C1A57" w:rsidRDefault="003A1386" w:rsidP="007D28D6">
            <w:pPr>
              <w:rPr>
                <w:sz w:val="14"/>
                <w:szCs w:val="14"/>
              </w:rPr>
            </w:pPr>
            <w:r>
              <w:rPr>
                <w:rFonts w:cs="Tahoma"/>
                <w:color w:val="000000"/>
                <w:sz w:val="16"/>
                <w:szCs w:val="16"/>
              </w:rPr>
              <w:t>MB.WHITESHELL.CAN.SOURCE.15</w:t>
            </w:r>
          </w:p>
        </w:tc>
        <w:tc>
          <w:tcPr>
            <w:tcW w:w="801" w:type="dxa"/>
            <w:vAlign w:val="bottom"/>
          </w:tcPr>
          <w:p w14:paraId="6F915779" w14:textId="77777777" w:rsidR="003A1386" w:rsidRDefault="003A1386" w:rsidP="007D28D6">
            <w:r>
              <w:rPr>
                <w:rFonts w:cs="Tahoma"/>
                <w:color w:val="000000"/>
                <w:sz w:val="16"/>
                <w:szCs w:val="16"/>
              </w:rPr>
              <w:t>105023</w:t>
            </w:r>
          </w:p>
        </w:tc>
      </w:tr>
      <w:tr w:rsidR="003A1386" w14:paraId="0524C561" w14:textId="77777777" w:rsidTr="003A1386">
        <w:tc>
          <w:tcPr>
            <w:tcW w:w="236" w:type="dxa"/>
            <w:vAlign w:val="bottom"/>
          </w:tcPr>
          <w:p w14:paraId="641CDBC2" w14:textId="77777777" w:rsidR="003A1386" w:rsidRPr="003C1A57" w:rsidRDefault="003A1386" w:rsidP="007D28D6">
            <w:pPr>
              <w:rPr>
                <w:sz w:val="14"/>
                <w:szCs w:val="14"/>
              </w:rPr>
            </w:pPr>
            <w:r>
              <w:rPr>
                <w:rFonts w:cs="Tahoma"/>
                <w:color w:val="000000"/>
                <w:sz w:val="16"/>
                <w:szCs w:val="16"/>
              </w:rPr>
              <w:t>MB.WHITESHELL.US.SINK.01</w:t>
            </w:r>
          </w:p>
        </w:tc>
        <w:tc>
          <w:tcPr>
            <w:tcW w:w="801" w:type="dxa"/>
            <w:vAlign w:val="bottom"/>
          </w:tcPr>
          <w:p w14:paraId="42279FA8" w14:textId="77777777" w:rsidR="003A1386" w:rsidRDefault="003A1386" w:rsidP="007D28D6">
            <w:r>
              <w:rPr>
                <w:rFonts w:cs="Tahoma"/>
                <w:color w:val="000000"/>
                <w:sz w:val="16"/>
                <w:szCs w:val="16"/>
              </w:rPr>
              <w:t>104553</w:t>
            </w:r>
          </w:p>
        </w:tc>
      </w:tr>
      <w:tr w:rsidR="003A1386" w14:paraId="3E8598DD" w14:textId="77777777" w:rsidTr="003A1386">
        <w:tc>
          <w:tcPr>
            <w:tcW w:w="236" w:type="dxa"/>
            <w:vAlign w:val="bottom"/>
          </w:tcPr>
          <w:p w14:paraId="6EB4C971" w14:textId="77777777" w:rsidR="003A1386" w:rsidRPr="003C1A57" w:rsidRDefault="003A1386" w:rsidP="007D28D6">
            <w:pPr>
              <w:rPr>
                <w:sz w:val="14"/>
                <w:szCs w:val="14"/>
              </w:rPr>
            </w:pPr>
            <w:r>
              <w:rPr>
                <w:rFonts w:cs="Tahoma"/>
                <w:color w:val="000000"/>
                <w:sz w:val="16"/>
                <w:szCs w:val="16"/>
              </w:rPr>
              <w:t>MB.WHITESHELL.US.SINK.02</w:t>
            </w:r>
          </w:p>
        </w:tc>
        <w:tc>
          <w:tcPr>
            <w:tcW w:w="801" w:type="dxa"/>
            <w:vAlign w:val="bottom"/>
          </w:tcPr>
          <w:p w14:paraId="28A0DE87" w14:textId="77777777" w:rsidR="003A1386" w:rsidRDefault="003A1386" w:rsidP="007D28D6">
            <w:r>
              <w:rPr>
                <w:rFonts w:cs="Tahoma"/>
                <w:color w:val="000000"/>
                <w:sz w:val="16"/>
                <w:szCs w:val="16"/>
              </w:rPr>
              <w:t>104530</w:t>
            </w:r>
          </w:p>
        </w:tc>
      </w:tr>
      <w:tr w:rsidR="003A1386" w14:paraId="4FBA35F5" w14:textId="77777777" w:rsidTr="003A1386">
        <w:tc>
          <w:tcPr>
            <w:tcW w:w="236" w:type="dxa"/>
            <w:vAlign w:val="bottom"/>
          </w:tcPr>
          <w:p w14:paraId="26463C7D" w14:textId="77777777" w:rsidR="003A1386" w:rsidRPr="003C1A57" w:rsidRDefault="003A1386" w:rsidP="007D28D6">
            <w:pPr>
              <w:rPr>
                <w:sz w:val="14"/>
                <w:szCs w:val="14"/>
              </w:rPr>
            </w:pPr>
            <w:r>
              <w:rPr>
                <w:rFonts w:cs="Tahoma"/>
                <w:color w:val="000000"/>
                <w:sz w:val="16"/>
                <w:szCs w:val="16"/>
              </w:rPr>
              <w:t>MB.WHITESHELL.US.SINK.03</w:t>
            </w:r>
          </w:p>
        </w:tc>
        <w:tc>
          <w:tcPr>
            <w:tcW w:w="801" w:type="dxa"/>
            <w:vAlign w:val="bottom"/>
          </w:tcPr>
          <w:p w14:paraId="6F8B57F5" w14:textId="77777777" w:rsidR="003A1386" w:rsidRDefault="003A1386" w:rsidP="007D28D6">
            <w:r>
              <w:rPr>
                <w:rFonts w:cs="Tahoma"/>
                <w:color w:val="000000"/>
                <w:sz w:val="16"/>
                <w:szCs w:val="16"/>
              </w:rPr>
              <w:t>104531</w:t>
            </w:r>
          </w:p>
        </w:tc>
      </w:tr>
      <w:tr w:rsidR="003A1386" w14:paraId="33E3F5FA" w14:textId="77777777" w:rsidTr="003A1386">
        <w:tc>
          <w:tcPr>
            <w:tcW w:w="236" w:type="dxa"/>
            <w:vAlign w:val="bottom"/>
          </w:tcPr>
          <w:p w14:paraId="35B4DDD5" w14:textId="77777777" w:rsidR="003A1386" w:rsidRPr="003C1A57" w:rsidRDefault="003A1386" w:rsidP="007D28D6">
            <w:pPr>
              <w:rPr>
                <w:sz w:val="14"/>
                <w:szCs w:val="14"/>
              </w:rPr>
            </w:pPr>
            <w:r>
              <w:rPr>
                <w:rFonts w:cs="Tahoma"/>
                <w:color w:val="000000"/>
                <w:sz w:val="16"/>
                <w:szCs w:val="16"/>
              </w:rPr>
              <w:t>MB.WHITESHELL.US.SINK.04</w:t>
            </w:r>
          </w:p>
        </w:tc>
        <w:tc>
          <w:tcPr>
            <w:tcW w:w="801" w:type="dxa"/>
            <w:vAlign w:val="bottom"/>
          </w:tcPr>
          <w:p w14:paraId="76AF0872" w14:textId="77777777" w:rsidR="003A1386" w:rsidRDefault="003A1386" w:rsidP="007D28D6">
            <w:r>
              <w:rPr>
                <w:rFonts w:cs="Tahoma"/>
                <w:color w:val="000000"/>
                <w:sz w:val="16"/>
                <w:szCs w:val="16"/>
              </w:rPr>
              <w:t>104532</w:t>
            </w:r>
          </w:p>
        </w:tc>
      </w:tr>
      <w:tr w:rsidR="003A1386" w14:paraId="06DD14E6" w14:textId="77777777" w:rsidTr="003A1386">
        <w:tc>
          <w:tcPr>
            <w:tcW w:w="236" w:type="dxa"/>
            <w:vAlign w:val="bottom"/>
          </w:tcPr>
          <w:p w14:paraId="4B603556" w14:textId="77777777" w:rsidR="003A1386" w:rsidRPr="003C1A57" w:rsidRDefault="003A1386" w:rsidP="007D28D6">
            <w:pPr>
              <w:rPr>
                <w:sz w:val="14"/>
                <w:szCs w:val="14"/>
              </w:rPr>
            </w:pPr>
            <w:r>
              <w:rPr>
                <w:rFonts w:cs="Tahoma"/>
                <w:color w:val="000000"/>
                <w:sz w:val="16"/>
                <w:szCs w:val="16"/>
              </w:rPr>
              <w:t>MB.WHITESHELL.US.SINK.05</w:t>
            </w:r>
          </w:p>
        </w:tc>
        <w:tc>
          <w:tcPr>
            <w:tcW w:w="801" w:type="dxa"/>
            <w:vAlign w:val="bottom"/>
          </w:tcPr>
          <w:p w14:paraId="44EB02F4" w14:textId="77777777" w:rsidR="003A1386" w:rsidRDefault="003A1386" w:rsidP="007D28D6">
            <w:r>
              <w:rPr>
                <w:rFonts w:cs="Tahoma"/>
                <w:color w:val="000000"/>
                <w:sz w:val="16"/>
                <w:szCs w:val="16"/>
              </w:rPr>
              <w:t>104528</w:t>
            </w:r>
          </w:p>
        </w:tc>
      </w:tr>
      <w:tr w:rsidR="003A1386" w14:paraId="645EDFD3" w14:textId="77777777" w:rsidTr="003A1386">
        <w:tc>
          <w:tcPr>
            <w:tcW w:w="236" w:type="dxa"/>
            <w:vAlign w:val="bottom"/>
          </w:tcPr>
          <w:p w14:paraId="6A776F41" w14:textId="77777777" w:rsidR="003A1386" w:rsidRPr="003C1A57" w:rsidRDefault="003A1386" w:rsidP="007D28D6">
            <w:pPr>
              <w:rPr>
                <w:sz w:val="14"/>
                <w:szCs w:val="14"/>
              </w:rPr>
            </w:pPr>
            <w:r>
              <w:rPr>
                <w:rFonts w:cs="Tahoma"/>
                <w:color w:val="000000"/>
                <w:sz w:val="16"/>
                <w:szCs w:val="16"/>
              </w:rPr>
              <w:t>MD.CALVERTCLIFF.SINK.01</w:t>
            </w:r>
          </w:p>
        </w:tc>
        <w:tc>
          <w:tcPr>
            <w:tcW w:w="801" w:type="dxa"/>
            <w:vAlign w:val="bottom"/>
          </w:tcPr>
          <w:p w14:paraId="02F3F732" w14:textId="77777777" w:rsidR="003A1386" w:rsidRDefault="003A1386" w:rsidP="007D28D6">
            <w:r>
              <w:rPr>
                <w:rFonts w:cs="Tahoma"/>
                <w:color w:val="000000"/>
                <w:sz w:val="16"/>
                <w:szCs w:val="16"/>
              </w:rPr>
              <w:t>104686</w:t>
            </w:r>
          </w:p>
        </w:tc>
      </w:tr>
      <w:tr w:rsidR="003A1386" w14:paraId="7F8CE06C" w14:textId="77777777" w:rsidTr="003A1386">
        <w:tc>
          <w:tcPr>
            <w:tcW w:w="236" w:type="dxa"/>
            <w:vAlign w:val="bottom"/>
          </w:tcPr>
          <w:p w14:paraId="26BD975E" w14:textId="77777777" w:rsidR="003A1386" w:rsidRPr="003C1A57" w:rsidRDefault="003A1386" w:rsidP="007D28D6">
            <w:pPr>
              <w:rPr>
                <w:sz w:val="14"/>
                <w:szCs w:val="14"/>
              </w:rPr>
            </w:pPr>
            <w:r>
              <w:rPr>
                <w:rFonts w:cs="Tahoma"/>
                <w:color w:val="000000"/>
                <w:sz w:val="16"/>
                <w:szCs w:val="16"/>
              </w:rPr>
              <w:t>MD.CALVERTCLIFF.SINK.02</w:t>
            </w:r>
          </w:p>
        </w:tc>
        <w:tc>
          <w:tcPr>
            <w:tcW w:w="801" w:type="dxa"/>
            <w:vAlign w:val="bottom"/>
          </w:tcPr>
          <w:p w14:paraId="5264C957" w14:textId="77777777" w:rsidR="003A1386" w:rsidRDefault="003A1386" w:rsidP="007D28D6">
            <w:r>
              <w:rPr>
                <w:rFonts w:cs="Tahoma"/>
                <w:color w:val="000000"/>
                <w:sz w:val="16"/>
                <w:szCs w:val="16"/>
              </w:rPr>
              <w:t>104687</w:t>
            </w:r>
          </w:p>
        </w:tc>
      </w:tr>
      <w:tr w:rsidR="003A1386" w14:paraId="769A3000" w14:textId="77777777" w:rsidTr="003A1386">
        <w:tc>
          <w:tcPr>
            <w:tcW w:w="236" w:type="dxa"/>
            <w:vAlign w:val="bottom"/>
          </w:tcPr>
          <w:p w14:paraId="5A8A9CEC" w14:textId="77777777" w:rsidR="003A1386" w:rsidRPr="003C1A57" w:rsidRDefault="003A1386" w:rsidP="007D28D6">
            <w:pPr>
              <w:rPr>
                <w:sz w:val="14"/>
                <w:szCs w:val="14"/>
              </w:rPr>
            </w:pPr>
            <w:r>
              <w:rPr>
                <w:rFonts w:cs="Tahoma"/>
                <w:color w:val="000000"/>
                <w:sz w:val="16"/>
                <w:szCs w:val="16"/>
              </w:rPr>
              <w:t>MD.CALVERTCLIFF.SINK.03</w:t>
            </w:r>
          </w:p>
        </w:tc>
        <w:tc>
          <w:tcPr>
            <w:tcW w:w="801" w:type="dxa"/>
            <w:vAlign w:val="bottom"/>
          </w:tcPr>
          <w:p w14:paraId="12B2F629" w14:textId="77777777" w:rsidR="003A1386" w:rsidRDefault="003A1386" w:rsidP="007D28D6">
            <w:r>
              <w:rPr>
                <w:rFonts w:cs="Tahoma"/>
                <w:color w:val="000000"/>
                <w:sz w:val="16"/>
                <w:szCs w:val="16"/>
              </w:rPr>
              <w:t>104688</w:t>
            </w:r>
          </w:p>
        </w:tc>
      </w:tr>
      <w:tr w:rsidR="003A1386" w14:paraId="4DA3C217" w14:textId="77777777" w:rsidTr="003A1386">
        <w:tc>
          <w:tcPr>
            <w:tcW w:w="236" w:type="dxa"/>
            <w:vAlign w:val="bottom"/>
          </w:tcPr>
          <w:p w14:paraId="1430572E" w14:textId="77777777" w:rsidR="003A1386" w:rsidRPr="003C1A57" w:rsidRDefault="003A1386" w:rsidP="007D28D6">
            <w:pPr>
              <w:rPr>
                <w:sz w:val="14"/>
                <w:szCs w:val="14"/>
              </w:rPr>
            </w:pPr>
            <w:r>
              <w:rPr>
                <w:rFonts w:cs="Tahoma"/>
                <w:color w:val="000000"/>
                <w:sz w:val="16"/>
                <w:szCs w:val="16"/>
              </w:rPr>
              <w:t>MD.CALVERTCLIFF.SINK.04</w:t>
            </w:r>
          </w:p>
        </w:tc>
        <w:tc>
          <w:tcPr>
            <w:tcW w:w="801" w:type="dxa"/>
            <w:vAlign w:val="bottom"/>
          </w:tcPr>
          <w:p w14:paraId="1D8D37D6" w14:textId="77777777" w:rsidR="003A1386" w:rsidRDefault="003A1386" w:rsidP="007D28D6">
            <w:r>
              <w:rPr>
                <w:rFonts w:cs="Tahoma"/>
                <w:color w:val="000000"/>
                <w:sz w:val="16"/>
                <w:szCs w:val="16"/>
              </w:rPr>
              <w:t>104689</w:t>
            </w:r>
          </w:p>
        </w:tc>
      </w:tr>
      <w:tr w:rsidR="003A1386" w14:paraId="292791C4" w14:textId="77777777" w:rsidTr="003A1386">
        <w:tc>
          <w:tcPr>
            <w:tcW w:w="236" w:type="dxa"/>
            <w:vAlign w:val="bottom"/>
          </w:tcPr>
          <w:p w14:paraId="1E59D2C9" w14:textId="77777777" w:rsidR="003A1386" w:rsidRPr="003C1A57" w:rsidRDefault="003A1386" w:rsidP="007D28D6">
            <w:pPr>
              <w:rPr>
                <w:sz w:val="14"/>
                <w:szCs w:val="14"/>
              </w:rPr>
            </w:pPr>
            <w:r>
              <w:rPr>
                <w:rFonts w:cs="Tahoma"/>
                <w:color w:val="000000"/>
                <w:sz w:val="16"/>
                <w:szCs w:val="16"/>
              </w:rPr>
              <w:t>MD.CALVERTCLIFF.SINK.05</w:t>
            </w:r>
          </w:p>
        </w:tc>
        <w:tc>
          <w:tcPr>
            <w:tcW w:w="801" w:type="dxa"/>
            <w:vAlign w:val="bottom"/>
          </w:tcPr>
          <w:p w14:paraId="76F8281B" w14:textId="77777777" w:rsidR="003A1386" w:rsidRDefault="003A1386" w:rsidP="007D28D6">
            <w:r>
              <w:rPr>
                <w:rFonts w:cs="Tahoma"/>
                <w:color w:val="000000"/>
                <w:sz w:val="16"/>
                <w:szCs w:val="16"/>
              </w:rPr>
              <w:t>104690</w:t>
            </w:r>
          </w:p>
        </w:tc>
      </w:tr>
      <w:tr w:rsidR="003A1386" w14:paraId="3D637B78" w14:textId="77777777" w:rsidTr="003A1386">
        <w:tc>
          <w:tcPr>
            <w:tcW w:w="236" w:type="dxa"/>
            <w:vAlign w:val="bottom"/>
          </w:tcPr>
          <w:p w14:paraId="6E0FCCB7" w14:textId="77777777" w:rsidR="003A1386" w:rsidRPr="003C1A57" w:rsidRDefault="003A1386" w:rsidP="007D28D6">
            <w:pPr>
              <w:rPr>
                <w:sz w:val="14"/>
                <w:szCs w:val="14"/>
              </w:rPr>
            </w:pPr>
            <w:r>
              <w:rPr>
                <w:rFonts w:cs="Tahoma"/>
                <w:color w:val="000000"/>
                <w:sz w:val="16"/>
                <w:szCs w:val="16"/>
              </w:rPr>
              <w:t>MD.CALVERTCLIFF.SINK.06</w:t>
            </w:r>
          </w:p>
        </w:tc>
        <w:tc>
          <w:tcPr>
            <w:tcW w:w="801" w:type="dxa"/>
            <w:vAlign w:val="bottom"/>
          </w:tcPr>
          <w:p w14:paraId="6F2D7161" w14:textId="77777777" w:rsidR="003A1386" w:rsidRDefault="003A1386" w:rsidP="007D28D6">
            <w:r>
              <w:rPr>
                <w:rFonts w:cs="Tahoma"/>
                <w:color w:val="000000"/>
                <w:sz w:val="16"/>
                <w:szCs w:val="16"/>
              </w:rPr>
              <w:t>104691</w:t>
            </w:r>
          </w:p>
        </w:tc>
      </w:tr>
      <w:tr w:rsidR="003A1386" w14:paraId="6CC014B3" w14:textId="77777777" w:rsidTr="003A1386">
        <w:tc>
          <w:tcPr>
            <w:tcW w:w="236" w:type="dxa"/>
            <w:vAlign w:val="bottom"/>
          </w:tcPr>
          <w:p w14:paraId="2C846D5B" w14:textId="77777777" w:rsidR="003A1386" w:rsidRPr="003C1A57" w:rsidRDefault="003A1386" w:rsidP="007D28D6">
            <w:pPr>
              <w:rPr>
                <w:sz w:val="14"/>
                <w:szCs w:val="14"/>
              </w:rPr>
            </w:pPr>
            <w:r>
              <w:rPr>
                <w:rFonts w:cs="Tahoma"/>
                <w:color w:val="000000"/>
                <w:sz w:val="16"/>
                <w:szCs w:val="16"/>
              </w:rPr>
              <w:t>MD.CALVERTCLIFF.SINK.07</w:t>
            </w:r>
          </w:p>
        </w:tc>
        <w:tc>
          <w:tcPr>
            <w:tcW w:w="801" w:type="dxa"/>
            <w:vAlign w:val="bottom"/>
          </w:tcPr>
          <w:p w14:paraId="6F640FD3" w14:textId="77777777" w:rsidR="003A1386" w:rsidRDefault="003A1386" w:rsidP="007D28D6">
            <w:r>
              <w:rPr>
                <w:rFonts w:cs="Tahoma"/>
                <w:color w:val="000000"/>
                <w:sz w:val="16"/>
                <w:szCs w:val="16"/>
              </w:rPr>
              <w:t>104604</w:t>
            </w:r>
          </w:p>
        </w:tc>
      </w:tr>
      <w:tr w:rsidR="003A1386" w14:paraId="6AFEDE57" w14:textId="77777777" w:rsidTr="003A1386">
        <w:tc>
          <w:tcPr>
            <w:tcW w:w="236" w:type="dxa"/>
            <w:vAlign w:val="bottom"/>
          </w:tcPr>
          <w:p w14:paraId="1FE70B65" w14:textId="77777777" w:rsidR="003A1386" w:rsidRPr="003C1A57" w:rsidRDefault="003A1386" w:rsidP="007D28D6">
            <w:pPr>
              <w:rPr>
                <w:sz w:val="14"/>
                <w:szCs w:val="14"/>
              </w:rPr>
            </w:pPr>
            <w:r>
              <w:rPr>
                <w:rFonts w:cs="Tahoma"/>
                <w:color w:val="000000"/>
                <w:sz w:val="16"/>
                <w:szCs w:val="16"/>
              </w:rPr>
              <w:t>MD.CALVERTCLIFF.SINK.08</w:t>
            </w:r>
          </w:p>
        </w:tc>
        <w:tc>
          <w:tcPr>
            <w:tcW w:w="801" w:type="dxa"/>
            <w:vAlign w:val="bottom"/>
          </w:tcPr>
          <w:p w14:paraId="7DACD89C" w14:textId="77777777" w:rsidR="003A1386" w:rsidRDefault="003A1386" w:rsidP="007D28D6">
            <w:r>
              <w:rPr>
                <w:rFonts w:cs="Tahoma"/>
                <w:color w:val="000000"/>
                <w:sz w:val="16"/>
                <w:szCs w:val="16"/>
              </w:rPr>
              <w:t>104605</w:t>
            </w:r>
          </w:p>
        </w:tc>
      </w:tr>
      <w:tr w:rsidR="003A1386" w14:paraId="37FC36A6" w14:textId="77777777" w:rsidTr="003A1386">
        <w:tc>
          <w:tcPr>
            <w:tcW w:w="236" w:type="dxa"/>
            <w:vAlign w:val="bottom"/>
          </w:tcPr>
          <w:p w14:paraId="4EA4B19B" w14:textId="77777777" w:rsidR="003A1386" w:rsidRPr="003C1A57" w:rsidRDefault="003A1386" w:rsidP="007D28D6">
            <w:pPr>
              <w:rPr>
                <w:sz w:val="14"/>
                <w:szCs w:val="14"/>
              </w:rPr>
            </w:pPr>
            <w:r>
              <w:rPr>
                <w:rFonts w:cs="Tahoma"/>
                <w:color w:val="000000"/>
                <w:sz w:val="16"/>
                <w:szCs w:val="16"/>
              </w:rPr>
              <w:t>MD.CALVERTCLIFF.SINK.09</w:t>
            </w:r>
          </w:p>
        </w:tc>
        <w:tc>
          <w:tcPr>
            <w:tcW w:w="801" w:type="dxa"/>
            <w:vAlign w:val="bottom"/>
          </w:tcPr>
          <w:p w14:paraId="1F3E66D8" w14:textId="77777777" w:rsidR="003A1386" w:rsidRDefault="003A1386" w:rsidP="007D28D6">
            <w:r>
              <w:rPr>
                <w:rFonts w:cs="Tahoma"/>
                <w:color w:val="000000"/>
                <w:sz w:val="16"/>
                <w:szCs w:val="16"/>
              </w:rPr>
              <w:t>104606</w:t>
            </w:r>
          </w:p>
        </w:tc>
      </w:tr>
      <w:tr w:rsidR="003A1386" w14:paraId="7AD7D8C3" w14:textId="77777777" w:rsidTr="003A1386">
        <w:tc>
          <w:tcPr>
            <w:tcW w:w="236" w:type="dxa"/>
            <w:vAlign w:val="bottom"/>
          </w:tcPr>
          <w:p w14:paraId="61C95166" w14:textId="77777777" w:rsidR="003A1386" w:rsidRPr="003C1A57" w:rsidRDefault="003A1386" w:rsidP="007D28D6">
            <w:pPr>
              <w:rPr>
                <w:sz w:val="14"/>
                <w:szCs w:val="14"/>
              </w:rPr>
            </w:pPr>
            <w:r>
              <w:rPr>
                <w:rFonts w:cs="Tahoma"/>
                <w:color w:val="000000"/>
                <w:sz w:val="16"/>
                <w:szCs w:val="16"/>
              </w:rPr>
              <w:t>MD.CALVERTCLIFF.SINK.10</w:t>
            </w:r>
          </w:p>
        </w:tc>
        <w:tc>
          <w:tcPr>
            <w:tcW w:w="801" w:type="dxa"/>
            <w:vAlign w:val="bottom"/>
          </w:tcPr>
          <w:p w14:paraId="0344A0C2" w14:textId="77777777" w:rsidR="003A1386" w:rsidRDefault="003A1386" w:rsidP="007D28D6">
            <w:r>
              <w:rPr>
                <w:rFonts w:cs="Tahoma"/>
                <w:color w:val="000000"/>
                <w:sz w:val="16"/>
                <w:szCs w:val="16"/>
              </w:rPr>
              <w:t>104607</w:t>
            </w:r>
          </w:p>
        </w:tc>
      </w:tr>
      <w:tr w:rsidR="003A1386" w14:paraId="1F258DD9" w14:textId="77777777" w:rsidTr="003A1386">
        <w:tc>
          <w:tcPr>
            <w:tcW w:w="236" w:type="dxa"/>
            <w:vAlign w:val="bottom"/>
          </w:tcPr>
          <w:p w14:paraId="45A3AA13" w14:textId="77777777" w:rsidR="003A1386" w:rsidRPr="003C1A57" w:rsidRDefault="003A1386" w:rsidP="007D28D6">
            <w:pPr>
              <w:rPr>
                <w:sz w:val="14"/>
                <w:szCs w:val="14"/>
              </w:rPr>
            </w:pPr>
            <w:r>
              <w:rPr>
                <w:rFonts w:cs="Tahoma"/>
                <w:color w:val="000000"/>
                <w:sz w:val="16"/>
                <w:szCs w:val="16"/>
              </w:rPr>
              <w:t>MD.CALVERTCLIFF.SINK.11</w:t>
            </w:r>
          </w:p>
        </w:tc>
        <w:tc>
          <w:tcPr>
            <w:tcW w:w="801" w:type="dxa"/>
            <w:vAlign w:val="bottom"/>
          </w:tcPr>
          <w:p w14:paraId="32C087C6" w14:textId="77777777" w:rsidR="003A1386" w:rsidRDefault="003A1386" w:rsidP="007D28D6">
            <w:r>
              <w:rPr>
                <w:rFonts w:cs="Tahoma"/>
                <w:color w:val="000000"/>
                <w:sz w:val="16"/>
                <w:szCs w:val="16"/>
              </w:rPr>
              <w:t>104608</w:t>
            </w:r>
          </w:p>
        </w:tc>
      </w:tr>
      <w:tr w:rsidR="003A1386" w14:paraId="58C1BFB0" w14:textId="77777777" w:rsidTr="003A1386">
        <w:tc>
          <w:tcPr>
            <w:tcW w:w="236" w:type="dxa"/>
            <w:vAlign w:val="bottom"/>
          </w:tcPr>
          <w:p w14:paraId="7EBF8C47" w14:textId="77777777" w:rsidR="003A1386" w:rsidRPr="003C1A57" w:rsidRDefault="003A1386" w:rsidP="007D28D6">
            <w:pPr>
              <w:rPr>
                <w:sz w:val="14"/>
                <w:szCs w:val="14"/>
              </w:rPr>
            </w:pPr>
            <w:r>
              <w:rPr>
                <w:rFonts w:cs="Tahoma"/>
                <w:color w:val="000000"/>
                <w:sz w:val="16"/>
                <w:szCs w:val="16"/>
              </w:rPr>
              <w:t>MD.CALVERTCLIFF.SINK.12</w:t>
            </w:r>
          </w:p>
        </w:tc>
        <w:tc>
          <w:tcPr>
            <w:tcW w:w="801" w:type="dxa"/>
            <w:vAlign w:val="bottom"/>
          </w:tcPr>
          <w:p w14:paraId="157586D1" w14:textId="77777777" w:rsidR="003A1386" w:rsidRDefault="003A1386" w:rsidP="007D28D6">
            <w:r>
              <w:rPr>
                <w:rFonts w:cs="Tahoma"/>
                <w:color w:val="000000"/>
                <w:sz w:val="16"/>
                <w:szCs w:val="16"/>
              </w:rPr>
              <w:t>104609</w:t>
            </w:r>
          </w:p>
        </w:tc>
      </w:tr>
      <w:tr w:rsidR="003A1386" w14:paraId="34E695DE" w14:textId="77777777" w:rsidTr="003A1386">
        <w:tc>
          <w:tcPr>
            <w:tcW w:w="236" w:type="dxa"/>
            <w:vAlign w:val="bottom"/>
          </w:tcPr>
          <w:p w14:paraId="1BE3B2E2" w14:textId="77777777" w:rsidR="003A1386" w:rsidRPr="003C1A57" w:rsidRDefault="003A1386" w:rsidP="007D28D6">
            <w:pPr>
              <w:rPr>
                <w:sz w:val="14"/>
                <w:szCs w:val="14"/>
              </w:rPr>
            </w:pPr>
            <w:r>
              <w:rPr>
                <w:rFonts w:cs="Tahoma"/>
                <w:color w:val="000000"/>
                <w:sz w:val="16"/>
                <w:szCs w:val="16"/>
              </w:rPr>
              <w:t>MD.CALVERTCLIFF.SINK.13</w:t>
            </w:r>
          </w:p>
        </w:tc>
        <w:tc>
          <w:tcPr>
            <w:tcW w:w="801" w:type="dxa"/>
            <w:vAlign w:val="bottom"/>
          </w:tcPr>
          <w:p w14:paraId="095249D1" w14:textId="77777777" w:rsidR="003A1386" w:rsidRDefault="003A1386" w:rsidP="007D28D6">
            <w:r>
              <w:rPr>
                <w:rFonts w:cs="Tahoma"/>
                <w:color w:val="000000"/>
                <w:sz w:val="16"/>
                <w:szCs w:val="16"/>
              </w:rPr>
              <w:t>104610</w:t>
            </w:r>
          </w:p>
        </w:tc>
      </w:tr>
      <w:tr w:rsidR="003A1386" w14:paraId="5A4F56A2" w14:textId="77777777" w:rsidTr="003A1386">
        <w:tc>
          <w:tcPr>
            <w:tcW w:w="236" w:type="dxa"/>
            <w:vAlign w:val="bottom"/>
          </w:tcPr>
          <w:p w14:paraId="0D102F4E" w14:textId="77777777" w:rsidR="003A1386" w:rsidRPr="003C1A57" w:rsidRDefault="003A1386" w:rsidP="007D28D6">
            <w:pPr>
              <w:rPr>
                <w:sz w:val="14"/>
                <w:szCs w:val="14"/>
              </w:rPr>
            </w:pPr>
            <w:r>
              <w:rPr>
                <w:rFonts w:cs="Tahoma"/>
                <w:color w:val="000000"/>
                <w:sz w:val="16"/>
                <w:szCs w:val="16"/>
              </w:rPr>
              <w:t>MD.CALVERTCLIFF.SINK.14</w:t>
            </w:r>
          </w:p>
        </w:tc>
        <w:tc>
          <w:tcPr>
            <w:tcW w:w="801" w:type="dxa"/>
            <w:vAlign w:val="bottom"/>
          </w:tcPr>
          <w:p w14:paraId="40F38C04" w14:textId="77777777" w:rsidR="003A1386" w:rsidRDefault="003A1386" w:rsidP="007D28D6">
            <w:r>
              <w:rPr>
                <w:rFonts w:cs="Tahoma"/>
                <w:color w:val="000000"/>
                <w:sz w:val="16"/>
                <w:szCs w:val="16"/>
              </w:rPr>
              <w:t>104611</w:t>
            </w:r>
          </w:p>
        </w:tc>
      </w:tr>
      <w:tr w:rsidR="003A1386" w14:paraId="31B413F0" w14:textId="77777777" w:rsidTr="003A1386">
        <w:tc>
          <w:tcPr>
            <w:tcW w:w="236" w:type="dxa"/>
            <w:vAlign w:val="bottom"/>
          </w:tcPr>
          <w:p w14:paraId="30BB753F" w14:textId="77777777" w:rsidR="003A1386" w:rsidRPr="003C1A57" w:rsidRDefault="003A1386" w:rsidP="007D28D6">
            <w:pPr>
              <w:rPr>
                <w:sz w:val="14"/>
                <w:szCs w:val="14"/>
              </w:rPr>
            </w:pPr>
            <w:r>
              <w:rPr>
                <w:rFonts w:cs="Tahoma"/>
                <w:color w:val="000000"/>
                <w:sz w:val="16"/>
                <w:szCs w:val="16"/>
              </w:rPr>
              <w:t>MD.CALVERTCLIFF.SINK.15</w:t>
            </w:r>
          </w:p>
        </w:tc>
        <w:tc>
          <w:tcPr>
            <w:tcW w:w="801" w:type="dxa"/>
            <w:vAlign w:val="bottom"/>
          </w:tcPr>
          <w:p w14:paraId="228DB70C" w14:textId="77777777" w:rsidR="003A1386" w:rsidRDefault="003A1386" w:rsidP="007D28D6">
            <w:r>
              <w:rPr>
                <w:rFonts w:cs="Tahoma"/>
                <w:color w:val="000000"/>
                <w:sz w:val="16"/>
                <w:szCs w:val="16"/>
              </w:rPr>
              <w:t>104612</w:t>
            </w:r>
          </w:p>
        </w:tc>
      </w:tr>
      <w:tr w:rsidR="003A1386" w14:paraId="01E745B6" w14:textId="77777777" w:rsidTr="003A1386">
        <w:tc>
          <w:tcPr>
            <w:tcW w:w="236" w:type="dxa"/>
            <w:vAlign w:val="bottom"/>
          </w:tcPr>
          <w:p w14:paraId="646DAA17" w14:textId="77777777" w:rsidR="003A1386" w:rsidRPr="003C1A57" w:rsidRDefault="003A1386" w:rsidP="007D28D6">
            <w:pPr>
              <w:rPr>
                <w:sz w:val="14"/>
                <w:szCs w:val="14"/>
              </w:rPr>
            </w:pPr>
            <w:r>
              <w:rPr>
                <w:rFonts w:cs="Tahoma"/>
                <w:color w:val="000000"/>
                <w:sz w:val="16"/>
                <w:szCs w:val="16"/>
              </w:rPr>
              <w:t>MD.CALVERTCLIFF.SINK.16</w:t>
            </w:r>
          </w:p>
        </w:tc>
        <w:tc>
          <w:tcPr>
            <w:tcW w:w="801" w:type="dxa"/>
            <w:vAlign w:val="bottom"/>
          </w:tcPr>
          <w:p w14:paraId="5E230E45" w14:textId="77777777" w:rsidR="003A1386" w:rsidRDefault="003A1386" w:rsidP="007D28D6">
            <w:r>
              <w:rPr>
                <w:rFonts w:cs="Tahoma"/>
                <w:color w:val="000000"/>
                <w:sz w:val="16"/>
                <w:szCs w:val="16"/>
              </w:rPr>
              <w:t>104613</w:t>
            </w:r>
          </w:p>
        </w:tc>
      </w:tr>
      <w:tr w:rsidR="003A1386" w14:paraId="2B89F1E4" w14:textId="77777777" w:rsidTr="003A1386">
        <w:tc>
          <w:tcPr>
            <w:tcW w:w="236" w:type="dxa"/>
            <w:vAlign w:val="bottom"/>
          </w:tcPr>
          <w:p w14:paraId="206A0606" w14:textId="77777777" w:rsidR="003A1386" w:rsidRPr="003C1A57" w:rsidRDefault="003A1386" w:rsidP="007D28D6">
            <w:pPr>
              <w:rPr>
                <w:sz w:val="14"/>
                <w:szCs w:val="14"/>
              </w:rPr>
            </w:pPr>
            <w:r>
              <w:rPr>
                <w:rFonts w:cs="Tahoma"/>
                <w:color w:val="000000"/>
                <w:sz w:val="16"/>
                <w:szCs w:val="16"/>
              </w:rPr>
              <w:t>MD.CALVERTCLIFF.SINK.17</w:t>
            </w:r>
          </w:p>
        </w:tc>
        <w:tc>
          <w:tcPr>
            <w:tcW w:w="801" w:type="dxa"/>
            <w:vAlign w:val="bottom"/>
          </w:tcPr>
          <w:p w14:paraId="1E75E2C9" w14:textId="77777777" w:rsidR="003A1386" w:rsidRDefault="003A1386" w:rsidP="007D28D6">
            <w:r>
              <w:rPr>
                <w:rFonts w:cs="Tahoma"/>
                <w:color w:val="000000"/>
                <w:sz w:val="16"/>
                <w:szCs w:val="16"/>
              </w:rPr>
              <w:t>104614</w:t>
            </w:r>
          </w:p>
        </w:tc>
      </w:tr>
      <w:tr w:rsidR="003A1386" w14:paraId="3EC5A0AE" w14:textId="77777777" w:rsidTr="003A1386">
        <w:tc>
          <w:tcPr>
            <w:tcW w:w="236" w:type="dxa"/>
            <w:vAlign w:val="bottom"/>
          </w:tcPr>
          <w:p w14:paraId="66118C7F" w14:textId="77777777" w:rsidR="003A1386" w:rsidRPr="003C1A57" w:rsidRDefault="003A1386" w:rsidP="007D28D6">
            <w:pPr>
              <w:rPr>
                <w:sz w:val="14"/>
                <w:szCs w:val="14"/>
              </w:rPr>
            </w:pPr>
            <w:r>
              <w:rPr>
                <w:rFonts w:cs="Tahoma"/>
                <w:color w:val="000000"/>
                <w:sz w:val="16"/>
                <w:szCs w:val="16"/>
              </w:rPr>
              <w:t>MD.CALVERTCLIFF.SINK.18</w:t>
            </w:r>
          </w:p>
        </w:tc>
        <w:tc>
          <w:tcPr>
            <w:tcW w:w="801" w:type="dxa"/>
            <w:vAlign w:val="bottom"/>
          </w:tcPr>
          <w:p w14:paraId="4A47C7B7" w14:textId="77777777" w:rsidR="003A1386" w:rsidRDefault="003A1386" w:rsidP="007D28D6">
            <w:r>
              <w:rPr>
                <w:rFonts w:cs="Tahoma"/>
                <w:color w:val="000000"/>
                <w:sz w:val="16"/>
                <w:szCs w:val="16"/>
              </w:rPr>
              <w:t>104615</w:t>
            </w:r>
          </w:p>
        </w:tc>
      </w:tr>
      <w:tr w:rsidR="003A1386" w14:paraId="2C435BC5" w14:textId="77777777" w:rsidTr="003A1386">
        <w:tc>
          <w:tcPr>
            <w:tcW w:w="236" w:type="dxa"/>
            <w:vAlign w:val="bottom"/>
          </w:tcPr>
          <w:p w14:paraId="3EB20DF3" w14:textId="77777777" w:rsidR="003A1386" w:rsidRPr="003C1A57" w:rsidRDefault="003A1386" w:rsidP="007D28D6">
            <w:pPr>
              <w:rPr>
                <w:sz w:val="14"/>
                <w:szCs w:val="14"/>
              </w:rPr>
            </w:pPr>
            <w:r>
              <w:rPr>
                <w:rFonts w:cs="Tahoma"/>
                <w:color w:val="000000"/>
                <w:sz w:val="16"/>
                <w:szCs w:val="16"/>
              </w:rPr>
              <w:t>MD.CALVERTCLIFF.SINK.19</w:t>
            </w:r>
          </w:p>
        </w:tc>
        <w:tc>
          <w:tcPr>
            <w:tcW w:w="801" w:type="dxa"/>
            <w:vAlign w:val="bottom"/>
          </w:tcPr>
          <w:p w14:paraId="4FCDFBD8" w14:textId="77777777" w:rsidR="003A1386" w:rsidRDefault="003A1386" w:rsidP="007D28D6">
            <w:r>
              <w:rPr>
                <w:rFonts w:cs="Tahoma"/>
                <w:color w:val="000000"/>
                <w:sz w:val="16"/>
                <w:szCs w:val="16"/>
              </w:rPr>
              <w:t>104616</w:t>
            </w:r>
          </w:p>
        </w:tc>
      </w:tr>
      <w:tr w:rsidR="003A1386" w14:paraId="3A68B8EB" w14:textId="77777777" w:rsidTr="003A1386">
        <w:tc>
          <w:tcPr>
            <w:tcW w:w="236" w:type="dxa"/>
            <w:vAlign w:val="bottom"/>
          </w:tcPr>
          <w:p w14:paraId="2F24674A" w14:textId="77777777" w:rsidR="003A1386" w:rsidRPr="003C1A57" w:rsidRDefault="003A1386" w:rsidP="007D28D6">
            <w:pPr>
              <w:rPr>
                <w:sz w:val="14"/>
                <w:szCs w:val="14"/>
              </w:rPr>
            </w:pPr>
            <w:r>
              <w:rPr>
                <w:rFonts w:cs="Tahoma"/>
                <w:color w:val="000000"/>
                <w:sz w:val="16"/>
                <w:szCs w:val="16"/>
              </w:rPr>
              <w:t>MD.CALVERTCLIFF.SINK.20</w:t>
            </w:r>
          </w:p>
        </w:tc>
        <w:tc>
          <w:tcPr>
            <w:tcW w:w="801" w:type="dxa"/>
            <w:vAlign w:val="bottom"/>
          </w:tcPr>
          <w:p w14:paraId="229B49BE" w14:textId="77777777" w:rsidR="003A1386" w:rsidRDefault="003A1386" w:rsidP="007D28D6">
            <w:r>
              <w:rPr>
                <w:rFonts w:cs="Tahoma"/>
                <w:color w:val="000000"/>
                <w:sz w:val="16"/>
                <w:szCs w:val="16"/>
              </w:rPr>
              <w:t>104617</w:t>
            </w:r>
          </w:p>
        </w:tc>
      </w:tr>
      <w:tr w:rsidR="003A1386" w14:paraId="57E7B72C" w14:textId="77777777" w:rsidTr="003A1386">
        <w:tc>
          <w:tcPr>
            <w:tcW w:w="236" w:type="dxa"/>
            <w:vAlign w:val="bottom"/>
          </w:tcPr>
          <w:p w14:paraId="5E8AE05E" w14:textId="77777777" w:rsidR="003A1386" w:rsidRPr="003C1A57" w:rsidRDefault="003A1386" w:rsidP="007D28D6">
            <w:pPr>
              <w:rPr>
                <w:sz w:val="14"/>
                <w:szCs w:val="14"/>
              </w:rPr>
            </w:pPr>
            <w:r>
              <w:rPr>
                <w:rFonts w:cs="Tahoma"/>
                <w:color w:val="000000"/>
                <w:sz w:val="16"/>
                <w:szCs w:val="16"/>
              </w:rPr>
              <w:t>MD.CALVERTCLIFF.SINK.21</w:t>
            </w:r>
          </w:p>
        </w:tc>
        <w:tc>
          <w:tcPr>
            <w:tcW w:w="801" w:type="dxa"/>
            <w:vAlign w:val="bottom"/>
          </w:tcPr>
          <w:p w14:paraId="10CE5D8D" w14:textId="77777777" w:rsidR="003A1386" w:rsidRDefault="003A1386" w:rsidP="007D28D6">
            <w:r>
              <w:rPr>
                <w:rFonts w:cs="Tahoma"/>
                <w:color w:val="000000"/>
                <w:sz w:val="16"/>
                <w:szCs w:val="16"/>
              </w:rPr>
              <w:t>104618</w:t>
            </w:r>
          </w:p>
        </w:tc>
      </w:tr>
      <w:tr w:rsidR="003A1386" w14:paraId="40CAAD1D" w14:textId="77777777" w:rsidTr="003A1386">
        <w:tc>
          <w:tcPr>
            <w:tcW w:w="236" w:type="dxa"/>
            <w:vAlign w:val="bottom"/>
          </w:tcPr>
          <w:p w14:paraId="6F6B01BA" w14:textId="77777777" w:rsidR="003A1386" w:rsidRPr="003C1A57" w:rsidRDefault="003A1386" w:rsidP="007D28D6">
            <w:pPr>
              <w:rPr>
                <w:sz w:val="14"/>
                <w:szCs w:val="14"/>
              </w:rPr>
            </w:pPr>
            <w:r>
              <w:rPr>
                <w:rFonts w:cs="Tahoma"/>
                <w:color w:val="000000"/>
                <w:sz w:val="16"/>
                <w:szCs w:val="16"/>
              </w:rPr>
              <w:lastRenderedPageBreak/>
              <w:t>MD.CALVERTCLIFF.SINK.22</w:t>
            </w:r>
          </w:p>
        </w:tc>
        <w:tc>
          <w:tcPr>
            <w:tcW w:w="801" w:type="dxa"/>
            <w:vAlign w:val="bottom"/>
          </w:tcPr>
          <w:p w14:paraId="772E283D" w14:textId="77777777" w:rsidR="003A1386" w:rsidRDefault="003A1386" w:rsidP="007D28D6">
            <w:r>
              <w:rPr>
                <w:rFonts w:cs="Tahoma"/>
                <w:color w:val="000000"/>
                <w:sz w:val="16"/>
                <w:szCs w:val="16"/>
              </w:rPr>
              <w:t>104619</w:t>
            </w:r>
          </w:p>
        </w:tc>
      </w:tr>
      <w:tr w:rsidR="003A1386" w14:paraId="6CB3CD55" w14:textId="77777777" w:rsidTr="003A1386">
        <w:tc>
          <w:tcPr>
            <w:tcW w:w="236" w:type="dxa"/>
            <w:vAlign w:val="bottom"/>
          </w:tcPr>
          <w:p w14:paraId="3A5FFC3D" w14:textId="77777777" w:rsidR="003A1386" w:rsidRPr="003C1A57" w:rsidRDefault="003A1386" w:rsidP="007D28D6">
            <w:pPr>
              <w:rPr>
                <w:sz w:val="14"/>
                <w:szCs w:val="14"/>
              </w:rPr>
            </w:pPr>
            <w:r>
              <w:rPr>
                <w:rFonts w:cs="Tahoma"/>
                <w:color w:val="000000"/>
                <w:sz w:val="16"/>
                <w:szCs w:val="16"/>
              </w:rPr>
              <w:t>MD.CALVERTCLIFF.SINK.23</w:t>
            </w:r>
          </w:p>
        </w:tc>
        <w:tc>
          <w:tcPr>
            <w:tcW w:w="801" w:type="dxa"/>
            <w:vAlign w:val="bottom"/>
          </w:tcPr>
          <w:p w14:paraId="0F5C8DAD" w14:textId="77777777" w:rsidR="003A1386" w:rsidRDefault="003A1386" w:rsidP="007D28D6">
            <w:r>
              <w:rPr>
                <w:rFonts w:cs="Tahoma"/>
                <w:color w:val="000000"/>
                <w:sz w:val="16"/>
                <w:szCs w:val="16"/>
              </w:rPr>
              <w:t>104620</w:t>
            </w:r>
          </w:p>
        </w:tc>
      </w:tr>
      <w:tr w:rsidR="003A1386" w14:paraId="6B35F185" w14:textId="77777777" w:rsidTr="003A1386">
        <w:tc>
          <w:tcPr>
            <w:tcW w:w="236" w:type="dxa"/>
            <w:vAlign w:val="bottom"/>
          </w:tcPr>
          <w:p w14:paraId="48D92B84" w14:textId="77777777" w:rsidR="003A1386" w:rsidRPr="003C1A57" w:rsidRDefault="003A1386" w:rsidP="007D28D6">
            <w:pPr>
              <w:rPr>
                <w:sz w:val="14"/>
                <w:szCs w:val="14"/>
              </w:rPr>
            </w:pPr>
            <w:r>
              <w:rPr>
                <w:rFonts w:cs="Tahoma"/>
                <w:color w:val="000000"/>
                <w:sz w:val="16"/>
                <w:szCs w:val="16"/>
              </w:rPr>
              <w:t>MD.CALVERTCLIFF.SINK.24</w:t>
            </w:r>
          </w:p>
        </w:tc>
        <w:tc>
          <w:tcPr>
            <w:tcW w:w="801" w:type="dxa"/>
            <w:vAlign w:val="bottom"/>
          </w:tcPr>
          <w:p w14:paraId="4E6747AF" w14:textId="77777777" w:rsidR="003A1386" w:rsidRDefault="003A1386" w:rsidP="007D28D6">
            <w:r>
              <w:rPr>
                <w:rFonts w:cs="Tahoma"/>
                <w:color w:val="000000"/>
                <w:sz w:val="16"/>
                <w:szCs w:val="16"/>
              </w:rPr>
              <w:t>104621</w:t>
            </w:r>
          </w:p>
        </w:tc>
      </w:tr>
      <w:tr w:rsidR="003A1386" w14:paraId="16622740" w14:textId="77777777" w:rsidTr="003A1386">
        <w:tc>
          <w:tcPr>
            <w:tcW w:w="236" w:type="dxa"/>
            <w:vAlign w:val="bottom"/>
          </w:tcPr>
          <w:p w14:paraId="0F7F5934" w14:textId="77777777" w:rsidR="003A1386" w:rsidRPr="003C1A57" w:rsidRDefault="003A1386" w:rsidP="007D28D6">
            <w:pPr>
              <w:rPr>
                <w:sz w:val="14"/>
                <w:szCs w:val="14"/>
              </w:rPr>
            </w:pPr>
            <w:r>
              <w:rPr>
                <w:rFonts w:cs="Tahoma"/>
                <w:color w:val="000000"/>
                <w:sz w:val="16"/>
                <w:szCs w:val="16"/>
              </w:rPr>
              <w:t>MD.CALVERTCLIFF.SINK.25</w:t>
            </w:r>
          </w:p>
        </w:tc>
        <w:tc>
          <w:tcPr>
            <w:tcW w:w="801" w:type="dxa"/>
            <w:vAlign w:val="bottom"/>
          </w:tcPr>
          <w:p w14:paraId="238DEA4C" w14:textId="77777777" w:rsidR="003A1386" w:rsidRDefault="003A1386" w:rsidP="007D28D6">
            <w:r>
              <w:rPr>
                <w:rFonts w:cs="Tahoma"/>
                <w:color w:val="000000"/>
                <w:sz w:val="16"/>
                <w:szCs w:val="16"/>
              </w:rPr>
              <w:t>104622</w:t>
            </w:r>
          </w:p>
        </w:tc>
      </w:tr>
      <w:tr w:rsidR="003A1386" w14:paraId="0E2A1F5B" w14:textId="77777777" w:rsidTr="003A1386">
        <w:tc>
          <w:tcPr>
            <w:tcW w:w="236" w:type="dxa"/>
            <w:vAlign w:val="bottom"/>
          </w:tcPr>
          <w:p w14:paraId="4E887A39" w14:textId="77777777" w:rsidR="003A1386" w:rsidRPr="003C1A57" w:rsidRDefault="003A1386" w:rsidP="007D28D6">
            <w:pPr>
              <w:rPr>
                <w:sz w:val="14"/>
                <w:szCs w:val="14"/>
              </w:rPr>
            </w:pPr>
            <w:r>
              <w:rPr>
                <w:rFonts w:cs="Tahoma"/>
                <w:color w:val="000000"/>
                <w:sz w:val="16"/>
                <w:szCs w:val="16"/>
              </w:rPr>
              <w:t>MD.CALVERTCLIFF.SINK.26</w:t>
            </w:r>
          </w:p>
        </w:tc>
        <w:tc>
          <w:tcPr>
            <w:tcW w:w="801" w:type="dxa"/>
            <w:vAlign w:val="bottom"/>
          </w:tcPr>
          <w:p w14:paraId="64C5AA7B" w14:textId="77777777" w:rsidR="003A1386" w:rsidRDefault="003A1386" w:rsidP="007D28D6">
            <w:r>
              <w:rPr>
                <w:rFonts w:cs="Tahoma"/>
                <w:color w:val="000000"/>
                <w:sz w:val="16"/>
                <w:szCs w:val="16"/>
              </w:rPr>
              <w:t>104600</w:t>
            </w:r>
          </w:p>
        </w:tc>
      </w:tr>
      <w:tr w:rsidR="003A1386" w14:paraId="7E893896" w14:textId="77777777" w:rsidTr="003A1386">
        <w:tc>
          <w:tcPr>
            <w:tcW w:w="236" w:type="dxa"/>
            <w:vAlign w:val="bottom"/>
          </w:tcPr>
          <w:p w14:paraId="0101A467" w14:textId="77777777" w:rsidR="003A1386" w:rsidRPr="003C1A57" w:rsidRDefault="003A1386" w:rsidP="007D28D6">
            <w:pPr>
              <w:rPr>
                <w:sz w:val="14"/>
                <w:szCs w:val="14"/>
              </w:rPr>
            </w:pPr>
            <w:r>
              <w:rPr>
                <w:rFonts w:cs="Tahoma"/>
                <w:color w:val="000000"/>
                <w:sz w:val="16"/>
                <w:szCs w:val="16"/>
              </w:rPr>
              <w:t>MD.CALVERTCLIFF.SINK.27</w:t>
            </w:r>
          </w:p>
        </w:tc>
        <w:tc>
          <w:tcPr>
            <w:tcW w:w="801" w:type="dxa"/>
            <w:vAlign w:val="bottom"/>
          </w:tcPr>
          <w:p w14:paraId="370CBBB1" w14:textId="77777777" w:rsidR="003A1386" w:rsidRDefault="003A1386" w:rsidP="007D28D6">
            <w:r>
              <w:rPr>
                <w:rFonts w:cs="Tahoma"/>
                <w:color w:val="000000"/>
                <w:sz w:val="16"/>
                <w:szCs w:val="16"/>
              </w:rPr>
              <w:t>104578</w:t>
            </w:r>
          </w:p>
        </w:tc>
      </w:tr>
      <w:tr w:rsidR="003A1386" w14:paraId="06BCA35D" w14:textId="77777777" w:rsidTr="003A1386">
        <w:tc>
          <w:tcPr>
            <w:tcW w:w="236" w:type="dxa"/>
            <w:vAlign w:val="bottom"/>
          </w:tcPr>
          <w:p w14:paraId="714CBC23" w14:textId="77777777" w:rsidR="003A1386" w:rsidRPr="003C1A57" w:rsidRDefault="003A1386" w:rsidP="007D28D6">
            <w:pPr>
              <w:rPr>
                <w:sz w:val="14"/>
                <w:szCs w:val="14"/>
              </w:rPr>
            </w:pPr>
            <w:r>
              <w:rPr>
                <w:rFonts w:cs="Tahoma"/>
                <w:color w:val="000000"/>
                <w:sz w:val="16"/>
                <w:szCs w:val="16"/>
              </w:rPr>
              <w:t>MD.CALVERTCLIFF.SINK.28</w:t>
            </w:r>
          </w:p>
        </w:tc>
        <w:tc>
          <w:tcPr>
            <w:tcW w:w="801" w:type="dxa"/>
            <w:vAlign w:val="bottom"/>
          </w:tcPr>
          <w:p w14:paraId="27DA8F6A" w14:textId="77777777" w:rsidR="003A1386" w:rsidRDefault="003A1386" w:rsidP="007D28D6">
            <w:r>
              <w:rPr>
                <w:rFonts w:cs="Tahoma"/>
                <w:color w:val="000000"/>
                <w:sz w:val="16"/>
                <w:szCs w:val="16"/>
              </w:rPr>
              <w:t>104579</w:t>
            </w:r>
          </w:p>
        </w:tc>
      </w:tr>
      <w:tr w:rsidR="003A1386" w14:paraId="03830FE6" w14:textId="77777777" w:rsidTr="003A1386">
        <w:tc>
          <w:tcPr>
            <w:tcW w:w="236" w:type="dxa"/>
            <w:vAlign w:val="bottom"/>
          </w:tcPr>
          <w:p w14:paraId="0DD3CFB3" w14:textId="77777777" w:rsidR="003A1386" w:rsidRPr="003C1A57" w:rsidRDefault="003A1386" w:rsidP="007D28D6">
            <w:pPr>
              <w:rPr>
                <w:sz w:val="14"/>
                <w:szCs w:val="14"/>
              </w:rPr>
            </w:pPr>
            <w:r>
              <w:rPr>
                <w:rFonts w:cs="Tahoma"/>
                <w:color w:val="000000"/>
                <w:sz w:val="16"/>
                <w:szCs w:val="16"/>
              </w:rPr>
              <w:t>MD.CALVERTCLIFF.SINK.29</w:t>
            </w:r>
          </w:p>
        </w:tc>
        <w:tc>
          <w:tcPr>
            <w:tcW w:w="801" w:type="dxa"/>
            <w:vAlign w:val="bottom"/>
          </w:tcPr>
          <w:p w14:paraId="11D3C040" w14:textId="77777777" w:rsidR="003A1386" w:rsidRDefault="003A1386" w:rsidP="007D28D6">
            <w:r>
              <w:rPr>
                <w:rFonts w:cs="Tahoma"/>
                <w:color w:val="000000"/>
                <w:sz w:val="16"/>
                <w:szCs w:val="16"/>
              </w:rPr>
              <w:t>104580</w:t>
            </w:r>
          </w:p>
        </w:tc>
      </w:tr>
      <w:tr w:rsidR="003A1386" w14:paraId="3AFD5F39" w14:textId="77777777" w:rsidTr="003A1386">
        <w:tc>
          <w:tcPr>
            <w:tcW w:w="236" w:type="dxa"/>
            <w:vAlign w:val="bottom"/>
          </w:tcPr>
          <w:p w14:paraId="5605AA51" w14:textId="77777777" w:rsidR="003A1386" w:rsidRPr="003C1A57" w:rsidRDefault="003A1386" w:rsidP="007D28D6">
            <w:pPr>
              <w:rPr>
                <w:sz w:val="14"/>
                <w:szCs w:val="14"/>
              </w:rPr>
            </w:pPr>
            <w:r>
              <w:rPr>
                <w:rFonts w:cs="Tahoma"/>
                <w:color w:val="000000"/>
                <w:sz w:val="16"/>
                <w:szCs w:val="16"/>
              </w:rPr>
              <w:t>MD.CALVERTCLIFF.SINK.30</w:t>
            </w:r>
          </w:p>
        </w:tc>
        <w:tc>
          <w:tcPr>
            <w:tcW w:w="801" w:type="dxa"/>
            <w:vAlign w:val="bottom"/>
          </w:tcPr>
          <w:p w14:paraId="3263D55F" w14:textId="77777777" w:rsidR="003A1386" w:rsidRDefault="003A1386" w:rsidP="007D28D6">
            <w:r>
              <w:rPr>
                <w:rFonts w:cs="Tahoma"/>
                <w:color w:val="000000"/>
                <w:sz w:val="16"/>
                <w:szCs w:val="16"/>
              </w:rPr>
              <w:t>104581</w:t>
            </w:r>
          </w:p>
        </w:tc>
      </w:tr>
      <w:tr w:rsidR="003A1386" w14:paraId="738FFF10" w14:textId="77777777" w:rsidTr="003A1386">
        <w:tc>
          <w:tcPr>
            <w:tcW w:w="236" w:type="dxa"/>
            <w:vAlign w:val="bottom"/>
          </w:tcPr>
          <w:p w14:paraId="253AF303" w14:textId="77777777" w:rsidR="003A1386" w:rsidRPr="003C1A57" w:rsidRDefault="003A1386" w:rsidP="007D28D6">
            <w:pPr>
              <w:rPr>
                <w:sz w:val="14"/>
                <w:szCs w:val="14"/>
              </w:rPr>
            </w:pPr>
            <w:r>
              <w:rPr>
                <w:rFonts w:cs="Tahoma"/>
                <w:color w:val="000000"/>
                <w:sz w:val="16"/>
                <w:szCs w:val="16"/>
              </w:rPr>
              <w:t>MD.CALVERTCLIFF.SINK.31</w:t>
            </w:r>
          </w:p>
        </w:tc>
        <w:tc>
          <w:tcPr>
            <w:tcW w:w="801" w:type="dxa"/>
            <w:vAlign w:val="bottom"/>
          </w:tcPr>
          <w:p w14:paraId="618983BE" w14:textId="77777777" w:rsidR="003A1386" w:rsidRDefault="003A1386" w:rsidP="007D28D6">
            <w:r>
              <w:rPr>
                <w:rFonts w:cs="Tahoma"/>
                <w:color w:val="000000"/>
                <w:sz w:val="16"/>
                <w:szCs w:val="16"/>
              </w:rPr>
              <w:t>104582</w:t>
            </w:r>
          </w:p>
        </w:tc>
      </w:tr>
      <w:tr w:rsidR="003A1386" w14:paraId="4937FE3F" w14:textId="77777777" w:rsidTr="003A1386">
        <w:tc>
          <w:tcPr>
            <w:tcW w:w="236" w:type="dxa"/>
            <w:vAlign w:val="bottom"/>
          </w:tcPr>
          <w:p w14:paraId="7639105B" w14:textId="77777777" w:rsidR="003A1386" w:rsidRPr="003C1A57" w:rsidRDefault="003A1386" w:rsidP="007D28D6">
            <w:pPr>
              <w:rPr>
                <w:sz w:val="14"/>
                <w:szCs w:val="14"/>
              </w:rPr>
            </w:pPr>
            <w:r>
              <w:rPr>
                <w:rFonts w:cs="Tahoma"/>
                <w:color w:val="000000"/>
                <w:sz w:val="16"/>
                <w:szCs w:val="16"/>
              </w:rPr>
              <w:t>MD.CALVERTCLIFF.SINK.32</w:t>
            </w:r>
          </w:p>
        </w:tc>
        <w:tc>
          <w:tcPr>
            <w:tcW w:w="801" w:type="dxa"/>
            <w:vAlign w:val="bottom"/>
          </w:tcPr>
          <w:p w14:paraId="06356388" w14:textId="77777777" w:rsidR="003A1386" w:rsidRDefault="003A1386" w:rsidP="007D28D6">
            <w:r>
              <w:rPr>
                <w:rFonts w:cs="Tahoma"/>
                <w:color w:val="000000"/>
                <w:sz w:val="16"/>
                <w:szCs w:val="16"/>
              </w:rPr>
              <w:t>104583</w:t>
            </w:r>
          </w:p>
        </w:tc>
      </w:tr>
      <w:tr w:rsidR="003A1386" w14:paraId="1893021D" w14:textId="77777777" w:rsidTr="003A1386">
        <w:tc>
          <w:tcPr>
            <w:tcW w:w="236" w:type="dxa"/>
            <w:vAlign w:val="bottom"/>
          </w:tcPr>
          <w:p w14:paraId="04218651" w14:textId="77777777" w:rsidR="003A1386" w:rsidRPr="003C1A57" w:rsidRDefault="003A1386" w:rsidP="007D28D6">
            <w:pPr>
              <w:rPr>
                <w:sz w:val="14"/>
                <w:szCs w:val="14"/>
              </w:rPr>
            </w:pPr>
            <w:r>
              <w:rPr>
                <w:rFonts w:cs="Tahoma"/>
                <w:color w:val="000000"/>
                <w:sz w:val="16"/>
                <w:szCs w:val="16"/>
              </w:rPr>
              <w:t>MD.CALVERTCLIFF.SINK.33</w:t>
            </w:r>
          </w:p>
        </w:tc>
        <w:tc>
          <w:tcPr>
            <w:tcW w:w="801" w:type="dxa"/>
            <w:vAlign w:val="bottom"/>
          </w:tcPr>
          <w:p w14:paraId="152A7339" w14:textId="77777777" w:rsidR="003A1386" w:rsidRDefault="003A1386" w:rsidP="007D28D6">
            <w:r>
              <w:rPr>
                <w:rFonts w:cs="Tahoma"/>
                <w:color w:val="000000"/>
                <w:sz w:val="16"/>
                <w:szCs w:val="16"/>
              </w:rPr>
              <w:t>104584</w:t>
            </w:r>
          </w:p>
        </w:tc>
      </w:tr>
      <w:tr w:rsidR="003A1386" w14:paraId="1F9D3535" w14:textId="77777777" w:rsidTr="003A1386">
        <w:tc>
          <w:tcPr>
            <w:tcW w:w="236" w:type="dxa"/>
            <w:vAlign w:val="bottom"/>
          </w:tcPr>
          <w:p w14:paraId="5AC4D30C" w14:textId="77777777" w:rsidR="003A1386" w:rsidRPr="003C1A57" w:rsidRDefault="003A1386" w:rsidP="007D28D6">
            <w:pPr>
              <w:rPr>
                <w:sz w:val="14"/>
                <w:szCs w:val="14"/>
              </w:rPr>
            </w:pPr>
            <w:r>
              <w:rPr>
                <w:rFonts w:cs="Tahoma"/>
                <w:color w:val="000000"/>
                <w:sz w:val="16"/>
                <w:szCs w:val="16"/>
              </w:rPr>
              <w:t>MD.CALVERTCLIFF.SINK.34</w:t>
            </w:r>
          </w:p>
        </w:tc>
        <w:tc>
          <w:tcPr>
            <w:tcW w:w="801" w:type="dxa"/>
            <w:vAlign w:val="bottom"/>
          </w:tcPr>
          <w:p w14:paraId="4BE15C42" w14:textId="77777777" w:rsidR="003A1386" w:rsidRDefault="003A1386" w:rsidP="007D28D6">
            <w:r>
              <w:rPr>
                <w:rFonts w:cs="Tahoma"/>
                <w:color w:val="000000"/>
                <w:sz w:val="16"/>
                <w:szCs w:val="16"/>
              </w:rPr>
              <w:t>104585</w:t>
            </w:r>
          </w:p>
        </w:tc>
      </w:tr>
      <w:tr w:rsidR="003A1386" w14:paraId="757CF393" w14:textId="77777777" w:rsidTr="003A1386">
        <w:tc>
          <w:tcPr>
            <w:tcW w:w="236" w:type="dxa"/>
            <w:vAlign w:val="bottom"/>
          </w:tcPr>
          <w:p w14:paraId="6D0EF4F0" w14:textId="77777777" w:rsidR="003A1386" w:rsidRPr="003C1A57" w:rsidRDefault="003A1386" w:rsidP="007D28D6">
            <w:pPr>
              <w:rPr>
                <w:sz w:val="14"/>
                <w:szCs w:val="14"/>
              </w:rPr>
            </w:pPr>
            <w:r>
              <w:rPr>
                <w:rFonts w:cs="Tahoma"/>
                <w:color w:val="000000"/>
                <w:sz w:val="16"/>
                <w:szCs w:val="16"/>
              </w:rPr>
              <w:t>MD.CALVERTCLIFF.SINK.35</w:t>
            </w:r>
          </w:p>
        </w:tc>
        <w:tc>
          <w:tcPr>
            <w:tcW w:w="801" w:type="dxa"/>
            <w:vAlign w:val="bottom"/>
          </w:tcPr>
          <w:p w14:paraId="71D78E59" w14:textId="77777777" w:rsidR="003A1386" w:rsidRDefault="003A1386" w:rsidP="007D28D6">
            <w:r>
              <w:rPr>
                <w:rFonts w:cs="Tahoma"/>
                <w:color w:val="000000"/>
                <w:sz w:val="16"/>
                <w:szCs w:val="16"/>
              </w:rPr>
              <w:t>104586</w:t>
            </w:r>
          </w:p>
        </w:tc>
      </w:tr>
      <w:tr w:rsidR="003A1386" w14:paraId="3FA29F19" w14:textId="77777777" w:rsidTr="003A1386">
        <w:tc>
          <w:tcPr>
            <w:tcW w:w="236" w:type="dxa"/>
            <w:vAlign w:val="bottom"/>
          </w:tcPr>
          <w:p w14:paraId="5599495C" w14:textId="77777777" w:rsidR="003A1386" w:rsidRPr="003C1A57" w:rsidRDefault="003A1386" w:rsidP="007D28D6">
            <w:pPr>
              <w:rPr>
                <w:sz w:val="14"/>
                <w:szCs w:val="14"/>
              </w:rPr>
            </w:pPr>
            <w:r>
              <w:rPr>
                <w:rFonts w:cs="Tahoma"/>
                <w:color w:val="000000"/>
                <w:sz w:val="16"/>
                <w:szCs w:val="16"/>
              </w:rPr>
              <w:t>MD.CALVERTCLIFF.SINK.36</w:t>
            </w:r>
          </w:p>
        </w:tc>
        <w:tc>
          <w:tcPr>
            <w:tcW w:w="801" w:type="dxa"/>
            <w:vAlign w:val="bottom"/>
          </w:tcPr>
          <w:p w14:paraId="74A02B1B" w14:textId="77777777" w:rsidR="003A1386" w:rsidRDefault="003A1386" w:rsidP="007D28D6">
            <w:r>
              <w:rPr>
                <w:rFonts w:cs="Tahoma"/>
                <w:color w:val="000000"/>
                <w:sz w:val="16"/>
                <w:szCs w:val="16"/>
              </w:rPr>
              <w:t>104587</w:t>
            </w:r>
          </w:p>
        </w:tc>
      </w:tr>
      <w:tr w:rsidR="003A1386" w14:paraId="35081A6B" w14:textId="77777777" w:rsidTr="003A1386">
        <w:tc>
          <w:tcPr>
            <w:tcW w:w="236" w:type="dxa"/>
            <w:vAlign w:val="bottom"/>
          </w:tcPr>
          <w:p w14:paraId="5CBE5853" w14:textId="77777777" w:rsidR="003A1386" w:rsidRPr="003C1A57" w:rsidRDefault="003A1386" w:rsidP="007D28D6">
            <w:pPr>
              <w:rPr>
                <w:sz w:val="14"/>
                <w:szCs w:val="14"/>
              </w:rPr>
            </w:pPr>
            <w:r>
              <w:rPr>
                <w:rFonts w:cs="Tahoma"/>
                <w:color w:val="000000"/>
                <w:sz w:val="16"/>
                <w:szCs w:val="16"/>
              </w:rPr>
              <w:t>MD.CALVERTCLIFF.SINK.37</w:t>
            </w:r>
          </w:p>
        </w:tc>
        <w:tc>
          <w:tcPr>
            <w:tcW w:w="801" w:type="dxa"/>
            <w:vAlign w:val="bottom"/>
          </w:tcPr>
          <w:p w14:paraId="0D4F449E" w14:textId="77777777" w:rsidR="003A1386" w:rsidRDefault="003A1386" w:rsidP="007D28D6">
            <w:r>
              <w:rPr>
                <w:rFonts w:cs="Tahoma"/>
                <w:color w:val="000000"/>
                <w:sz w:val="16"/>
                <w:szCs w:val="16"/>
              </w:rPr>
              <w:t>104588</w:t>
            </w:r>
          </w:p>
        </w:tc>
      </w:tr>
      <w:tr w:rsidR="003A1386" w14:paraId="5853D2FB" w14:textId="77777777" w:rsidTr="003A1386">
        <w:tc>
          <w:tcPr>
            <w:tcW w:w="236" w:type="dxa"/>
            <w:vAlign w:val="bottom"/>
          </w:tcPr>
          <w:p w14:paraId="12EA5D7B" w14:textId="77777777" w:rsidR="003A1386" w:rsidRPr="003C1A57" w:rsidRDefault="003A1386" w:rsidP="007D28D6">
            <w:pPr>
              <w:rPr>
                <w:sz w:val="14"/>
                <w:szCs w:val="14"/>
              </w:rPr>
            </w:pPr>
            <w:r>
              <w:rPr>
                <w:rFonts w:cs="Tahoma"/>
                <w:color w:val="000000"/>
                <w:sz w:val="16"/>
                <w:szCs w:val="16"/>
              </w:rPr>
              <w:t>MD.CALVERTCLIFF.SINK.38</w:t>
            </w:r>
          </w:p>
        </w:tc>
        <w:tc>
          <w:tcPr>
            <w:tcW w:w="801" w:type="dxa"/>
            <w:vAlign w:val="bottom"/>
          </w:tcPr>
          <w:p w14:paraId="4410ECA8" w14:textId="77777777" w:rsidR="003A1386" w:rsidRDefault="003A1386" w:rsidP="007D28D6">
            <w:r>
              <w:rPr>
                <w:rFonts w:cs="Tahoma"/>
                <w:color w:val="000000"/>
                <w:sz w:val="16"/>
                <w:szCs w:val="16"/>
              </w:rPr>
              <w:t>104589</w:t>
            </w:r>
          </w:p>
        </w:tc>
      </w:tr>
      <w:tr w:rsidR="003A1386" w14:paraId="56F29D8D" w14:textId="77777777" w:rsidTr="003A1386">
        <w:tc>
          <w:tcPr>
            <w:tcW w:w="236" w:type="dxa"/>
            <w:vAlign w:val="bottom"/>
          </w:tcPr>
          <w:p w14:paraId="22D1BAE1" w14:textId="77777777" w:rsidR="003A1386" w:rsidRPr="003C1A57" w:rsidRDefault="003A1386" w:rsidP="007D28D6">
            <w:pPr>
              <w:rPr>
                <w:sz w:val="14"/>
                <w:szCs w:val="14"/>
              </w:rPr>
            </w:pPr>
            <w:r>
              <w:rPr>
                <w:rFonts w:cs="Tahoma"/>
                <w:color w:val="000000"/>
                <w:sz w:val="16"/>
                <w:szCs w:val="16"/>
              </w:rPr>
              <w:t>MD.CALVERTCLIFF.SINK.39</w:t>
            </w:r>
          </w:p>
        </w:tc>
        <w:tc>
          <w:tcPr>
            <w:tcW w:w="801" w:type="dxa"/>
            <w:vAlign w:val="bottom"/>
          </w:tcPr>
          <w:p w14:paraId="62FB1F74" w14:textId="77777777" w:rsidR="003A1386" w:rsidRDefault="003A1386" w:rsidP="007D28D6">
            <w:r>
              <w:rPr>
                <w:rFonts w:cs="Tahoma"/>
                <w:color w:val="000000"/>
                <w:sz w:val="16"/>
                <w:szCs w:val="16"/>
              </w:rPr>
              <w:t>104590</w:t>
            </w:r>
          </w:p>
        </w:tc>
      </w:tr>
      <w:tr w:rsidR="003A1386" w14:paraId="2A9EA13C" w14:textId="77777777" w:rsidTr="003A1386">
        <w:tc>
          <w:tcPr>
            <w:tcW w:w="236" w:type="dxa"/>
            <w:vAlign w:val="bottom"/>
          </w:tcPr>
          <w:p w14:paraId="34930017" w14:textId="77777777" w:rsidR="003A1386" w:rsidRPr="003C1A57" w:rsidRDefault="003A1386" w:rsidP="007D28D6">
            <w:pPr>
              <w:rPr>
                <w:sz w:val="14"/>
                <w:szCs w:val="14"/>
              </w:rPr>
            </w:pPr>
            <w:r>
              <w:rPr>
                <w:rFonts w:cs="Tahoma"/>
                <w:color w:val="000000"/>
                <w:sz w:val="16"/>
                <w:szCs w:val="16"/>
              </w:rPr>
              <w:t>MD.CALVERTCLIFF.SINK.40</w:t>
            </w:r>
          </w:p>
        </w:tc>
        <w:tc>
          <w:tcPr>
            <w:tcW w:w="801" w:type="dxa"/>
            <w:vAlign w:val="bottom"/>
          </w:tcPr>
          <w:p w14:paraId="06775258" w14:textId="77777777" w:rsidR="003A1386" w:rsidRDefault="003A1386" w:rsidP="007D28D6">
            <w:r>
              <w:rPr>
                <w:rFonts w:cs="Tahoma"/>
                <w:color w:val="000000"/>
                <w:sz w:val="16"/>
                <w:szCs w:val="16"/>
              </w:rPr>
              <w:t>104591</w:t>
            </w:r>
          </w:p>
        </w:tc>
      </w:tr>
      <w:tr w:rsidR="003A1386" w14:paraId="56269DC6" w14:textId="77777777" w:rsidTr="003A1386">
        <w:tc>
          <w:tcPr>
            <w:tcW w:w="236" w:type="dxa"/>
            <w:vAlign w:val="bottom"/>
          </w:tcPr>
          <w:p w14:paraId="229C352B" w14:textId="77777777" w:rsidR="003A1386" w:rsidRPr="003C1A57" w:rsidRDefault="003A1386" w:rsidP="007D28D6">
            <w:pPr>
              <w:rPr>
                <w:sz w:val="14"/>
                <w:szCs w:val="14"/>
              </w:rPr>
            </w:pPr>
            <w:r>
              <w:rPr>
                <w:rFonts w:cs="Tahoma"/>
                <w:color w:val="000000"/>
                <w:sz w:val="16"/>
                <w:szCs w:val="16"/>
              </w:rPr>
              <w:t>MD.CALVERTCLIFF.SOURCE.01</w:t>
            </w:r>
          </w:p>
        </w:tc>
        <w:tc>
          <w:tcPr>
            <w:tcW w:w="801" w:type="dxa"/>
            <w:vAlign w:val="bottom"/>
          </w:tcPr>
          <w:p w14:paraId="5DB07934" w14:textId="77777777" w:rsidR="003A1386" w:rsidRDefault="003A1386" w:rsidP="007D28D6">
            <w:r>
              <w:rPr>
                <w:rFonts w:cs="Tahoma"/>
                <w:color w:val="000000"/>
                <w:sz w:val="16"/>
                <w:szCs w:val="16"/>
              </w:rPr>
              <w:t>104893</w:t>
            </w:r>
          </w:p>
        </w:tc>
      </w:tr>
      <w:tr w:rsidR="003A1386" w14:paraId="58423F33" w14:textId="77777777" w:rsidTr="003A1386">
        <w:tc>
          <w:tcPr>
            <w:tcW w:w="236" w:type="dxa"/>
            <w:vAlign w:val="bottom"/>
          </w:tcPr>
          <w:p w14:paraId="227FA5A0" w14:textId="77777777" w:rsidR="003A1386" w:rsidRPr="003C1A57" w:rsidRDefault="003A1386" w:rsidP="007D28D6">
            <w:pPr>
              <w:rPr>
                <w:sz w:val="14"/>
                <w:szCs w:val="14"/>
              </w:rPr>
            </w:pPr>
            <w:r>
              <w:rPr>
                <w:rFonts w:cs="Tahoma"/>
                <w:color w:val="000000"/>
                <w:sz w:val="16"/>
                <w:szCs w:val="16"/>
              </w:rPr>
              <w:t>MD.CALVERTCLIFF.SOURCE.02</w:t>
            </w:r>
          </w:p>
        </w:tc>
        <w:tc>
          <w:tcPr>
            <w:tcW w:w="801" w:type="dxa"/>
            <w:vAlign w:val="bottom"/>
          </w:tcPr>
          <w:p w14:paraId="1601A5CC" w14:textId="77777777" w:rsidR="003A1386" w:rsidRDefault="003A1386" w:rsidP="007D28D6">
            <w:r>
              <w:rPr>
                <w:rFonts w:cs="Tahoma"/>
                <w:color w:val="000000"/>
                <w:sz w:val="16"/>
                <w:szCs w:val="16"/>
              </w:rPr>
              <w:t>104894</w:t>
            </w:r>
          </w:p>
        </w:tc>
      </w:tr>
      <w:tr w:rsidR="003A1386" w14:paraId="4B0783D9" w14:textId="77777777" w:rsidTr="003A1386">
        <w:tc>
          <w:tcPr>
            <w:tcW w:w="236" w:type="dxa"/>
            <w:vAlign w:val="bottom"/>
          </w:tcPr>
          <w:p w14:paraId="007F7B4C" w14:textId="77777777" w:rsidR="003A1386" w:rsidRPr="003C1A57" w:rsidRDefault="003A1386" w:rsidP="007D28D6">
            <w:pPr>
              <w:rPr>
                <w:sz w:val="14"/>
                <w:szCs w:val="14"/>
              </w:rPr>
            </w:pPr>
            <w:r>
              <w:rPr>
                <w:rFonts w:cs="Tahoma"/>
                <w:color w:val="000000"/>
                <w:sz w:val="16"/>
                <w:szCs w:val="16"/>
              </w:rPr>
              <w:t>MD.CALVERTCLIFF.SOURCE.03</w:t>
            </w:r>
          </w:p>
        </w:tc>
        <w:tc>
          <w:tcPr>
            <w:tcW w:w="801" w:type="dxa"/>
            <w:vAlign w:val="bottom"/>
          </w:tcPr>
          <w:p w14:paraId="35A9B813" w14:textId="77777777" w:rsidR="003A1386" w:rsidRDefault="003A1386" w:rsidP="007D28D6">
            <w:r>
              <w:rPr>
                <w:rFonts w:cs="Tahoma"/>
                <w:color w:val="000000"/>
                <w:sz w:val="16"/>
                <w:szCs w:val="16"/>
              </w:rPr>
              <w:t>104895</w:t>
            </w:r>
          </w:p>
        </w:tc>
      </w:tr>
      <w:tr w:rsidR="003A1386" w14:paraId="2CF9D814" w14:textId="77777777" w:rsidTr="003A1386">
        <w:tc>
          <w:tcPr>
            <w:tcW w:w="236" w:type="dxa"/>
            <w:vAlign w:val="bottom"/>
          </w:tcPr>
          <w:p w14:paraId="7A5A040E" w14:textId="77777777" w:rsidR="003A1386" w:rsidRPr="003C1A57" w:rsidRDefault="003A1386" w:rsidP="007D28D6">
            <w:pPr>
              <w:rPr>
                <w:sz w:val="14"/>
                <w:szCs w:val="14"/>
              </w:rPr>
            </w:pPr>
            <w:r>
              <w:rPr>
                <w:rFonts w:cs="Tahoma"/>
                <w:color w:val="000000"/>
                <w:sz w:val="16"/>
                <w:szCs w:val="16"/>
              </w:rPr>
              <w:t>MD.CALVERTCLIFF.SOURCE.04</w:t>
            </w:r>
          </w:p>
        </w:tc>
        <w:tc>
          <w:tcPr>
            <w:tcW w:w="801" w:type="dxa"/>
            <w:vAlign w:val="bottom"/>
          </w:tcPr>
          <w:p w14:paraId="6A5A8053" w14:textId="77777777" w:rsidR="003A1386" w:rsidRDefault="003A1386" w:rsidP="007D28D6">
            <w:r>
              <w:rPr>
                <w:rFonts w:cs="Tahoma"/>
                <w:color w:val="000000"/>
                <w:sz w:val="16"/>
                <w:szCs w:val="16"/>
              </w:rPr>
              <w:t>104896</w:t>
            </w:r>
          </w:p>
        </w:tc>
      </w:tr>
      <w:tr w:rsidR="003A1386" w14:paraId="2D4183AF" w14:textId="77777777" w:rsidTr="003A1386">
        <w:tc>
          <w:tcPr>
            <w:tcW w:w="236" w:type="dxa"/>
            <w:vAlign w:val="bottom"/>
          </w:tcPr>
          <w:p w14:paraId="07E34EA3" w14:textId="77777777" w:rsidR="003A1386" w:rsidRPr="003C1A57" w:rsidRDefault="003A1386" w:rsidP="007D28D6">
            <w:pPr>
              <w:rPr>
                <w:sz w:val="14"/>
                <w:szCs w:val="14"/>
              </w:rPr>
            </w:pPr>
            <w:r>
              <w:rPr>
                <w:rFonts w:cs="Tahoma"/>
                <w:color w:val="000000"/>
                <w:sz w:val="16"/>
                <w:szCs w:val="16"/>
              </w:rPr>
              <w:t>MD.CALVERTCLIFF.SOURCE.05</w:t>
            </w:r>
          </w:p>
        </w:tc>
        <w:tc>
          <w:tcPr>
            <w:tcW w:w="801" w:type="dxa"/>
            <w:vAlign w:val="bottom"/>
          </w:tcPr>
          <w:p w14:paraId="364C6EC0" w14:textId="77777777" w:rsidR="003A1386" w:rsidRDefault="003A1386" w:rsidP="007D28D6">
            <w:r>
              <w:rPr>
                <w:rFonts w:cs="Tahoma"/>
                <w:color w:val="000000"/>
                <w:sz w:val="16"/>
                <w:szCs w:val="16"/>
              </w:rPr>
              <w:t>104897</w:t>
            </w:r>
          </w:p>
        </w:tc>
      </w:tr>
      <w:tr w:rsidR="003A1386" w14:paraId="40893F17" w14:textId="77777777" w:rsidTr="003A1386">
        <w:tc>
          <w:tcPr>
            <w:tcW w:w="236" w:type="dxa"/>
            <w:vAlign w:val="bottom"/>
          </w:tcPr>
          <w:p w14:paraId="45659270" w14:textId="77777777" w:rsidR="003A1386" w:rsidRPr="003C1A57" w:rsidRDefault="003A1386" w:rsidP="007D28D6">
            <w:pPr>
              <w:rPr>
                <w:sz w:val="14"/>
                <w:szCs w:val="14"/>
              </w:rPr>
            </w:pPr>
            <w:r>
              <w:rPr>
                <w:rFonts w:cs="Tahoma"/>
                <w:color w:val="000000"/>
                <w:sz w:val="16"/>
                <w:szCs w:val="16"/>
              </w:rPr>
              <w:t>MD.CALVERTCLIFF.SOURCE.06</w:t>
            </w:r>
          </w:p>
        </w:tc>
        <w:tc>
          <w:tcPr>
            <w:tcW w:w="801" w:type="dxa"/>
            <w:vAlign w:val="bottom"/>
          </w:tcPr>
          <w:p w14:paraId="64AF9F90" w14:textId="77777777" w:rsidR="003A1386" w:rsidRDefault="003A1386" w:rsidP="007D28D6">
            <w:r>
              <w:rPr>
                <w:rFonts w:cs="Tahoma"/>
                <w:color w:val="000000"/>
                <w:sz w:val="16"/>
                <w:szCs w:val="16"/>
              </w:rPr>
              <w:t>104898</w:t>
            </w:r>
          </w:p>
        </w:tc>
      </w:tr>
      <w:tr w:rsidR="003A1386" w14:paraId="03D8EF28" w14:textId="77777777" w:rsidTr="003A1386">
        <w:tc>
          <w:tcPr>
            <w:tcW w:w="236" w:type="dxa"/>
            <w:vAlign w:val="bottom"/>
          </w:tcPr>
          <w:p w14:paraId="6C461EC8" w14:textId="77777777" w:rsidR="003A1386" w:rsidRPr="003C1A57" w:rsidRDefault="003A1386" w:rsidP="007D28D6">
            <w:pPr>
              <w:rPr>
                <w:sz w:val="14"/>
                <w:szCs w:val="14"/>
              </w:rPr>
            </w:pPr>
            <w:r>
              <w:rPr>
                <w:rFonts w:cs="Tahoma"/>
                <w:color w:val="000000"/>
                <w:sz w:val="16"/>
                <w:szCs w:val="16"/>
              </w:rPr>
              <w:t>MD.CALVERTCLIFF.SOURCE.07</w:t>
            </w:r>
          </w:p>
        </w:tc>
        <w:tc>
          <w:tcPr>
            <w:tcW w:w="801" w:type="dxa"/>
            <w:vAlign w:val="bottom"/>
          </w:tcPr>
          <w:p w14:paraId="5917DF28" w14:textId="77777777" w:rsidR="003A1386" w:rsidRDefault="003A1386" w:rsidP="007D28D6">
            <w:r>
              <w:rPr>
                <w:rFonts w:cs="Tahoma"/>
                <w:color w:val="000000"/>
                <w:sz w:val="16"/>
                <w:szCs w:val="16"/>
              </w:rPr>
              <w:t>104899</w:t>
            </w:r>
          </w:p>
        </w:tc>
      </w:tr>
      <w:tr w:rsidR="003A1386" w14:paraId="7ECB71FC" w14:textId="77777777" w:rsidTr="003A1386">
        <w:tc>
          <w:tcPr>
            <w:tcW w:w="236" w:type="dxa"/>
            <w:vAlign w:val="bottom"/>
          </w:tcPr>
          <w:p w14:paraId="345B7B0B" w14:textId="77777777" w:rsidR="003A1386" w:rsidRPr="003C1A57" w:rsidRDefault="003A1386" w:rsidP="007D28D6">
            <w:pPr>
              <w:rPr>
                <w:sz w:val="14"/>
                <w:szCs w:val="14"/>
              </w:rPr>
            </w:pPr>
            <w:r>
              <w:rPr>
                <w:rFonts w:cs="Tahoma"/>
                <w:color w:val="000000"/>
                <w:sz w:val="16"/>
                <w:szCs w:val="16"/>
              </w:rPr>
              <w:t>MD.CALVERTCLIFF.SOURCE.08</w:t>
            </w:r>
          </w:p>
        </w:tc>
        <w:tc>
          <w:tcPr>
            <w:tcW w:w="801" w:type="dxa"/>
            <w:vAlign w:val="bottom"/>
          </w:tcPr>
          <w:p w14:paraId="348C209A" w14:textId="77777777" w:rsidR="003A1386" w:rsidRDefault="003A1386" w:rsidP="007D28D6">
            <w:r>
              <w:rPr>
                <w:rFonts w:cs="Tahoma"/>
                <w:color w:val="000000"/>
                <w:sz w:val="16"/>
                <w:szCs w:val="16"/>
              </w:rPr>
              <w:t>104900</w:t>
            </w:r>
          </w:p>
        </w:tc>
      </w:tr>
      <w:tr w:rsidR="003A1386" w14:paraId="5801AD2B" w14:textId="77777777" w:rsidTr="003A1386">
        <w:tc>
          <w:tcPr>
            <w:tcW w:w="236" w:type="dxa"/>
            <w:vAlign w:val="bottom"/>
          </w:tcPr>
          <w:p w14:paraId="5DE0B9AB" w14:textId="77777777" w:rsidR="003A1386" w:rsidRPr="003C1A57" w:rsidRDefault="003A1386" w:rsidP="007D28D6">
            <w:pPr>
              <w:rPr>
                <w:sz w:val="14"/>
                <w:szCs w:val="14"/>
              </w:rPr>
            </w:pPr>
            <w:r>
              <w:rPr>
                <w:rFonts w:cs="Tahoma"/>
                <w:color w:val="000000"/>
                <w:sz w:val="16"/>
                <w:szCs w:val="16"/>
              </w:rPr>
              <w:t>MD.CALVERTCLIFF.SOURCE.09</w:t>
            </w:r>
          </w:p>
        </w:tc>
        <w:tc>
          <w:tcPr>
            <w:tcW w:w="801" w:type="dxa"/>
            <w:vAlign w:val="bottom"/>
          </w:tcPr>
          <w:p w14:paraId="113FCF55" w14:textId="77777777" w:rsidR="003A1386" w:rsidRDefault="003A1386" w:rsidP="007D28D6">
            <w:r>
              <w:rPr>
                <w:rFonts w:cs="Tahoma"/>
                <w:color w:val="000000"/>
                <w:sz w:val="16"/>
                <w:szCs w:val="16"/>
              </w:rPr>
              <w:t>104901</w:t>
            </w:r>
          </w:p>
        </w:tc>
      </w:tr>
      <w:tr w:rsidR="003A1386" w14:paraId="6DE28EF0" w14:textId="77777777" w:rsidTr="003A1386">
        <w:tc>
          <w:tcPr>
            <w:tcW w:w="236" w:type="dxa"/>
            <w:vAlign w:val="bottom"/>
          </w:tcPr>
          <w:p w14:paraId="535D3ACA" w14:textId="77777777" w:rsidR="003A1386" w:rsidRPr="003C1A57" w:rsidRDefault="003A1386" w:rsidP="007D28D6">
            <w:pPr>
              <w:rPr>
                <w:sz w:val="14"/>
                <w:szCs w:val="14"/>
              </w:rPr>
            </w:pPr>
            <w:r>
              <w:rPr>
                <w:rFonts w:cs="Tahoma"/>
                <w:color w:val="000000"/>
                <w:sz w:val="16"/>
                <w:szCs w:val="16"/>
              </w:rPr>
              <w:t>MD.CALVERTCLIFF.SOURCE.10</w:t>
            </w:r>
          </w:p>
        </w:tc>
        <w:tc>
          <w:tcPr>
            <w:tcW w:w="801" w:type="dxa"/>
            <w:vAlign w:val="bottom"/>
          </w:tcPr>
          <w:p w14:paraId="3AA52E00" w14:textId="77777777" w:rsidR="003A1386" w:rsidRDefault="003A1386" w:rsidP="007D28D6">
            <w:r>
              <w:rPr>
                <w:rFonts w:cs="Tahoma"/>
                <w:color w:val="000000"/>
                <w:sz w:val="16"/>
                <w:szCs w:val="16"/>
              </w:rPr>
              <w:t>104902</w:t>
            </w:r>
          </w:p>
        </w:tc>
      </w:tr>
      <w:tr w:rsidR="003A1386" w14:paraId="76A1001B" w14:textId="77777777" w:rsidTr="003A1386">
        <w:tc>
          <w:tcPr>
            <w:tcW w:w="236" w:type="dxa"/>
            <w:vAlign w:val="bottom"/>
          </w:tcPr>
          <w:p w14:paraId="27927E55" w14:textId="77777777" w:rsidR="003A1386" w:rsidRPr="003C1A57" w:rsidRDefault="003A1386" w:rsidP="007D28D6">
            <w:pPr>
              <w:rPr>
                <w:sz w:val="14"/>
                <w:szCs w:val="14"/>
              </w:rPr>
            </w:pPr>
            <w:r>
              <w:rPr>
                <w:rFonts w:cs="Tahoma"/>
                <w:color w:val="000000"/>
                <w:sz w:val="16"/>
                <w:szCs w:val="16"/>
              </w:rPr>
              <w:t>MD.CALVERTCLIFF.SOURCE.11</w:t>
            </w:r>
          </w:p>
        </w:tc>
        <w:tc>
          <w:tcPr>
            <w:tcW w:w="801" w:type="dxa"/>
            <w:vAlign w:val="bottom"/>
          </w:tcPr>
          <w:p w14:paraId="3A054125" w14:textId="77777777" w:rsidR="003A1386" w:rsidRDefault="003A1386" w:rsidP="007D28D6">
            <w:r>
              <w:rPr>
                <w:rFonts w:cs="Tahoma"/>
                <w:color w:val="000000"/>
                <w:sz w:val="16"/>
                <w:szCs w:val="16"/>
              </w:rPr>
              <w:t>104903</w:t>
            </w:r>
          </w:p>
        </w:tc>
      </w:tr>
      <w:tr w:rsidR="003A1386" w14:paraId="52D050FF" w14:textId="77777777" w:rsidTr="003A1386">
        <w:tc>
          <w:tcPr>
            <w:tcW w:w="236" w:type="dxa"/>
            <w:vAlign w:val="bottom"/>
          </w:tcPr>
          <w:p w14:paraId="198DF995" w14:textId="77777777" w:rsidR="003A1386" w:rsidRPr="003C1A57" w:rsidRDefault="003A1386" w:rsidP="007D28D6">
            <w:pPr>
              <w:rPr>
                <w:sz w:val="14"/>
                <w:szCs w:val="14"/>
              </w:rPr>
            </w:pPr>
            <w:r>
              <w:rPr>
                <w:rFonts w:cs="Tahoma"/>
                <w:color w:val="000000"/>
                <w:sz w:val="16"/>
                <w:szCs w:val="16"/>
              </w:rPr>
              <w:t>MD.CALVERTCLIFF.SOURCE.12</w:t>
            </w:r>
          </w:p>
        </w:tc>
        <w:tc>
          <w:tcPr>
            <w:tcW w:w="801" w:type="dxa"/>
            <w:vAlign w:val="bottom"/>
          </w:tcPr>
          <w:p w14:paraId="76AC80A6" w14:textId="77777777" w:rsidR="003A1386" w:rsidRDefault="003A1386" w:rsidP="007D28D6">
            <w:r>
              <w:rPr>
                <w:rFonts w:cs="Tahoma"/>
                <w:color w:val="000000"/>
                <w:sz w:val="16"/>
                <w:szCs w:val="16"/>
              </w:rPr>
              <w:t>104881</w:t>
            </w:r>
          </w:p>
        </w:tc>
      </w:tr>
      <w:tr w:rsidR="003A1386" w14:paraId="3815D42B" w14:textId="77777777" w:rsidTr="003A1386">
        <w:tc>
          <w:tcPr>
            <w:tcW w:w="236" w:type="dxa"/>
            <w:vAlign w:val="bottom"/>
          </w:tcPr>
          <w:p w14:paraId="1CC027AC" w14:textId="77777777" w:rsidR="003A1386" w:rsidRPr="003C1A57" w:rsidRDefault="003A1386" w:rsidP="007D28D6">
            <w:pPr>
              <w:rPr>
                <w:sz w:val="14"/>
                <w:szCs w:val="14"/>
              </w:rPr>
            </w:pPr>
            <w:r>
              <w:rPr>
                <w:rFonts w:cs="Tahoma"/>
                <w:color w:val="000000"/>
                <w:sz w:val="16"/>
                <w:szCs w:val="16"/>
              </w:rPr>
              <w:t>MD.CALVERTCLIFF.SOURCE.13</w:t>
            </w:r>
          </w:p>
        </w:tc>
        <w:tc>
          <w:tcPr>
            <w:tcW w:w="801" w:type="dxa"/>
            <w:vAlign w:val="bottom"/>
          </w:tcPr>
          <w:p w14:paraId="12BEAD94" w14:textId="77777777" w:rsidR="003A1386" w:rsidRDefault="003A1386" w:rsidP="007D28D6">
            <w:r>
              <w:rPr>
                <w:rFonts w:cs="Tahoma"/>
                <w:color w:val="000000"/>
                <w:sz w:val="16"/>
                <w:szCs w:val="16"/>
              </w:rPr>
              <w:t>104859</w:t>
            </w:r>
          </w:p>
        </w:tc>
      </w:tr>
      <w:tr w:rsidR="003A1386" w14:paraId="4658B4F8" w14:textId="77777777" w:rsidTr="003A1386">
        <w:tc>
          <w:tcPr>
            <w:tcW w:w="236" w:type="dxa"/>
            <w:vAlign w:val="bottom"/>
          </w:tcPr>
          <w:p w14:paraId="38794173" w14:textId="77777777" w:rsidR="003A1386" w:rsidRPr="003C1A57" w:rsidRDefault="003A1386" w:rsidP="007D28D6">
            <w:pPr>
              <w:rPr>
                <w:sz w:val="14"/>
                <w:szCs w:val="14"/>
              </w:rPr>
            </w:pPr>
            <w:r>
              <w:rPr>
                <w:rFonts w:cs="Tahoma"/>
                <w:color w:val="000000"/>
                <w:sz w:val="16"/>
                <w:szCs w:val="16"/>
              </w:rPr>
              <w:t>MD.CALVERTCLIFF.SOURCE.14</w:t>
            </w:r>
          </w:p>
        </w:tc>
        <w:tc>
          <w:tcPr>
            <w:tcW w:w="801" w:type="dxa"/>
            <w:vAlign w:val="bottom"/>
          </w:tcPr>
          <w:p w14:paraId="1ED0ABBA" w14:textId="77777777" w:rsidR="003A1386" w:rsidRDefault="003A1386" w:rsidP="007D28D6">
            <w:r>
              <w:rPr>
                <w:rFonts w:cs="Tahoma"/>
                <w:color w:val="000000"/>
                <w:sz w:val="16"/>
                <w:szCs w:val="16"/>
              </w:rPr>
              <w:t>104860</w:t>
            </w:r>
          </w:p>
        </w:tc>
      </w:tr>
      <w:tr w:rsidR="003A1386" w14:paraId="51864DBE" w14:textId="77777777" w:rsidTr="003A1386">
        <w:tc>
          <w:tcPr>
            <w:tcW w:w="236" w:type="dxa"/>
            <w:vAlign w:val="bottom"/>
          </w:tcPr>
          <w:p w14:paraId="542362FD" w14:textId="77777777" w:rsidR="003A1386" w:rsidRPr="003C1A57" w:rsidRDefault="003A1386" w:rsidP="007D28D6">
            <w:pPr>
              <w:rPr>
                <w:sz w:val="14"/>
                <w:szCs w:val="14"/>
              </w:rPr>
            </w:pPr>
            <w:r>
              <w:rPr>
                <w:rFonts w:cs="Tahoma"/>
                <w:color w:val="000000"/>
                <w:sz w:val="16"/>
                <w:szCs w:val="16"/>
              </w:rPr>
              <w:lastRenderedPageBreak/>
              <w:t>MD.CALVERTCLIFF.SOURCE.15</w:t>
            </w:r>
          </w:p>
        </w:tc>
        <w:tc>
          <w:tcPr>
            <w:tcW w:w="801" w:type="dxa"/>
            <w:vAlign w:val="bottom"/>
          </w:tcPr>
          <w:p w14:paraId="6C995607" w14:textId="77777777" w:rsidR="003A1386" w:rsidRDefault="003A1386" w:rsidP="007D28D6">
            <w:r>
              <w:rPr>
                <w:rFonts w:cs="Tahoma"/>
                <w:color w:val="000000"/>
                <w:sz w:val="16"/>
                <w:szCs w:val="16"/>
              </w:rPr>
              <w:t>104861</w:t>
            </w:r>
          </w:p>
        </w:tc>
      </w:tr>
      <w:tr w:rsidR="003A1386" w14:paraId="59D1DB55" w14:textId="77777777" w:rsidTr="003A1386">
        <w:tc>
          <w:tcPr>
            <w:tcW w:w="236" w:type="dxa"/>
            <w:vAlign w:val="bottom"/>
          </w:tcPr>
          <w:p w14:paraId="28614DF6" w14:textId="77777777" w:rsidR="003A1386" w:rsidRPr="003C1A57" w:rsidRDefault="003A1386" w:rsidP="007D28D6">
            <w:pPr>
              <w:rPr>
                <w:sz w:val="14"/>
                <w:szCs w:val="14"/>
              </w:rPr>
            </w:pPr>
            <w:r>
              <w:rPr>
                <w:rFonts w:cs="Tahoma"/>
                <w:color w:val="000000"/>
                <w:sz w:val="16"/>
                <w:szCs w:val="16"/>
              </w:rPr>
              <w:t>MD.CALVERTCLIFF.SOURCE.16</w:t>
            </w:r>
          </w:p>
        </w:tc>
        <w:tc>
          <w:tcPr>
            <w:tcW w:w="801" w:type="dxa"/>
            <w:vAlign w:val="bottom"/>
          </w:tcPr>
          <w:p w14:paraId="37F8AB56" w14:textId="77777777" w:rsidR="003A1386" w:rsidRDefault="003A1386" w:rsidP="007D28D6">
            <w:r>
              <w:rPr>
                <w:rFonts w:cs="Tahoma"/>
                <w:color w:val="000000"/>
                <w:sz w:val="16"/>
                <w:szCs w:val="16"/>
              </w:rPr>
              <w:t>104862</w:t>
            </w:r>
          </w:p>
        </w:tc>
      </w:tr>
      <w:tr w:rsidR="003A1386" w14:paraId="4B8ACDFB" w14:textId="77777777" w:rsidTr="003A1386">
        <w:tc>
          <w:tcPr>
            <w:tcW w:w="236" w:type="dxa"/>
            <w:vAlign w:val="bottom"/>
          </w:tcPr>
          <w:p w14:paraId="62D82498" w14:textId="77777777" w:rsidR="003A1386" w:rsidRPr="003C1A57" w:rsidRDefault="003A1386" w:rsidP="007D28D6">
            <w:pPr>
              <w:rPr>
                <w:sz w:val="14"/>
                <w:szCs w:val="14"/>
              </w:rPr>
            </w:pPr>
            <w:r>
              <w:rPr>
                <w:rFonts w:cs="Tahoma"/>
                <w:color w:val="000000"/>
                <w:sz w:val="16"/>
                <w:szCs w:val="16"/>
              </w:rPr>
              <w:t>MD.CALVERTCLIFF.SOURCE.17</w:t>
            </w:r>
          </w:p>
        </w:tc>
        <w:tc>
          <w:tcPr>
            <w:tcW w:w="801" w:type="dxa"/>
            <w:vAlign w:val="bottom"/>
          </w:tcPr>
          <w:p w14:paraId="1900B775" w14:textId="77777777" w:rsidR="003A1386" w:rsidRDefault="003A1386" w:rsidP="007D28D6">
            <w:r>
              <w:rPr>
                <w:rFonts w:cs="Tahoma"/>
                <w:color w:val="000000"/>
                <w:sz w:val="16"/>
                <w:szCs w:val="16"/>
              </w:rPr>
              <w:t>104863</w:t>
            </w:r>
          </w:p>
        </w:tc>
      </w:tr>
      <w:tr w:rsidR="003A1386" w14:paraId="383C14C1" w14:textId="77777777" w:rsidTr="003A1386">
        <w:tc>
          <w:tcPr>
            <w:tcW w:w="236" w:type="dxa"/>
            <w:vAlign w:val="bottom"/>
          </w:tcPr>
          <w:p w14:paraId="270D0527" w14:textId="77777777" w:rsidR="003A1386" w:rsidRPr="003C1A57" w:rsidRDefault="003A1386" w:rsidP="007D28D6">
            <w:pPr>
              <w:rPr>
                <w:sz w:val="14"/>
                <w:szCs w:val="14"/>
              </w:rPr>
            </w:pPr>
            <w:r>
              <w:rPr>
                <w:rFonts w:cs="Tahoma"/>
                <w:color w:val="000000"/>
                <w:sz w:val="16"/>
                <w:szCs w:val="16"/>
              </w:rPr>
              <w:t>MD.CALVERTCLIFF.SOURCE.18</w:t>
            </w:r>
          </w:p>
        </w:tc>
        <w:tc>
          <w:tcPr>
            <w:tcW w:w="801" w:type="dxa"/>
            <w:vAlign w:val="bottom"/>
          </w:tcPr>
          <w:p w14:paraId="398B8362" w14:textId="77777777" w:rsidR="003A1386" w:rsidRDefault="003A1386" w:rsidP="007D28D6">
            <w:r>
              <w:rPr>
                <w:rFonts w:cs="Tahoma"/>
                <w:color w:val="000000"/>
                <w:sz w:val="16"/>
                <w:szCs w:val="16"/>
              </w:rPr>
              <w:t>104864</w:t>
            </w:r>
          </w:p>
        </w:tc>
      </w:tr>
      <w:tr w:rsidR="003A1386" w14:paraId="6F54463F" w14:textId="77777777" w:rsidTr="003A1386">
        <w:tc>
          <w:tcPr>
            <w:tcW w:w="236" w:type="dxa"/>
            <w:vAlign w:val="bottom"/>
          </w:tcPr>
          <w:p w14:paraId="73F4F4E5" w14:textId="77777777" w:rsidR="003A1386" w:rsidRPr="003C1A57" w:rsidRDefault="003A1386" w:rsidP="007D28D6">
            <w:pPr>
              <w:rPr>
                <w:sz w:val="14"/>
                <w:szCs w:val="14"/>
              </w:rPr>
            </w:pPr>
            <w:r>
              <w:rPr>
                <w:rFonts w:cs="Tahoma"/>
                <w:color w:val="000000"/>
                <w:sz w:val="16"/>
                <w:szCs w:val="16"/>
              </w:rPr>
              <w:t>MD.CALVERTCLIFF.SOURCE.19</w:t>
            </w:r>
          </w:p>
        </w:tc>
        <w:tc>
          <w:tcPr>
            <w:tcW w:w="801" w:type="dxa"/>
            <w:vAlign w:val="bottom"/>
          </w:tcPr>
          <w:p w14:paraId="1763EBA8" w14:textId="77777777" w:rsidR="003A1386" w:rsidRDefault="003A1386" w:rsidP="007D28D6">
            <w:r>
              <w:rPr>
                <w:rFonts w:cs="Tahoma"/>
                <w:color w:val="000000"/>
                <w:sz w:val="16"/>
                <w:szCs w:val="16"/>
              </w:rPr>
              <w:t>104865</w:t>
            </w:r>
          </w:p>
        </w:tc>
      </w:tr>
      <w:tr w:rsidR="003A1386" w14:paraId="6D6A3B63" w14:textId="77777777" w:rsidTr="003A1386">
        <w:tc>
          <w:tcPr>
            <w:tcW w:w="236" w:type="dxa"/>
            <w:vAlign w:val="bottom"/>
          </w:tcPr>
          <w:p w14:paraId="0F17E443" w14:textId="77777777" w:rsidR="003A1386" w:rsidRPr="003C1A57" w:rsidRDefault="003A1386" w:rsidP="007D28D6">
            <w:pPr>
              <w:rPr>
                <w:sz w:val="14"/>
                <w:szCs w:val="14"/>
              </w:rPr>
            </w:pPr>
            <w:r>
              <w:rPr>
                <w:rFonts w:cs="Tahoma"/>
                <w:color w:val="000000"/>
                <w:sz w:val="16"/>
                <w:szCs w:val="16"/>
              </w:rPr>
              <w:t>MD.CALVERTCLIFF.SOURCE.20</w:t>
            </w:r>
          </w:p>
        </w:tc>
        <w:tc>
          <w:tcPr>
            <w:tcW w:w="801" w:type="dxa"/>
            <w:vAlign w:val="bottom"/>
          </w:tcPr>
          <w:p w14:paraId="229C9E1B" w14:textId="77777777" w:rsidR="003A1386" w:rsidRDefault="003A1386" w:rsidP="007D28D6">
            <w:r>
              <w:rPr>
                <w:rFonts w:cs="Tahoma"/>
                <w:color w:val="000000"/>
                <w:sz w:val="16"/>
                <w:szCs w:val="16"/>
              </w:rPr>
              <w:t>104866</w:t>
            </w:r>
          </w:p>
        </w:tc>
      </w:tr>
      <w:tr w:rsidR="003A1386" w14:paraId="5A7F49B6" w14:textId="77777777" w:rsidTr="003A1386">
        <w:tc>
          <w:tcPr>
            <w:tcW w:w="236" w:type="dxa"/>
            <w:vAlign w:val="bottom"/>
          </w:tcPr>
          <w:p w14:paraId="1F752D0B" w14:textId="77777777" w:rsidR="003A1386" w:rsidRPr="003C1A57" w:rsidRDefault="003A1386" w:rsidP="007D28D6">
            <w:pPr>
              <w:rPr>
                <w:sz w:val="14"/>
                <w:szCs w:val="14"/>
              </w:rPr>
            </w:pPr>
            <w:r>
              <w:rPr>
                <w:rFonts w:cs="Tahoma"/>
                <w:color w:val="000000"/>
                <w:sz w:val="16"/>
                <w:szCs w:val="16"/>
              </w:rPr>
              <w:t>MD.CALVERTCLIFF.SOURCE.21</w:t>
            </w:r>
          </w:p>
        </w:tc>
        <w:tc>
          <w:tcPr>
            <w:tcW w:w="801" w:type="dxa"/>
            <w:vAlign w:val="bottom"/>
          </w:tcPr>
          <w:p w14:paraId="6D4DBE02" w14:textId="77777777" w:rsidR="003A1386" w:rsidRDefault="003A1386" w:rsidP="007D28D6">
            <w:r>
              <w:rPr>
                <w:rFonts w:cs="Tahoma"/>
                <w:color w:val="000000"/>
                <w:sz w:val="16"/>
                <w:szCs w:val="16"/>
              </w:rPr>
              <w:t>104867</w:t>
            </w:r>
          </w:p>
        </w:tc>
      </w:tr>
      <w:tr w:rsidR="003A1386" w14:paraId="7FF3414E" w14:textId="77777777" w:rsidTr="003A1386">
        <w:tc>
          <w:tcPr>
            <w:tcW w:w="236" w:type="dxa"/>
            <w:vAlign w:val="bottom"/>
          </w:tcPr>
          <w:p w14:paraId="603BB60A" w14:textId="77777777" w:rsidR="003A1386" w:rsidRPr="003C1A57" w:rsidRDefault="003A1386" w:rsidP="007D28D6">
            <w:pPr>
              <w:rPr>
                <w:sz w:val="14"/>
                <w:szCs w:val="14"/>
              </w:rPr>
            </w:pPr>
            <w:r>
              <w:rPr>
                <w:rFonts w:cs="Tahoma"/>
                <w:color w:val="000000"/>
                <w:sz w:val="16"/>
                <w:szCs w:val="16"/>
              </w:rPr>
              <w:t>MD.CALVERTCLIFF.SOURCE.22</w:t>
            </w:r>
          </w:p>
        </w:tc>
        <w:tc>
          <w:tcPr>
            <w:tcW w:w="801" w:type="dxa"/>
            <w:vAlign w:val="bottom"/>
          </w:tcPr>
          <w:p w14:paraId="6DC37F30" w14:textId="77777777" w:rsidR="003A1386" w:rsidRDefault="003A1386" w:rsidP="007D28D6">
            <w:r>
              <w:rPr>
                <w:rFonts w:cs="Tahoma"/>
                <w:color w:val="000000"/>
                <w:sz w:val="16"/>
                <w:szCs w:val="16"/>
              </w:rPr>
              <w:t>104868</w:t>
            </w:r>
          </w:p>
        </w:tc>
      </w:tr>
      <w:tr w:rsidR="003A1386" w14:paraId="7E9A783F" w14:textId="77777777" w:rsidTr="003A1386">
        <w:tc>
          <w:tcPr>
            <w:tcW w:w="236" w:type="dxa"/>
            <w:vAlign w:val="bottom"/>
          </w:tcPr>
          <w:p w14:paraId="321D4AB1" w14:textId="77777777" w:rsidR="003A1386" w:rsidRPr="003C1A57" w:rsidRDefault="003A1386" w:rsidP="007D28D6">
            <w:pPr>
              <w:rPr>
                <w:sz w:val="14"/>
                <w:szCs w:val="14"/>
              </w:rPr>
            </w:pPr>
            <w:r>
              <w:rPr>
                <w:rFonts w:cs="Tahoma"/>
                <w:color w:val="000000"/>
                <w:sz w:val="16"/>
                <w:szCs w:val="16"/>
              </w:rPr>
              <w:t>MD.CALVERTCLIFF.SOURCE.23</w:t>
            </w:r>
          </w:p>
        </w:tc>
        <w:tc>
          <w:tcPr>
            <w:tcW w:w="801" w:type="dxa"/>
            <w:vAlign w:val="bottom"/>
          </w:tcPr>
          <w:p w14:paraId="28C73DCC" w14:textId="77777777" w:rsidR="003A1386" w:rsidRDefault="003A1386" w:rsidP="007D28D6">
            <w:r>
              <w:rPr>
                <w:rFonts w:cs="Tahoma"/>
                <w:color w:val="000000"/>
                <w:sz w:val="16"/>
                <w:szCs w:val="16"/>
              </w:rPr>
              <w:t>104869</w:t>
            </w:r>
          </w:p>
        </w:tc>
      </w:tr>
      <w:tr w:rsidR="003A1386" w14:paraId="4CAFDE8F" w14:textId="77777777" w:rsidTr="003A1386">
        <w:tc>
          <w:tcPr>
            <w:tcW w:w="236" w:type="dxa"/>
            <w:vAlign w:val="bottom"/>
          </w:tcPr>
          <w:p w14:paraId="0704117C" w14:textId="77777777" w:rsidR="003A1386" w:rsidRPr="003C1A57" w:rsidRDefault="003A1386" w:rsidP="007D28D6">
            <w:pPr>
              <w:rPr>
                <w:sz w:val="14"/>
                <w:szCs w:val="14"/>
              </w:rPr>
            </w:pPr>
            <w:r>
              <w:rPr>
                <w:rFonts w:cs="Tahoma"/>
                <w:color w:val="000000"/>
                <w:sz w:val="16"/>
                <w:szCs w:val="16"/>
              </w:rPr>
              <w:t>MD.CALVERTCLIFF.SOURCE.24</w:t>
            </w:r>
          </w:p>
        </w:tc>
        <w:tc>
          <w:tcPr>
            <w:tcW w:w="801" w:type="dxa"/>
            <w:vAlign w:val="bottom"/>
          </w:tcPr>
          <w:p w14:paraId="421F7A9E" w14:textId="77777777" w:rsidR="003A1386" w:rsidRDefault="003A1386" w:rsidP="007D28D6">
            <w:r>
              <w:rPr>
                <w:rFonts w:cs="Tahoma"/>
                <w:color w:val="000000"/>
                <w:sz w:val="16"/>
                <w:szCs w:val="16"/>
              </w:rPr>
              <w:t>104870</w:t>
            </w:r>
          </w:p>
        </w:tc>
      </w:tr>
      <w:tr w:rsidR="003A1386" w14:paraId="0AC56031" w14:textId="77777777" w:rsidTr="003A1386">
        <w:tc>
          <w:tcPr>
            <w:tcW w:w="236" w:type="dxa"/>
            <w:vAlign w:val="bottom"/>
          </w:tcPr>
          <w:p w14:paraId="11F9E1A7" w14:textId="77777777" w:rsidR="003A1386" w:rsidRPr="003C1A57" w:rsidRDefault="003A1386" w:rsidP="007D28D6">
            <w:pPr>
              <w:rPr>
                <w:sz w:val="14"/>
                <w:szCs w:val="14"/>
              </w:rPr>
            </w:pPr>
            <w:r>
              <w:rPr>
                <w:rFonts w:cs="Tahoma"/>
                <w:color w:val="000000"/>
                <w:sz w:val="16"/>
                <w:szCs w:val="16"/>
              </w:rPr>
              <w:t>MD.CALVERTCLIFF.SOURCE.25</w:t>
            </w:r>
          </w:p>
        </w:tc>
        <w:tc>
          <w:tcPr>
            <w:tcW w:w="801" w:type="dxa"/>
            <w:vAlign w:val="bottom"/>
          </w:tcPr>
          <w:p w14:paraId="3A528502" w14:textId="77777777" w:rsidR="003A1386" w:rsidRDefault="003A1386" w:rsidP="007D28D6">
            <w:r>
              <w:rPr>
                <w:rFonts w:cs="Tahoma"/>
                <w:color w:val="000000"/>
                <w:sz w:val="16"/>
                <w:szCs w:val="16"/>
              </w:rPr>
              <w:t>104871</w:t>
            </w:r>
          </w:p>
        </w:tc>
      </w:tr>
      <w:tr w:rsidR="003A1386" w14:paraId="24F31A2C" w14:textId="77777777" w:rsidTr="003A1386">
        <w:tc>
          <w:tcPr>
            <w:tcW w:w="236" w:type="dxa"/>
            <w:vAlign w:val="bottom"/>
          </w:tcPr>
          <w:p w14:paraId="5107EFB2" w14:textId="77777777" w:rsidR="003A1386" w:rsidRPr="003C1A57" w:rsidRDefault="003A1386" w:rsidP="007D28D6">
            <w:pPr>
              <w:rPr>
                <w:sz w:val="14"/>
                <w:szCs w:val="14"/>
              </w:rPr>
            </w:pPr>
            <w:r>
              <w:rPr>
                <w:rFonts w:cs="Tahoma"/>
                <w:color w:val="000000"/>
                <w:sz w:val="16"/>
                <w:szCs w:val="16"/>
              </w:rPr>
              <w:t>MD.CALVERTCLIFF.SOURCE.26</w:t>
            </w:r>
          </w:p>
        </w:tc>
        <w:tc>
          <w:tcPr>
            <w:tcW w:w="801" w:type="dxa"/>
            <w:vAlign w:val="bottom"/>
          </w:tcPr>
          <w:p w14:paraId="38836CD6" w14:textId="77777777" w:rsidR="003A1386" w:rsidRDefault="003A1386" w:rsidP="007D28D6">
            <w:r>
              <w:rPr>
                <w:rFonts w:cs="Tahoma"/>
                <w:color w:val="000000"/>
                <w:sz w:val="16"/>
                <w:szCs w:val="16"/>
              </w:rPr>
              <w:t>104872</w:t>
            </w:r>
          </w:p>
        </w:tc>
      </w:tr>
      <w:tr w:rsidR="003A1386" w14:paraId="534C5537" w14:textId="77777777" w:rsidTr="003A1386">
        <w:tc>
          <w:tcPr>
            <w:tcW w:w="236" w:type="dxa"/>
            <w:vAlign w:val="bottom"/>
          </w:tcPr>
          <w:p w14:paraId="1D3FC7F4" w14:textId="77777777" w:rsidR="003A1386" w:rsidRPr="003C1A57" w:rsidRDefault="003A1386" w:rsidP="007D28D6">
            <w:pPr>
              <w:rPr>
                <w:sz w:val="14"/>
                <w:szCs w:val="14"/>
              </w:rPr>
            </w:pPr>
            <w:r>
              <w:rPr>
                <w:rFonts w:cs="Tahoma"/>
                <w:color w:val="000000"/>
                <w:sz w:val="16"/>
                <w:szCs w:val="16"/>
              </w:rPr>
              <w:t>MD.CALVERTCLIFF.SOURCE.27</w:t>
            </w:r>
          </w:p>
        </w:tc>
        <w:tc>
          <w:tcPr>
            <w:tcW w:w="801" w:type="dxa"/>
            <w:vAlign w:val="bottom"/>
          </w:tcPr>
          <w:p w14:paraId="32E6976F" w14:textId="77777777" w:rsidR="003A1386" w:rsidRDefault="003A1386" w:rsidP="007D28D6">
            <w:r>
              <w:rPr>
                <w:rFonts w:cs="Tahoma"/>
                <w:color w:val="000000"/>
                <w:sz w:val="16"/>
                <w:szCs w:val="16"/>
              </w:rPr>
              <w:t>104873</w:t>
            </w:r>
          </w:p>
        </w:tc>
      </w:tr>
      <w:tr w:rsidR="003A1386" w14:paraId="14A19A27" w14:textId="77777777" w:rsidTr="003A1386">
        <w:tc>
          <w:tcPr>
            <w:tcW w:w="236" w:type="dxa"/>
            <w:vAlign w:val="bottom"/>
          </w:tcPr>
          <w:p w14:paraId="326DFB4B" w14:textId="77777777" w:rsidR="003A1386" w:rsidRPr="003C1A57" w:rsidRDefault="003A1386" w:rsidP="007D28D6">
            <w:pPr>
              <w:rPr>
                <w:sz w:val="14"/>
                <w:szCs w:val="14"/>
              </w:rPr>
            </w:pPr>
            <w:r>
              <w:rPr>
                <w:rFonts w:cs="Tahoma"/>
                <w:color w:val="000000"/>
                <w:sz w:val="16"/>
                <w:szCs w:val="16"/>
              </w:rPr>
              <w:t>MD.CALVERTCLIFF.SOURCE.28</w:t>
            </w:r>
          </w:p>
        </w:tc>
        <w:tc>
          <w:tcPr>
            <w:tcW w:w="801" w:type="dxa"/>
            <w:vAlign w:val="bottom"/>
          </w:tcPr>
          <w:p w14:paraId="404E3DB2" w14:textId="77777777" w:rsidR="003A1386" w:rsidRDefault="003A1386" w:rsidP="007D28D6">
            <w:r>
              <w:rPr>
                <w:rFonts w:cs="Tahoma"/>
                <w:color w:val="000000"/>
                <w:sz w:val="16"/>
                <w:szCs w:val="16"/>
              </w:rPr>
              <w:t>104874</w:t>
            </w:r>
          </w:p>
        </w:tc>
      </w:tr>
      <w:tr w:rsidR="003A1386" w14:paraId="15D02756" w14:textId="77777777" w:rsidTr="003A1386">
        <w:tc>
          <w:tcPr>
            <w:tcW w:w="236" w:type="dxa"/>
            <w:vAlign w:val="bottom"/>
          </w:tcPr>
          <w:p w14:paraId="16A37E65" w14:textId="77777777" w:rsidR="003A1386" w:rsidRPr="003C1A57" w:rsidRDefault="003A1386" w:rsidP="007D28D6">
            <w:pPr>
              <w:rPr>
                <w:sz w:val="14"/>
                <w:szCs w:val="14"/>
              </w:rPr>
            </w:pPr>
            <w:r>
              <w:rPr>
                <w:rFonts w:cs="Tahoma"/>
                <w:color w:val="000000"/>
                <w:sz w:val="16"/>
                <w:szCs w:val="16"/>
              </w:rPr>
              <w:t>MD.CALVERTCLIFF.SOURCE.29</w:t>
            </w:r>
          </w:p>
        </w:tc>
        <w:tc>
          <w:tcPr>
            <w:tcW w:w="801" w:type="dxa"/>
            <w:vAlign w:val="bottom"/>
          </w:tcPr>
          <w:p w14:paraId="1934B353" w14:textId="77777777" w:rsidR="003A1386" w:rsidRDefault="003A1386" w:rsidP="007D28D6">
            <w:r>
              <w:rPr>
                <w:rFonts w:cs="Tahoma"/>
                <w:color w:val="000000"/>
                <w:sz w:val="16"/>
                <w:szCs w:val="16"/>
              </w:rPr>
              <w:t>104875</w:t>
            </w:r>
          </w:p>
        </w:tc>
      </w:tr>
      <w:tr w:rsidR="003A1386" w14:paraId="02210FE7" w14:textId="77777777" w:rsidTr="003A1386">
        <w:tc>
          <w:tcPr>
            <w:tcW w:w="236" w:type="dxa"/>
            <w:vAlign w:val="bottom"/>
          </w:tcPr>
          <w:p w14:paraId="6D81B9D9" w14:textId="77777777" w:rsidR="003A1386" w:rsidRPr="003C1A57" w:rsidRDefault="003A1386" w:rsidP="007D28D6">
            <w:pPr>
              <w:rPr>
                <w:sz w:val="14"/>
                <w:szCs w:val="14"/>
              </w:rPr>
            </w:pPr>
            <w:r>
              <w:rPr>
                <w:rFonts w:cs="Tahoma"/>
                <w:color w:val="000000"/>
                <w:sz w:val="16"/>
                <w:szCs w:val="16"/>
              </w:rPr>
              <w:t>MD.CALVERTCLIFF.SOURCE.30</w:t>
            </w:r>
          </w:p>
        </w:tc>
        <w:tc>
          <w:tcPr>
            <w:tcW w:w="801" w:type="dxa"/>
            <w:vAlign w:val="bottom"/>
          </w:tcPr>
          <w:p w14:paraId="24C3AF19" w14:textId="77777777" w:rsidR="003A1386" w:rsidRDefault="003A1386" w:rsidP="007D28D6">
            <w:r>
              <w:rPr>
                <w:rFonts w:cs="Tahoma"/>
                <w:color w:val="000000"/>
                <w:sz w:val="16"/>
                <w:szCs w:val="16"/>
              </w:rPr>
              <w:t>104876</w:t>
            </w:r>
          </w:p>
        </w:tc>
      </w:tr>
      <w:tr w:rsidR="003A1386" w14:paraId="3D2A6261" w14:textId="77777777" w:rsidTr="003A1386">
        <w:tc>
          <w:tcPr>
            <w:tcW w:w="236" w:type="dxa"/>
            <w:vAlign w:val="bottom"/>
          </w:tcPr>
          <w:p w14:paraId="496BBEC6" w14:textId="77777777" w:rsidR="003A1386" w:rsidRPr="003C1A57" w:rsidRDefault="003A1386" w:rsidP="007D28D6">
            <w:pPr>
              <w:rPr>
                <w:sz w:val="14"/>
                <w:szCs w:val="14"/>
              </w:rPr>
            </w:pPr>
            <w:r>
              <w:rPr>
                <w:rFonts w:cs="Tahoma"/>
                <w:color w:val="000000"/>
                <w:sz w:val="16"/>
                <w:szCs w:val="16"/>
              </w:rPr>
              <w:t>MD.CALVERTCLIFF.SOURCE.31</w:t>
            </w:r>
          </w:p>
        </w:tc>
        <w:tc>
          <w:tcPr>
            <w:tcW w:w="801" w:type="dxa"/>
            <w:vAlign w:val="bottom"/>
          </w:tcPr>
          <w:p w14:paraId="45829211" w14:textId="77777777" w:rsidR="003A1386" w:rsidRDefault="003A1386" w:rsidP="007D28D6">
            <w:r>
              <w:rPr>
                <w:rFonts w:cs="Tahoma"/>
                <w:color w:val="000000"/>
                <w:sz w:val="16"/>
                <w:szCs w:val="16"/>
              </w:rPr>
              <w:t>104877</w:t>
            </w:r>
          </w:p>
        </w:tc>
      </w:tr>
      <w:tr w:rsidR="003A1386" w14:paraId="5A8F86C6" w14:textId="77777777" w:rsidTr="003A1386">
        <w:tc>
          <w:tcPr>
            <w:tcW w:w="236" w:type="dxa"/>
            <w:vAlign w:val="bottom"/>
          </w:tcPr>
          <w:p w14:paraId="1E0CF2AA" w14:textId="77777777" w:rsidR="003A1386" w:rsidRPr="003C1A57" w:rsidRDefault="003A1386" w:rsidP="007D28D6">
            <w:pPr>
              <w:rPr>
                <w:sz w:val="14"/>
                <w:szCs w:val="14"/>
              </w:rPr>
            </w:pPr>
            <w:r>
              <w:rPr>
                <w:rFonts w:cs="Tahoma"/>
                <w:color w:val="000000"/>
                <w:sz w:val="16"/>
                <w:szCs w:val="16"/>
              </w:rPr>
              <w:t>MD.CALVERTCLIFF.SOURCE.32</w:t>
            </w:r>
          </w:p>
        </w:tc>
        <w:tc>
          <w:tcPr>
            <w:tcW w:w="801" w:type="dxa"/>
            <w:vAlign w:val="bottom"/>
          </w:tcPr>
          <w:p w14:paraId="71C62BE9" w14:textId="77777777" w:rsidR="003A1386" w:rsidRDefault="003A1386" w:rsidP="007D28D6">
            <w:r>
              <w:rPr>
                <w:rFonts w:cs="Tahoma"/>
                <w:color w:val="000000"/>
                <w:sz w:val="16"/>
                <w:szCs w:val="16"/>
              </w:rPr>
              <w:t>104878</w:t>
            </w:r>
          </w:p>
        </w:tc>
      </w:tr>
      <w:tr w:rsidR="003A1386" w14:paraId="5DDB704E" w14:textId="77777777" w:rsidTr="003A1386">
        <w:tc>
          <w:tcPr>
            <w:tcW w:w="236" w:type="dxa"/>
            <w:vAlign w:val="bottom"/>
          </w:tcPr>
          <w:p w14:paraId="4F3240F5" w14:textId="77777777" w:rsidR="003A1386" w:rsidRPr="003C1A57" w:rsidRDefault="003A1386" w:rsidP="007D28D6">
            <w:pPr>
              <w:rPr>
                <w:sz w:val="14"/>
                <w:szCs w:val="14"/>
              </w:rPr>
            </w:pPr>
            <w:r>
              <w:rPr>
                <w:rFonts w:cs="Tahoma"/>
                <w:color w:val="000000"/>
                <w:sz w:val="16"/>
                <w:szCs w:val="16"/>
              </w:rPr>
              <w:t>MD.CALVERTCLIFF.SOURCE.33</w:t>
            </w:r>
          </w:p>
        </w:tc>
        <w:tc>
          <w:tcPr>
            <w:tcW w:w="801" w:type="dxa"/>
            <w:vAlign w:val="bottom"/>
          </w:tcPr>
          <w:p w14:paraId="55F2C77A" w14:textId="77777777" w:rsidR="003A1386" w:rsidRDefault="003A1386" w:rsidP="007D28D6">
            <w:r>
              <w:rPr>
                <w:rFonts w:cs="Tahoma"/>
                <w:color w:val="000000"/>
                <w:sz w:val="16"/>
                <w:szCs w:val="16"/>
              </w:rPr>
              <w:t>104879</w:t>
            </w:r>
          </w:p>
        </w:tc>
      </w:tr>
      <w:tr w:rsidR="003A1386" w14:paraId="080E8DEC" w14:textId="77777777" w:rsidTr="003A1386">
        <w:tc>
          <w:tcPr>
            <w:tcW w:w="236" w:type="dxa"/>
            <w:vAlign w:val="bottom"/>
          </w:tcPr>
          <w:p w14:paraId="46704A22" w14:textId="77777777" w:rsidR="003A1386" w:rsidRPr="003C1A57" w:rsidRDefault="003A1386" w:rsidP="007D28D6">
            <w:pPr>
              <w:rPr>
                <w:sz w:val="14"/>
                <w:szCs w:val="14"/>
              </w:rPr>
            </w:pPr>
            <w:r>
              <w:rPr>
                <w:rFonts w:cs="Tahoma"/>
                <w:color w:val="000000"/>
                <w:sz w:val="16"/>
                <w:szCs w:val="16"/>
              </w:rPr>
              <w:t>MD.CALVERTCLIFF.SOURCE.34</w:t>
            </w:r>
          </w:p>
        </w:tc>
        <w:tc>
          <w:tcPr>
            <w:tcW w:w="801" w:type="dxa"/>
            <w:vAlign w:val="bottom"/>
          </w:tcPr>
          <w:p w14:paraId="5CD8E679" w14:textId="77777777" w:rsidR="003A1386" w:rsidRDefault="003A1386" w:rsidP="007D28D6">
            <w:r>
              <w:rPr>
                <w:rFonts w:cs="Tahoma"/>
                <w:color w:val="000000"/>
                <w:sz w:val="16"/>
                <w:szCs w:val="16"/>
              </w:rPr>
              <w:t>104880</w:t>
            </w:r>
          </w:p>
        </w:tc>
      </w:tr>
      <w:tr w:rsidR="003A1386" w14:paraId="32A687BD" w14:textId="77777777" w:rsidTr="003A1386">
        <w:tc>
          <w:tcPr>
            <w:tcW w:w="236" w:type="dxa"/>
            <w:vAlign w:val="bottom"/>
          </w:tcPr>
          <w:p w14:paraId="316741AB" w14:textId="77777777" w:rsidR="003A1386" w:rsidRPr="003C1A57" w:rsidRDefault="003A1386" w:rsidP="007D28D6">
            <w:pPr>
              <w:rPr>
                <w:sz w:val="14"/>
                <w:szCs w:val="14"/>
              </w:rPr>
            </w:pPr>
            <w:r>
              <w:rPr>
                <w:rFonts w:cs="Tahoma"/>
                <w:color w:val="000000"/>
                <w:sz w:val="16"/>
                <w:szCs w:val="16"/>
              </w:rPr>
              <w:t>MD.CALVERTCLIFF.SOURCE.35</w:t>
            </w:r>
          </w:p>
        </w:tc>
        <w:tc>
          <w:tcPr>
            <w:tcW w:w="801" w:type="dxa"/>
            <w:vAlign w:val="bottom"/>
          </w:tcPr>
          <w:p w14:paraId="614F1A08" w14:textId="77777777" w:rsidR="003A1386" w:rsidRDefault="003A1386" w:rsidP="007D28D6">
            <w:r>
              <w:rPr>
                <w:rFonts w:cs="Tahoma"/>
                <w:color w:val="000000"/>
                <w:sz w:val="16"/>
                <w:szCs w:val="16"/>
              </w:rPr>
              <w:t>104858</w:t>
            </w:r>
          </w:p>
        </w:tc>
      </w:tr>
      <w:tr w:rsidR="003A1386" w14:paraId="5DA585A9" w14:textId="77777777" w:rsidTr="003A1386">
        <w:tc>
          <w:tcPr>
            <w:tcW w:w="236" w:type="dxa"/>
            <w:vAlign w:val="bottom"/>
          </w:tcPr>
          <w:p w14:paraId="39B2278A" w14:textId="77777777" w:rsidR="003A1386" w:rsidRPr="003C1A57" w:rsidRDefault="003A1386" w:rsidP="007D28D6">
            <w:pPr>
              <w:rPr>
                <w:sz w:val="14"/>
                <w:szCs w:val="14"/>
              </w:rPr>
            </w:pPr>
            <w:r>
              <w:rPr>
                <w:rFonts w:cs="Tahoma"/>
                <w:color w:val="000000"/>
                <w:sz w:val="16"/>
                <w:szCs w:val="16"/>
              </w:rPr>
              <w:t>MD.CALVERTCLIFF.SOURCE.36</w:t>
            </w:r>
          </w:p>
        </w:tc>
        <w:tc>
          <w:tcPr>
            <w:tcW w:w="801" w:type="dxa"/>
            <w:vAlign w:val="bottom"/>
          </w:tcPr>
          <w:p w14:paraId="02A3B6B9" w14:textId="77777777" w:rsidR="003A1386" w:rsidRDefault="003A1386" w:rsidP="007D28D6">
            <w:r>
              <w:rPr>
                <w:rFonts w:cs="Tahoma"/>
                <w:color w:val="000000"/>
                <w:sz w:val="16"/>
                <w:szCs w:val="16"/>
              </w:rPr>
              <w:t>104836</w:t>
            </w:r>
          </w:p>
        </w:tc>
      </w:tr>
      <w:tr w:rsidR="003A1386" w14:paraId="277823BB" w14:textId="77777777" w:rsidTr="003A1386">
        <w:tc>
          <w:tcPr>
            <w:tcW w:w="236" w:type="dxa"/>
            <w:vAlign w:val="bottom"/>
          </w:tcPr>
          <w:p w14:paraId="320595EA" w14:textId="77777777" w:rsidR="003A1386" w:rsidRPr="003C1A57" w:rsidRDefault="003A1386" w:rsidP="007D28D6">
            <w:pPr>
              <w:rPr>
                <w:sz w:val="14"/>
                <w:szCs w:val="14"/>
              </w:rPr>
            </w:pPr>
            <w:r>
              <w:rPr>
                <w:rFonts w:cs="Tahoma"/>
                <w:color w:val="000000"/>
                <w:sz w:val="16"/>
                <w:szCs w:val="16"/>
              </w:rPr>
              <w:t>MD.CALVERTCLIFF.SOURCE.37</w:t>
            </w:r>
          </w:p>
        </w:tc>
        <w:tc>
          <w:tcPr>
            <w:tcW w:w="801" w:type="dxa"/>
            <w:vAlign w:val="bottom"/>
          </w:tcPr>
          <w:p w14:paraId="1B55039B" w14:textId="77777777" w:rsidR="003A1386" w:rsidRDefault="003A1386" w:rsidP="007D28D6">
            <w:r>
              <w:rPr>
                <w:rFonts w:cs="Tahoma"/>
                <w:color w:val="000000"/>
                <w:sz w:val="16"/>
                <w:szCs w:val="16"/>
              </w:rPr>
              <w:t>104837</w:t>
            </w:r>
          </w:p>
        </w:tc>
      </w:tr>
      <w:tr w:rsidR="003A1386" w14:paraId="0F0ABF46" w14:textId="77777777" w:rsidTr="003A1386">
        <w:tc>
          <w:tcPr>
            <w:tcW w:w="236" w:type="dxa"/>
            <w:vAlign w:val="bottom"/>
          </w:tcPr>
          <w:p w14:paraId="46FF8F48" w14:textId="77777777" w:rsidR="003A1386" w:rsidRPr="003C1A57" w:rsidRDefault="003A1386" w:rsidP="007D28D6">
            <w:pPr>
              <w:rPr>
                <w:sz w:val="14"/>
                <w:szCs w:val="14"/>
              </w:rPr>
            </w:pPr>
            <w:r>
              <w:rPr>
                <w:rFonts w:cs="Tahoma"/>
                <w:color w:val="000000"/>
                <w:sz w:val="16"/>
                <w:szCs w:val="16"/>
              </w:rPr>
              <w:t>MD.CALVERTCLIFF.SOURCE.38</w:t>
            </w:r>
          </w:p>
        </w:tc>
        <w:tc>
          <w:tcPr>
            <w:tcW w:w="801" w:type="dxa"/>
            <w:vAlign w:val="bottom"/>
          </w:tcPr>
          <w:p w14:paraId="55288888" w14:textId="77777777" w:rsidR="003A1386" w:rsidRDefault="003A1386" w:rsidP="007D28D6">
            <w:r>
              <w:rPr>
                <w:rFonts w:cs="Tahoma"/>
                <w:color w:val="000000"/>
                <w:sz w:val="16"/>
                <w:szCs w:val="16"/>
              </w:rPr>
              <w:t>104838</w:t>
            </w:r>
          </w:p>
        </w:tc>
      </w:tr>
      <w:tr w:rsidR="003A1386" w14:paraId="4355CFAA" w14:textId="77777777" w:rsidTr="003A1386">
        <w:tc>
          <w:tcPr>
            <w:tcW w:w="236" w:type="dxa"/>
            <w:vAlign w:val="bottom"/>
          </w:tcPr>
          <w:p w14:paraId="2A588931" w14:textId="77777777" w:rsidR="003A1386" w:rsidRPr="003C1A57" w:rsidRDefault="003A1386" w:rsidP="007D28D6">
            <w:pPr>
              <w:rPr>
                <w:sz w:val="14"/>
                <w:szCs w:val="14"/>
              </w:rPr>
            </w:pPr>
            <w:r>
              <w:rPr>
                <w:rFonts w:cs="Tahoma"/>
                <w:color w:val="000000"/>
                <w:sz w:val="16"/>
                <w:szCs w:val="16"/>
              </w:rPr>
              <w:t>MD.CALVERTCLIFF.SOURCE.39</w:t>
            </w:r>
          </w:p>
        </w:tc>
        <w:tc>
          <w:tcPr>
            <w:tcW w:w="801" w:type="dxa"/>
            <w:vAlign w:val="bottom"/>
          </w:tcPr>
          <w:p w14:paraId="2193EF73" w14:textId="77777777" w:rsidR="003A1386" w:rsidRDefault="003A1386" w:rsidP="007D28D6">
            <w:r>
              <w:rPr>
                <w:rFonts w:cs="Tahoma"/>
                <w:color w:val="000000"/>
                <w:sz w:val="16"/>
                <w:szCs w:val="16"/>
              </w:rPr>
              <w:t>104839</w:t>
            </w:r>
          </w:p>
        </w:tc>
      </w:tr>
      <w:tr w:rsidR="003A1386" w14:paraId="1C8BE32B" w14:textId="77777777" w:rsidTr="003A1386">
        <w:tc>
          <w:tcPr>
            <w:tcW w:w="236" w:type="dxa"/>
            <w:vAlign w:val="bottom"/>
          </w:tcPr>
          <w:p w14:paraId="4E0C9223" w14:textId="77777777" w:rsidR="003A1386" w:rsidRPr="003C1A57" w:rsidRDefault="003A1386" w:rsidP="007D28D6">
            <w:pPr>
              <w:rPr>
                <w:sz w:val="14"/>
                <w:szCs w:val="14"/>
              </w:rPr>
            </w:pPr>
            <w:r>
              <w:rPr>
                <w:rFonts w:cs="Tahoma"/>
                <w:color w:val="000000"/>
                <w:sz w:val="16"/>
                <w:szCs w:val="16"/>
              </w:rPr>
              <w:t>MD.CALVERTCLIFF.SOURCE.40</w:t>
            </w:r>
          </w:p>
        </w:tc>
        <w:tc>
          <w:tcPr>
            <w:tcW w:w="801" w:type="dxa"/>
            <w:vAlign w:val="bottom"/>
          </w:tcPr>
          <w:p w14:paraId="534F1956" w14:textId="77777777" w:rsidR="003A1386" w:rsidRDefault="003A1386" w:rsidP="007D28D6">
            <w:r>
              <w:rPr>
                <w:rFonts w:cs="Tahoma"/>
                <w:color w:val="000000"/>
                <w:sz w:val="16"/>
                <w:szCs w:val="16"/>
              </w:rPr>
              <w:t>104840</w:t>
            </w:r>
          </w:p>
        </w:tc>
      </w:tr>
      <w:tr w:rsidR="003A1386" w14:paraId="344F2C3E" w14:textId="77777777" w:rsidTr="003A1386">
        <w:tc>
          <w:tcPr>
            <w:tcW w:w="236" w:type="dxa"/>
            <w:vAlign w:val="bottom"/>
          </w:tcPr>
          <w:p w14:paraId="3D96A3D1" w14:textId="77777777" w:rsidR="003A1386" w:rsidRPr="003C1A57" w:rsidRDefault="003A1386" w:rsidP="007D28D6">
            <w:pPr>
              <w:rPr>
                <w:sz w:val="14"/>
                <w:szCs w:val="14"/>
              </w:rPr>
            </w:pPr>
            <w:r>
              <w:rPr>
                <w:rFonts w:cs="Tahoma"/>
                <w:color w:val="000000"/>
                <w:sz w:val="16"/>
                <w:szCs w:val="16"/>
              </w:rPr>
              <w:t>MI.LUDINGTON.SINK.01</w:t>
            </w:r>
          </w:p>
        </w:tc>
        <w:tc>
          <w:tcPr>
            <w:tcW w:w="801" w:type="dxa"/>
            <w:vAlign w:val="bottom"/>
          </w:tcPr>
          <w:p w14:paraId="57174F6F" w14:textId="77777777" w:rsidR="003A1386" w:rsidRDefault="003A1386" w:rsidP="007D28D6">
            <w:r>
              <w:rPr>
                <w:rFonts w:cs="Tahoma"/>
                <w:color w:val="000000"/>
                <w:sz w:val="16"/>
                <w:szCs w:val="16"/>
              </w:rPr>
              <w:t>104708</w:t>
            </w:r>
          </w:p>
        </w:tc>
      </w:tr>
      <w:tr w:rsidR="003A1386" w14:paraId="0F8FBF84" w14:textId="77777777" w:rsidTr="003A1386">
        <w:tc>
          <w:tcPr>
            <w:tcW w:w="236" w:type="dxa"/>
            <w:vAlign w:val="bottom"/>
          </w:tcPr>
          <w:p w14:paraId="5C6114F9" w14:textId="77777777" w:rsidR="003A1386" w:rsidRPr="003C1A57" w:rsidRDefault="003A1386" w:rsidP="007D28D6">
            <w:pPr>
              <w:rPr>
                <w:sz w:val="14"/>
                <w:szCs w:val="14"/>
              </w:rPr>
            </w:pPr>
            <w:r>
              <w:rPr>
                <w:rFonts w:cs="Tahoma"/>
                <w:color w:val="000000"/>
                <w:sz w:val="16"/>
                <w:szCs w:val="16"/>
              </w:rPr>
              <w:t>MI.LUDINGTON.SINK.02</w:t>
            </w:r>
          </w:p>
        </w:tc>
        <w:tc>
          <w:tcPr>
            <w:tcW w:w="801" w:type="dxa"/>
            <w:vAlign w:val="bottom"/>
          </w:tcPr>
          <w:p w14:paraId="136E751E" w14:textId="77777777" w:rsidR="003A1386" w:rsidRDefault="003A1386" w:rsidP="007D28D6">
            <w:r>
              <w:rPr>
                <w:rFonts w:cs="Tahoma"/>
                <w:color w:val="000000"/>
                <w:sz w:val="16"/>
                <w:szCs w:val="16"/>
              </w:rPr>
              <w:t>104709</w:t>
            </w:r>
          </w:p>
        </w:tc>
      </w:tr>
      <w:tr w:rsidR="003A1386" w14:paraId="56897D52" w14:textId="77777777" w:rsidTr="003A1386">
        <w:tc>
          <w:tcPr>
            <w:tcW w:w="236" w:type="dxa"/>
            <w:vAlign w:val="bottom"/>
          </w:tcPr>
          <w:p w14:paraId="18B2E699" w14:textId="77777777" w:rsidR="003A1386" w:rsidRPr="003C1A57" w:rsidRDefault="003A1386" w:rsidP="007D28D6">
            <w:pPr>
              <w:rPr>
                <w:sz w:val="14"/>
                <w:szCs w:val="14"/>
              </w:rPr>
            </w:pPr>
            <w:r>
              <w:rPr>
                <w:rFonts w:cs="Tahoma"/>
                <w:color w:val="000000"/>
                <w:sz w:val="16"/>
                <w:szCs w:val="16"/>
              </w:rPr>
              <w:t>MI.LUDINGTON.SINK.03</w:t>
            </w:r>
          </w:p>
        </w:tc>
        <w:tc>
          <w:tcPr>
            <w:tcW w:w="801" w:type="dxa"/>
            <w:vAlign w:val="bottom"/>
          </w:tcPr>
          <w:p w14:paraId="2245458A" w14:textId="77777777" w:rsidR="003A1386" w:rsidRDefault="003A1386" w:rsidP="007D28D6">
            <w:r>
              <w:rPr>
                <w:rFonts w:cs="Tahoma"/>
                <w:color w:val="000000"/>
                <w:sz w:val="16"/>
                <w:szCs w:val="16"/>
              </w:rPr>
              <w:t>104710</w:t>
            </w:r>
          </w:p>
        </w:tc>
      </w:tr>
      <w:tr w:rsidR="003A1386" w14:paraId="069B25A5" w14:textId="77777777" w:rsidTr="003A1386">
        <w:tc>
          <w:tcPr>
            <w:tcW w:w="236" w:type="dxa"/>
            <w:vAlign w:val="bottom"/>
          </w:tcPr>
          <w:p w14:paraId="7399A9D9" w14:textId="77777777" w:rsidR="003A1386" w:rsidRPr="003C1A57" w:rsidRDefault="003A1386" w:rsidP="007D28D6">
            <w:pPr>
              <w:rPr>
                <w:sz w:val="14"/>
                <w:szCs w:val="14"/>
              </w:rPr>
            </w:pPr>
            <w:r>
              <w:rPr>
                <w:rFonts w:cs="Tahoma"/>
                <w:color w:val="000000"/>
                <w:sz w:val="16"/>
                <w:szCs w:val="16"/>
              </w:rPr>
              <w:t>MI.LUDINGTON.SINK.04</w:t>
            </w:r>
          </w:p>
        </w:tc>
        <w:tc>
          <w:tcPr>
            <w:tcW w:w="801" w:type="dxa"/>
            <w:vAlign w:val="bottom"/>
          </w:tcPr>
          <w:p w14:paraId="6915DBB9" w14:textId="77777777" w:rsidR="003A1386" w:rsidRDefault="003A1386" w:rsidP="007D28D6">
            <w:r>
              <w:rPr>
                <w:rFonts w:cs="Tahoma"/>
                <w:color w:val="000000"/>
                <w:sz w:val="16"/>
                <w:szCs w:val="16"/>
              </w:rPr>
              <w:t>104711</w:t>
            </w:r>
          </w:p>
        </w:tc>
      </w:tr>
      <w:tr w:rsidR="003A1386" w14:paraId="68014F91" w14:textId="77777777" w:rsidTr="003A1386">
        <w:tc>
          <w:tcPr>
            <w:tcW w:w="236" w:type="dxa"/>
            <w:vAlign w:val="bottom"/>
          </w:tcPr>
          <w:p w14:paraId="08FFF1D4" w14:textId="77777777" w:rsidR="003A1386" w:rsidRPr="003C1A57" w:rsidRDefault="003A1386" w:rsidP="007D28D6">
            <w:pPr>
              <w:rPr>
                <w:sz w:val="14"/>
                <w:szCs w:val="14"/>
              </w:rPr>
            </w:pPr>
            <w:r>
              <w:rPr>
                <w:rFonts w:cs="Tahoma"/>
                <w:color w:val="000000"/>
                <w:sz w:val="16"/>
                <w:szCs w:val="16"/>
              </w:rPr>
              <w:t>MI.LUDINGTON.SINK.05</w:t>
            </w:r>
          </w:p>
        </w:tc>
        <w:tc>
          <w:tcPr>
            <w:tcW w:w="801" w:type="dxa"/>
            <w:vAlign w:val="bottom"/>
          </w:tcPr>
          <w:p w14:paraId="5DECFF0C" w14:textId="77777777" w:rsidR="003A1386" w:rsidRDefault="003A1386" w:rsidP="007D28D6">
            <w:r>
              <w:rPr>
                <w:rFonts w:cs="Tahoma"/>
                <w:color w:val="000000"/>
                <w:sz w:val="16"/>
                <w:szCs w:val="16"/>
              </w:rPr>
              <w:t>104712</w:t>
            </w:r>
          </w:p>
        </w:tc>
      </w:tr>
      <w:tr w:rsidR="003A1386" w14:paraId="30C322D5" w14:textId="77777777" w:rsidTr="003A1386">
        <w:tc>
          <w:tcPr>
            <w:tcW w:w="236" w:type="dxa"/>
            <w:vAlign w:val="bottom"/>
          </w:tcPr>
          <w:p w14:paraId="15565036" w14:textId="77777777" w:rsidR="003A1386" w:rsidRPr="003C1A57" w:rsidRDefault="003A1386" w:rsidP="007D28D6">
            <w:pPr>
              <w:rPr>
                <w:sz w:val="14"/>
                <w:szCs w:val="14"/>
              </w:rPr>
            </w:pPr>
            <w:r>
              <w:rPr>
                <w:rFonts w:cs="Tahoma"/>
                <w:color w:val="000000"/>
                <w:sz w:val="16"/>
                <w:szCs w:val="16"/>
              </w:rPr>
              <w:t>MI.LUDINGTON.SINK.06</w:t>
            </w:r>
          </w:p>
        </w:tc>
        <w:tc>
          <w:tcPr>
            <w:tcW w:w="801" w:type="dxa"/>
            <w:vAlign w:val="bottom"/>
          </w:tcPr>
          <w:p w14:paraId="2B4FD5A0" w14:textId="77777777" w:rsidR="003A1386" w:rsidRDefault="003A1386" w:rsidP="007D28D6">
            <w:r>
              <w:rPr>
                <w:rFonts w:cs="Tahoma"/>
                <w:color w:val="000000"/>
                <w:sz w:val="16"/>
                <w:szCs w:val="16"/>
              </w:rPr>
              <w:t>104713</w:t>
            </w:r>
          </w:p>
        </w:tc>
      </w:tr>
      <w:tr w:rsidR="003A1386" w14:paraId="68CF6B5A" w14:textId="77777777" w:rsidTr="003A1386">
        <w:tc>
          <w:tcPr>
            <w:tcW w:w="236" w:type="dxa"/>
            <w:vAlign w:val="bottom"/>
          </w:tcPr>
          <w:p w14:paraId="491C18B3" w14:textId="77777777" w:rsidR="003A1386" w:rsidRPr="003C1A57" w:rsidRDefault="003A1386" w:rsidP="007D28D6">
            <w:pPr>
              <w:rPr>
                <w:sz w:val="14"/>
                <w:szCs w:val="14"/>
              </w:rPr>
            </w:pPr>
            <w:r>
              <w:rPr>
                <w:rFonts w:cs="Tahoma"/>
                <w:color w:val="000000"/>
                <w:sz w:val="16"/>
                <w:szCs w:val="16"/>
              </w:rPr>
              <w:t>MI.LUDINGTON.SINK.07</w:t>
            </w:r>
          </w:p>
        </w:tc>
        <w:tc>
          <w:tcPr>
            <w:tcW w:w="801" w:type="dxa"/>
            <w:vAlign w:val="bottom"/>
          </w:tcPr>
          <w:p w14:paraId="55EC6444" w14:textId="77777777" w:rsidR="003A1386" w:rsidRDefault="003A1386" w:rsidP="007D28D6">
            <w:r>
              <w:rPr>
                <w:rFonts w:cs="Tahoma"/>
                <w:color w:val="000000"/>
                <w:sz w:val="16"/>
                <w:szCs w:val="16"/>
              </w:rPr>
              <w:t>104714</w:t>
            </w:r>
          </w:p>
        </w:tc>
      </w:tr>
      <w:tr w:rsidR="003A1386" w14:paraId="08A13EFE" w14:textId="77777777" w:rsidTr="003A1386">
        <w:tc>
          <w:tcPr>
            <w:tcW w:w="236" w:type="dxa"/>
            <w:vAlign w:val="bottom"/>
          </w:tcPr>
          <w:p w14:paraId="7856560D" w14:textId="77777777" w:rsidR="003A1386" w:rsidRPr="003C1A57" w:rsidRDefault="003A1386" w:rsidP="007D28D6">
            <w:pPr>
              <w:rPr>
                <w:sz w:val="14"/>
                <w:szCs w:val="14"/>
              </w:rPr>
            </w:pPr>
            <w:r>
              <w:rPr>
                <w:rFonts w:cs="Tahoma"/>
                <w:color w:val="000000"/>
                <w:sz w:val="16"/>
                <w:szCs w:val="16"/>
              </w:rPr>
              <w:lastRenderedPageBreak/>
              <w:t>MI.LUDINGTON.SINK.08</w:t>
            </w:r>
          </w:p>
        </w:tc>
        <w:tc>
          <w:tcPr>
            <w:tcW w:w="801" w:type="dxa"/>
            <w:vAlign w:val="bottom"/>
          </w:tcPr>
          <w:p w14:paraId="23302251" w14:textId="77777777" w:rsidR="003A1386" w:rsidRDefault="003A1386" w:rsidP="007D28D6">
            <w:r>
              <w:rPr>
                <w:rFonts w:cs="Tahoma"/>
                <w:color w:val="000000"/>
                <w:sz w:val="16"/>
                <w:szCs w:val="16"/>
              </w:rPr>
              <w:t>104715</w:t>
            </w:r>
          </w:p>
        </w:tc>
      </w:tr>
      <w:tr w:rsidR="003A1386" w14:paraId="7DF78E3A" w14:textId="77777777" w:rsidTr="003A1386">
        <w:tc>
          <w:tcPr>
            <w:tcW w:w="236" w:type="dxa"/>
            <w:vAlign w:val="bottom"/>
          </w:tcPr>
          <w:p w14:paraId="2CFA4747" w14:textId="77777777" w:rsidR="003A1386" w:rsidRPr="003C1A57" w:rsidRDefault="003A1386" w:rsidP="007D28D6">
            <w:pPr>
              <w:rPr>
                <w:sz w:val="14"/>
                <w:szCs w:val="14"/>
              </w:rPr>
            </w:pPr>
            <w:r>
              <w:rPr>
                <w:rFonts w:cs="Tahoma"/>
                <w:color w:val="000000"/>
                <w:sz w:val="16"/>
                <w:szCs w:val="16"/>
              </w:rPr>
              <w:t>MI.LUDINGTON.SINK.09</w:t>
            </w:r>
          </w:p>
        </w:tc>
        <w:tc>
          <w:tcPr>
            <w:tcW w:w="801" w:type="dxa"/>
            <w:vAlign w:val="bottom"/>
          </w:tcPr>
          <w:p w14:paraId="188D40B1" w14:textId="77777777" w:rsidR="003A1386" w:rsidRDefault="003A1386" w:rsidP="007D28D6">
            <w:r>
              <w:rPr>
                <w:rFonts w:cs="Tahoma"/>
                <w:color w:val="000000"/>
                <w:sz w:val="16"/>
                <w:szCs w:val="16"/>
              </w:rPr>
              <w:t>104716</w:t>
            </w:r>
          </w:p>
        </w:tc>
      </w:tr>
      <w:tr w:rsidR="003A1386" w14:paraId="5A8F7BB6" w14:textId="77777777" w:rsidTr="003A1386">
        <w:tc>
          <w:tcPr>
            <w:tcW w:w="236" w:type="dxa"/>
            <w:vAlign w:val="bottom"/>
          </w:tcPr>
          <w:p w14:paraId="1D1855A9" w14:textId="77777777" w:rsidR="003A1386" w:rsidRPr="003C1A57" w:rsidRDefault="003A1386" w:rsidP="007D28D6">
            <w:pPr>
              <w:rPr>
                <w:sz w:val="14"/>
                <w:szCs w:val="14"/>
              </w:rPr>
            </w:pPr>
            <w:r>
              <w:rPr>
                <w:rFonts w:cs="Tahoma"/>
                <w:color w:val="000000"/>
                <w:sz w:val="16"/>
                <w:szCs w:val="16"/>
              </w:rPr>
              <w:t>MI.LUDINGTON.SINK.10</w:t>
            </w:r>
          </w:p>
        </w:tc>
        <w:tc>
          <w:tcPr>
            <w:tcW w:w="801" w:type="dxa"/>
            <w:vAlign w:val="bottom"/>
          </w:tcPr>
          <w:p w14:paraId="499B0158" w14:textId="77777777" w:rsidR="003A1386" w:rsidRDefault="003A1386" w:rsidP="007D28D6">
            <w:r>
              <w:rPr>
                <w:rFonts w:cs="Tahoma"/>
                <w:color w:val="000000"/>
                <w:sz w:val="16"/>
                <w:szCs w:val="16"/>
              </w:rPr>
              <w:t>104717</w:t>
            </w:r>
          </w:p>
        </w:tc>
      </w:tr>
      <w:tr w:rsidR="003A1386" w14:paraId="2C145E37" w14:textId="77777777" w:rsidTr="003A1386">
        <w:tc>
          <w:tcPr>
            <w:tcW w:w="236" w:type="dxa"/>
            <w:vAlign w:val="bottom"/>
          </w:tcPr>
          <w:p w14:paraId="4D89E0CA" w14:textId="77777777" w:rsidR="003A1386" w:rsidRPr="003C1A57" w:rsidRDefault="003A1386" w:rsidP="007D28D6">
            <w:pPr>
              <w:rPr>
                <w:sz w:val="14"/>
                <w:szCs w:val="14"/>
              </w:rPr>
            </w:pPr>
            <w:r>
              <w:rPr>
                <w:rFonts w:cs="Tahoma"/>
                <w:color w:val="000000"/>
                <w:sz w:val="16"/>
                <w:szCs w:val="16"/>
              </w:rPr>
              <w:t>MI.LUDINGTON.SINK.11</w:t>
            </w:r>
          </w:p>
        </w:tc>
        <w:tc>
          <w:tcPr>
            <w:tcW w:w="801" w:type="dxa"/>
            <w:vAlign w:val="bottom"/>
          </w:tcPr>
          <w:p w14:paraId="3D817FE6" w14:textId="77777777" w:rsidR="003A1386" w:rsidRDefault="003A1386" w:rsidP="007D28D6">
            <w:r>
              <w:rPr>
                <w:rFonts w:cs="Tahoma"/>
                <w:color w:val="000000"/>
                <w:sz w:val="16"/>
                <w:szCs w:val="16"/>
              </w:rPr>
              <w:t>104655</w:t>
            </w:r>
          </w:p>
        </w:tc>
      </w:tr>
      <w:tr w:rsidR="003A1386" w14:paraId="0884AD8F" w14:textId="77777777" w:rsidTr="003A1386">
        <w:tc>
          <w:tcPr>
            <w:tcW w:w="236" w:type="dxa"/>
            <w:vAlign w:val="bottom"/>
          </w:tcPr>
          <w:p w14:paraId="246F3EA5" w14:textId="77777777" w:rsidR="003A1386" w:rsidRPr="003C1A57" w:rsidRDefault="003A1386" w:rsidP="007D28D6">
            <w:pPr>
              <w:rPr>
                <w:sz w:val="14"/>
                <w:szCs w:val="14"/>
              </w:rPr>
            </w:pPr>
            <w:r>
              <w:rPr>
                <w:rFonts w:cs="Tahoma"/>
                <w:color w:val="000000"/>
                <w:sz w:val="16"/>
                <w:szCs w:val="16"/>
              </w:rPr>
              <w:t>MI.LUDINGTON.SINK.12</w:t>
            </w:r>
          </w:p>
        </w:tc>
        <w:tc>
          <w:tcPr>
            <w:tcW w:w="801" w:type="dxa"/>
            <w:vAlign w:val="bottom"/>
          </w:tcPr>
          <w:p w14:paraId="5AC31189" w14:textId="77777777" w:rsidR="003A1386" w:rsidRDefault="003A1386" w:rsidP="007D28D6">
            <w:r>
              <w:rPr>
                <w:rFonts w:cs="Tahoma"/>
                <w:color w:val="000000"/>
                <w:sz w:val="16"/>
                <w:szCs w:val="16"/>
              </w:rPr>
              <w:t>104656</w:t>
            </w:r>
          </w:p>
        </w:tc>
      </w:tr>
      <w:tr w:rsidR="003A1386" w14:paraId="3CDF4864" w14:textId="77777777" w:rsidTr="003A1386">
        <w:tc>
          <w:tcPr>
            <w:tcW w:w="236" w:type="dxa"/>
            <w:vAlign w:val="bottom"/>
          </w:tcPr>
          <w:p w14:paraId="6502F2EE" w14:textId="77777777" w:rsidR="003A1386" w:rsidRPr="003C1A57" w:rsidRDefault="003A1386" w:rsidP="007D28D6">
            <w:pPr>
              <w:rPr>
                <w:sz w:val="14"/>
                <w:szCs w:val="14"/>
              </w:rPr>
            </w:pPr>
            <w:r>
              <w:rPr>
                <w:rFonts w:cs="Tahoma"/>
                <w:color w:val="000000"/>
                <w:sz w:val="16"/>
                <w:szCs w:val="16"/>
              </w:rPr>
              <w:t>MI.LUDINGTON.SINK.13</w:t>
            </w:r>
          </w:p>
        </w:tc>
        <w:tc>
          <w:tcPr>
            <w:tcW w:w="801" w:type="dxa"/>
            <w:vAlign w:val="bottom"/>
          </w:tcPr>
          <w:p w14:paraId="3D2E8634" w14:textId="77777777" w:rsidR="003A1386" w:rsidRDefault="003A1386" w:rsidP="007D28D6">
            <w:r>
              <w:rPr>
                <w:rFonts w:cs="Tahoma"/>
                <w:color w:val="000000"/>
                <w:sz w:val="16"/>
                <w:szCs w:val="16"/>
              </w:rPr>
              <w:t>104657</w:t>
            </w:r>
          </w:p>
        </w:tc>
      </w:tr>
      <w:tr w:rsidR="003A1386" w14:paraId="2C29B546" w14:textId="77777777" w:rsidTr="003A1386">
        <w:tc>
          <w:tcPr>
            <w:tcW w:w="236" w:type="dxa"/>
            <w:vAlign w:val="bottom"/>
          </w:tcPr>
          <w:p w14:paraId="5CE8F373" w14:textId="77777777" w:rsidR="003A1386" w:rsidRPr="003C1A57" w:rsidRDefault="003A1386" w:rsidP="007D28D6">
            <w:pPr>
              <w:rPr>
                <w:sz w:val="14"/>
                <w:szCs w:val="14"/>
              </w:rPr>
            </w:pPr>
            <w:r>
              <w:rPr>
                <w:rFonts w:cs="Tahoma"/>
                <w:color w:val="000000"/>
                <w:sz w:val="16"/>
                <w:szCs w:val="16"/>
              </w:rPr>
              <w:t>MI.LUDINGTON.SINK.14</w:t>
            </w:r>
          </w:p>
        </w:tc>
        <w:tc>
          <w:tcPr>
            <w:tcW w:w="801" w:type="dxa"/>
            <w:vAlign w:val="bottom"/>
          </w:tcPr>
          <w:p w14:paraId="6FD07BC9" w14:textId="77777777" w:rsidR="003A1386" w:rsidRDefault="003A1386" w:rsidP="007D28D6">
            <w:r>
              <w:rPr>
                <w:rFonts w:cs="Tahoma"/>
                <w:color w:val="000000"/>
                <w:sz w:val="16"/>
                <w:szCs w:val="16"/>
              </w:rPr>
              <w:t>104658</w:t>
            </w:r>
          </w:p>
        </w:tc>
      </w:tr>
      <w:tr w:rsidR="003A1386" w14:paraId="135E4AFA" w14:textId="77777777" w:rsidTr="003A1386">
        <w:tc>
          <w:tcPr>
            <w:tcW w:w="236" w:type="dxa"/>
            <w:vAlign w:val="bottom"/>
          </w:tcPr>
          <w:p w14:paraId="571BFD98" w14:textId="77777777" w:rsidR="003A1386" w:rsidRPr="003C1A57" w:rsidRDefault="003A1386" w:rsidP="007D28D6">
            <w:pPr>
              <w:rPr>
                <w:sz w:val="14"/>
                <w:szCs w:val="14"/>
              </w:rPr>
            </w:pPr>
            <w:r>
              <w:rPr>
                <w:rFonts w:cs="Tahoma"/>
                <w:color w:val="000000"/>
                <w:sz w:val="16"/>
                <w:szCs w:val="16"/>
              </w:rPr>
              <w:t>MI.LUDINGTON.SINK.15</w:t>
            </w:r>
          </w:p>
        </w:tc>
        <w:tc>
          <w:tcPr>
            <w:tcW w:w="801" w:type="dxa"/>
            <w:vAlign w:val="bottom"/>
          </w:tcPr>
          <w:p w14:paraId="67DC8EC7" w14:textId="77777777" w:rsidR="003A1386" w:rsidRDefault="003A1386" w:rsidP="007D28D6">
            <w:r>
              <w:rPr>
                <w:rFonts w:cs="Tahoma"/>
                <w:color w:val="000000"/>
                <w:sz w:val="16"/>
                <w:szCs w:val="16"/>
              </w:rPr>
              <w:t>104659</w:t>
            </w:r>
          </w:p>
        </w:tc>
      </w:tr>
      <w:tr w:rsidR="003A1386" w14:paraId="79E20E30" w14:textId="77777777" w:rsidTr="003A1386">
        <w:tc>
          <w:tcPr>
            <w:tcW w:w="236" w:type="dxa"/>
            <w:vAlign w:val="bottom"/>
          </w:tcPr>
          <w:p w14:paraId="236F14C4" w14:textId="77777777" w:rsidR="003A1386" w:rsidRPr="003C1A57" w:rsidRDefault="003A1386" w:rsidP="007D28D6">
            <w:pPr>
              <w:rPr>
                <w:sz w:val="14"/>
                <w:szCs w:val="14"/>
              </w:rPr>
            </w:pPr>
            <w:r>
              <w:rPr>
                <w:rFonts w:cs="Tahoma"/>
                <w:color w:val="000000"/>
                <w:sz w:val="16"/>
                <w:szCs w:val="16"/>
              </w:rPr>
              <w:t>MI.LUDINGTON.SINK.16</w:t>
            </w:r>
          </w:p>
        </w:tc>
        <w:tc>
          <w:tcPr>
            <w:tcW w:w="801" w:type="dxa"/>
            <w:vAlign w:val="bottom"/>
          </w:tcPr>
          <w:p w14:paraId="777C62AA" w14:textId="77777777" w:rsidR="003A1386" w:rsidRDefault="003A1386" w:rsidP="007D28D6">
            <w:r>
              <w:rPr>
                <w:rFonts w:cs="Tahoma"/>
                <w:color w:val="000000"/>
                <w:sz w:val="16"/>
                <w:szCs w:val="16"/>
              </w:rPr>
              <w:t>104660</w:t>
            </w:r>
          </w:p>
        </w:tc>
      </w:tr>
      <w:tr w:rsidR="003A1386" w14:paraId="318D6385" w14:textId="77777777" w:rsidTr="003A1386">
        <w:tc>
          <w:tcPr>
            <w:tcW w:w="236" w:type="dxa"/>
            <w:vAlign w:val="bottom"/>
          </w:tcPr>
          <w:p w14:paraId="70474025" w14:textId="77777777" w:rsidR="003A1386" w:rsidRPr="003C1A57" w:rsidRDefault="003A1386" w:rsidP="007D28D6">
            <w:pPr>
              <w:rPr>
                <w:sz w:val="14"/>
                <w:szCs w:val="14"/>
              </w:rPr>
            </w:pPr>
            <w:r>
              <w:rPr>
                <w:rFonts w:cs="Tahoma"/>
                <w:color w:val="000000"/>
                <w:sz w:val="16"/>
                <w:szCs w:val="16"/>
              </w:rPr>
              <w:t>MI.LUDINGTON.SINK.17</w:t>
            </w:r>
          </w:p>
        </w:tc>
        <w:tc>
          <w:tcPr>
            <w:tcW w:w="801" w:type="dxa"/>
            <w:vAlign w:val="bottom"/>
          </w:tcPr>
          <w:p w14:paraId="7874BD41" w14:textId="77777777" w:rsidR="003A1386" w:rsidRDefault="003A1386" w:rsidP="007D28D6">
            <w:r>
              <w:rPr>
                <w:rFonts w:cs="Tahoma"/>
                <w:color w:val="000000"/>
                <w:sz w:val="16"/>
                <w:szCs w:val="16"/>
              </w:rPr>
              <w:t>104661</w:t>
            </w:r>
          </w:p>
        </w:tc>
      </w:tr>
      <w:tr w:rsidR="003A1386" w14:paraId="2DAF26A7" w14:textId="77777777" w:rsidTr="003A1386">
        <w:tc>
          <w:tcPr>
            <w:tcW w:w="236" w:type="dxa"/>
            <w:vAlign w:val="bottom"/>
          </w:tcPr>
          <w:p w14:paraId="182FB75E" w14:textId="77777777" w:rsidR="003A1386" w:rsidRPr="003C1A57" w:rsidRDefault="003A1386" w:rsidP="007D28D6">
            <w:pPr>
              <w:rPr>
                <w:sz w:val="14"/>
                <w:szCs w:val="14"/>
              </w:rPr>
            </w:pPr>
            <w:r>
              <w:rPr>
                <w:rFonts w:cs="Tahoma"/>
                <w:color w:val="000000"/>
                <w:sz w:val="16"/>
                <w:szCs w:val="16"/>
              </w:rPr>
              <w:t>MI.LUDINGTON.SINK.18</w:t>
            </w:r>
          </w:p>
        </w:tc>
        <w:tc>
          <w:tcPr>
            <w:tcW w:w="801" w:type="dxa"/>
            <w:vAlign w:val="bottom"/>
          </w:tcPr>
          <w:p w14:paraId="799A40A6" w14:textId="77777777" w:rsidR="003A1386" w:rsidRDefault="003A1386" w:rsidP="007D28D6">
            <w:r>
              <w:rPr>
                <w:rFonts w:cs="Tahoma"/>
                <w:color w:val="000000"/>
                <w:sz w:val="16"/>
                <w:szCs w:val="16"/>
              </w:rPr>
              <w:t>104662</w:t>
            </w:r>
          </w:p>
        </w:tc>
      </w:tr>
      <w:tr w:rsidR="003A1386" w14:paraId="6BDC88A8" w14:textId="77777777" w:rsidTr="003A1386">
        <w:tc>
          <w:tcPr>
            <w:tcW w:w="236" w:type="dxa"/>
            <w:vAlign w:val="bottom"/>
          </w:tcPr>
          <w:p w14:paraId="336AA25F" w14:textId="77777777" w:rsidR="003A1386" w:rsidRPr="003C1A57" w:rsidRDefault="003A1386" w:rsidP="007D28D6">
            <w:pPr>
              <w:rPr>
                <w:sz w:val="14"/>
                <w:szCs w:val="14"/>
              </w:rPr>
            </w:pPr>
            <w:r>
              <w:rPr>
                <w:rFonts w:cs="Tahoma"/>
                <w:color w:val="000000"/>
                <w:sz w:val="16"/>
                <w:szCs w:val="16"/>
              </w:rPr>
              <w:t>MI.LUDINGTON.SINK.19</w:t>
            </w:r>
          </w:p>
        </w:tc>
        <w:tc>
          <w:tcPr>
            <w:tcW w:w="801" w:type="dxa"/>
            <w:vAlign w:val="bottom"/>
          </w:tcPr>
          <w:p w14:paraId="1CE3D7DA" w14:textId="77777777" w:rsidR="003A1386" w:rsidRDefault="003A1386" w:rsidP="007D28D6">
            <w:r>
              <w:rPr>
                <w:rFonts w:cs="Tahoma"/>
                <w:color w:val="000000"/>
                <w:sz w:val="16"/>
                <w:szCs w:val="16"/>
              </w:rPr>
              <w:t>104663</w:t>
            </w:r>
          </w:p>
        </w:tc>
      </w:tr>
      <w:tr w:rsidR="003A1386" w14:paraId="1CF26442" w14:textId="77777777" w:rsidTr="003A1386">
        <w:tc>
          <w:tcPr>
            <w:tcW w:w="236" w:type="dxa"/>
            <w:vAlign w:val="bottom"/>
          </w:tcPr>
          <w:p w14:paraId="0673734B" w14:textId="77777777" w:rsidR="003A1386" w:rsidRPr="003C1A57" w:rsidRDefault="003A1386" w:rsidP="007D28D6">
            <w:pPr>
              <w:rPr>
                <w:sz w:val="14"/>
                <w:szCs w:val="14"/>
              </w:rPr>
            </w:pPr>
            <w:r>
              <w:rPr>
                <w:rFonts w:cs="Tahoma"/>
                <w:color w:val="000000"/>
                <w:sz w:val="16"/>
                <w:szCs w:val="16"/>
              </w:rPr>
              <w:t>MI.LUDINGTON.SINK.20</w:t>
            </w:r>
          </w:p>
        </w:tc>
        <w:tc>
          <w:tcPr>
            <w:tcW w:w="801" w:type="dxa"/>
            <w:vAlign w:val="bottom"/>
          </w:tcPr>
          <w:p w14:paraId="161ACB35" w14:textId="77777777" w:rsidR="003A1386" w:rsidRDefault="003A1386" w:rsidP="007D28D6">
            <w:r>
              <w:rPr>
                <w:rFonts w:cs="Tahoma"/>
                <w:color w:val="000000"/>
                <w:sz w:val="16"/>
                <w:szCs w:val="16"/>
              </w:rPr>
              <w:t>104664</w:t>
            </w:r>
          </w:p>
        </w:tc>
      </w:tr>
      <w:tr w:rsidR="003A1386" w14:paraId="530A77AC" w14:textId="77777777" w:rsidTr="003A1386">
        <w:tc>
          <w:tcPr>
            <w:tcW w:w="236" w:type="dxa"/>
            <w:vAlign w:val="bottom"/>
          </w:tcPr>
          <w:p w14:paraId="19FCEDB4" w14:textId="77777777" w:rsidR="003A1386" w:rsidRPr="003C1A57" w:rsidRDefault="003A1386" w:rsidP="007D28D6">
            <w:pPr>
              <w:rPr>
                <w:sz w:val="14"/>
                <w:szCs w:val="14"/>
              </w:rPr>
            </w:pPr>
            <w:r>
              <w:rPr>
                <w:rFonts w:cs="Tahoma"/>
                <w:color w:val="000000"/>
                <w:sz w:val="16"/>
                <w:szCs w:val="16"/>
              </w:rPr>
              <w:t>MI.LUDINGTON.SINK.21</w:t>
            </w:r>
          </w:p>
        </w:tc>
        <w:tc>
          <w:tcPr>
            <w:tcW w:w="801" w:type="dxa"/>
            <w:vAlign w:val="bottom"/>
          </w:tcPr>
          <w:p w14:paraId="1737CEEF" w14:textId="77777777" w:rsidR="003A1386" w:rsidRDefault="003A1386" w:rsidP="007D28D6">
            <w:r>
              <w:rPr>
                <w:rFonts w:cs="Tahoma"/>
                <w:color w:val="000000"/>
                <w:sz w:val="16"/>
                <w:szCs w:val="16"/>
              </w:rPr>
              <w:t>104665</w:t>
            </w:r>
          </w:p>
        </w:tc>
      </w:tr>
      <w:tr w:rsidR="003A1386" w14:paraId="223EF697" w14:textId="77777777" w:rsidTr="003A1386">
        <w:tc>
          <w:tcPr>
            <w:tcW w:w="236" w:type="dxa"/>
            <w:vAlign w:val="bottom"/>
          </w:tcPr>
          <w:p w14:paraId="539DDAF3" w14:textId="77777777" w:rsidR="003A1386" w:rsidRPr="003C1A57" w:rsidRDefault="003A1386" w:rsidP="007D28D6">
            <w:pPr>
              <w:rPr>
                <w:sz w:val="14"/>
                <w:szCs w:val="14"/>
              </w:rPr>
            </w:pPr>
            <w:r>
              <w:rPr>
                <w:rFonts w:cs="Tahoma"/>
                <w:color w:val="000000"/>
                <w:sz w:val="16"/>
                <w:szCs w:val="16"/>
              </w:rPr>
              <w:t>MI.LUDINGTON.SINK.22</w:t>
            </w:r>
          </w:p>
        </w:tc>
        <w:tc>
          <w:tcPr>
            <w:tcW w:w="801" w:type="dxa"/>
            <w:vAlign w:val="bottom"/>
          </w:tcPr>
          <w:p w14:paraId="69E57178" w14:textId="77777777" w:rsidR="003A1386" w:rsidRDefault="003A1386" w:rsidP="007D28D6">
            <w:r>
              <w:rPr>
                <w:rFonts w:cs="Tahoma"/>
                <w:color w:val="000000"/>
                <w:sz w:val="16"/>
                <w:szCs w:val="16"/>
              </w:rPr>
              <w:t>104666</w:t>
            </w:r>
          </w:p>
        </w:tc>
      </w:tr>
      <w:tr w:rsidR="003A1386" w14:paraId="6EFBA64F" w14:textId="77777777" w:rsidTr="003A1386">
        <w:tc>
          <w:tcPr>
            <w:tcW w:w="236" w:type="dxa"/>
            <w:vAlign w:val="bottom"/>
          </w:tcPr>
          <w:p w14:paraId="6486CB35" w14:textId="77777777" w:rsidR="003A1386" w:rsidRPr="003C1A57" w:rsidRDefault="003A1386" w:rsidP="007D28D6">
            <w:pPr>
              <w:rPr>
                <w:sz w:val="14"/>
                <w:szCs w:val="14"/>
              </w:rPr>
            </w:pPr>
            <w:r>
              <w:rPr>
                <w:rFonts w:cs="Tahoma"/>
                <w:color w:val="000000"/>
                <w:sz w:val="16"/>
                <w:szCs w:val="16"/>
              </w:rPr>
              <w:t>MI.LUDINGTON.SINK.23</w:t>
            </w:r>
          </w:p>
        </w:tc>
        <w:tc>
          <w:tcPr>
            <w:tcW w:w="801" w:type="dxa"/>
            <w:vAlign w:val="bottom"/>
          </w:tcPr>
          <w:p w14:paraId="222E8D9E" w14:textId="77777777" w:rsidR="003A1386" w:rsidRDefault="003A1386" w:rsidP="007D28D6">
            <w:r>
              <w:rPr>
                <w:rFonts w:cs="Tahoma"/>
                <w:color w:val="000000"/>
                <w:sz w:val="16"/>
                <w:szCs w:val="16"/>
              </w:rPr>
              <w:t>104667</w:t>
            </w:r>
          </w:p>
        </w:tc>
      </w:tr>
      <w:tr w:rsidR="003A1386" w14:paraId="086A3EA3" w14:textId="77777777" w:rsidTr="003A1386">
        <w:tc>
          <w:tcPr>
            <w:tcW w:w="236" w:type="dxa"/>
            <w:vAlign w:val="bottom"/>
          </w:tcPr>
          <w:p w14:paraId="47282294" w14:textId="77777777" w:rsidR="003A1386" w:rsidRPr="003C1A57" w:rsidRDefault="003A1386" w:rsidP="007D28D6">
            <w:pPr>
              <w:rPr>
                <w:sz w:val="14"/>
                <w:szCs w:val="14"/>
              </w:rPr>
            </w:pPr>
            <w:r>
              <w:rPr>
                <w:rFonts w:cs="Tahoma"/>
                <w:color w:val="000000"/>
                <w:sz w:val="16"/>
                <w:szCs w:val="16"/>
              </w:rPr>
              <w:t>MI.LUDINGTON.SINK.24</w:t>
            </w:r>
          </w:p>
        </w:tc>
        <w:tc>
          <w:tcPr>
            <w:tcW w:w="801" w:type="dxa"/>
            <w:vAlign w:val="bottom"/>
          </w:tcPr>
          <w:p w14:paraId="69C36799" w14:textId="77777777" w:rsidR="003A1386" w:rsidRDefault="003A1386" w:rsidP="007D28D6">
            <w:r>
              <w:rPr>
                <w:rFonts w:cs="Tahoma"/>
                <w:color w:val="000000"/>
                <w:sz w:val="16"/>
                <w:szCs w:val="16"/>
              </w:rPr>
              <w:t>104668</w:t>
            </w:r>
          </w:p>
        </w:tc>
      </w:tr>
      <w:tr w:rsidR="003A1386" w14:paraId="303FA8C3" w14:textId="77777777" w:rsidTr="003A1386">
        <w:tc>
          <w:tcPr>
            <w:tcW w:w="236" w:type="dxa"/>
            <w:vAlign w:val="bottom"/>
          </w:tcPr>
          <w:p w14:paraId="6EF1B5D3" w14:textId="77777777" w:rsidR="003A1386" w:rsidRPr="003C1A57" w:rsidRDefault="003A1386" w:rsidP="007D28D6">
            <w:pPr>
              <w:rPr>
                <w:sz w:val="14"/>
                <w:szCs w:val="14"/>
              </w:rPr>
            </w:pPr>
            <w:r>
              <w:rPr>
                <w:rFonts w:cs="Tahoma"/>
                <w:color w:val="000000"/>
                <w:sz w:val="16"/>
                <w:szCs w:val="16"/>
              </w:rPr>
              <w:t>MI.LUDINGTON.SINK.25</w:t>
            </w:r>
          </w:p>
        </w:tc>
        <w:tc>
          <w:tcPr>
            <w:tcW w:w="801" w:type="dxa"/>
            <w:vAlign w:val="bottom"/>
          </w:tcPr>
          <w:p w14:paraId="49D94BD9" w14:textId="77777777" w:rsidR="003A1386" w:rsidRDefault="003A1386" w:rsidP="007D28D6">
            <w:r>
              <w:rPr>
                <w:rFonts w:cs="Tahoma"/>
                <w:color w:val="000000"/>
                <w:sz w:val="16"/>
                <w:szCs w:val="16"/>
              </w:rPr>
              <w:t>104669</w:t>
            </w:r>
          </w:p>
        </w:tc>
      </w:tr>
      <w:tr w:rsidR="003A1386" w14:paraId="677C0DF8" w14:textId="77777777" w:rsidTr="003A1386">
        <w:tc>
          <w:tcPr>
            <w:tcW w:w="236" w:type="dxa"/>
            <w:vAlign w:val="bottom"/>
          </w:tcPr>
          <w:p w14:paraId="153A0E05" w14:textId="77777777" w:rsidR="003A1386" w:rsidRPr="003C1A57" w:rsidRDefault="003A1386" w:rsidP="007D28D6">
            <w:pPr>
              <w:rPr>
                <w:sz w:val="14"/>
                <w:szCs w:val="14"/>
              </w:rPr>
            </w:pPr>
            <w:r>
              <w:rPr>
                <w:rFonts w:cs="Tahoma"/>
                <w:color w:val="000000"/>
                <w:sz w:val="16"/>
                <w:szCs w:val="16"/>
              </w:rPr>
              <w:t>MI.LUDINGTON.SINK.26</w:t>
            </w:r>
          </w:p>
        </w:tc>
        <w:tc>
          <w:tcPr>
            <w:tcW w:w="801" w:type="dxa"/>
            <w:vAlign w:val="bottom"/>
          </w:tcPr>
          <w:p w14:paraId="6F388CBC" w14:textId="77777777" w:rsidR="003A1386" w:rsidRDefault="003A1386" w:rsidP="007D28D6">
            <w:r>
              <w:rPr>
                <w:rFonts w:cs="Tahoma"/>
                <w:color w:val="000000"/>
                <w:sz w:val="16"/>
                <w:szCs w:val="16"/>
              </w:rPr>
              <w:t>104670</w:t>
            </w:r>
          </w:p>
        </w:tc>
      </w:tr>
      <w:tr w:rsidR="003A1386" w14:paraId="348044E7" w14:textId="77777777" w:rsidTr="003A1386">
        <w:tc>
          <w:tcPr>
            <w:tcW w:w="236" w:type="dxa"/>
            <w:vAlign w:val="bottom"/>
          </w:tcPr>
          <w:p w14:paraId="1D30BEBC" w14:textId="77777777" w:rsidR="003A1386" w:rsidRPr="003C1A57" w:rsidRDefault="003A1386" w:rsidP="007D28D6">
            <w:pPr>
              <w:rPr>
                <w:sz w:val="14"/>
                <w:szCs w:val="14"/>
              </w:rPr>
            </w:pPr>
            <w:r>
              <w:rPr>
                <w:rFonts w:cs="Tahoma"/>
                <w:color w:val="000000"/>
                <w:sz w:val="16"/>
                <w:szCs w:val="16"/>
              </w:rPr>
              <w:t>MI.LUDINGTON.SINK.27</w:t>
            </w:r>
          </w:p>
        </w:tc>
        <w:tc>
          <w:tcPr>
            <w:tcW w:w="801" w:type="dxa"/>
            <w:vAlign w:val="bottom"/>
          </w:tcPr>
          <w:p w14:paraId="7211EB64" w14:textId="77777777" w:rsidR="003A1386" w:rsidRDefault="003A1386" w:rsidP="007D28D6">
            <w:r>
              <w:rPr>
                <w:rFonts w:cs="Tahoma"/>
                <w:color w:val="000000"/>
                <w:sz w:val="16"/>
                <w:szCs w:val="16"/>
              </w:rPr>
              <w:t>104647</w:t>
            </w:r>
          </w:p>
        </w:tc>
      </w:tr>
      <w:tr w:rsidR="003A1386" w14:paraId="7F8911E8" w14:textId="77777777" w:rsidTr="003A1386">
        <w:tc>
          <w:tcPr>
            <w:tcW w:w="236" w:type="dxa"/>
            <w:vAlign w:val="bottom"/>
          </w:tcPr>
          <w:p w14:paraId="37E02936" w14:textId="77777777" w:rsidR="003A1386" w:rsidRPr="003C1A57" w:rsidRDefault="003A1386" w:rsidP="007D28D6">
            <w:pPr>
              <w:rPr>
                <w:sz w:val="14"/>
                <w:szCs w:val="14"/>
              </w:rPr>
            </w:pPr>
            <w:r>
              <w:rPr>
                <w:rFonts w:cs="Tahoma"/>
                <w:color w:val="000000"/>
                <w:sz w:val="16"/>
                <w:szCs w:val="16"/>
              </w:rPr>
              <w:t>MI.LUDINGTON.SINK.28</w:t>
            </w:r>
          </w:p>
        </w:tc>
        <w:tc>
          <w:tcPr>
            <w:tcW w:w="801" w:type="dxa"/>
            <w:vAlign w:val="bottom"/>
          </w:tcPr>
          <w:p w14:paraId="2D99C78C" w14:textId="77777777" w:rsidR="003A1386" w:rsidRDefault="003A1386" w:rsidP="007D28D6">
            <w:r>
              <w:rPr>
                <w:rFonts w:cs="Tahoma"/>
                <w:color w:val="000000"/>
                <w:sz w:val="16"/>
                <w:szCs w:val="16"/>
              </w:rPr>
              <w:t>104624</w:t>
            </w:r>
          </w:p>
        </w:tc>
      </w:tr>
      <w:tr w:rsidR="003A1386" w14:paraId="1A53CC88" w14:textId="77777777" w:rsidTr="003A1386">
        <w:tc>
          <w:tcPr>
            <w:tcW w:w="236" w:type="dxa"/>
            <w:vAlign w:val="bottom"/>
          </w:tcPr>
          <w:p w14:paraId="4880FF7F" w14:textId="77777777" w:rsidR="003A1386" w:rsidRPr="003C1A57" w:rsidRDefault="003A1386" w:rsidP="007D28D6">
            <w:pPr>
              <w:rPr>
                <w:sz w:val="14"/>
                <w:szCs w:val="14"/>
              </w:rPr>
            </w:pPr>
            <w:r>
              <w:rPr>
                <w:rFonts w:cs="Tahoma"/>
                <w:color w:val="000000"/>
                <w:sz w:val="16"/>
                <w:szCs w:val="16"/>
              </w:rPr>
              <w:t>MI.LUDINGTON.SINK.29</w:t>
            </w:r>
          </w:p>
        </w:tc>
        <w:tc>
          <w:tcPr>
            <w:tcW w:w="801" w:type="dxa"/>
            <w:vAlign w:val="bottom"/>
          </w:tcPr>
          <w:p w14:paraId="17D67BB0" w14:textId="77777777" w:rsidR="003A1386" w:rsidRDefault="003A1386" w:rsidP="007D28D6">
            <w:r>
              <w:rPr>
                <w:rFonts w:cs="Tahoma"/>
                <w:color w:val="000000"/>
                <w:sz w:val="16"/>
                <w:szCs w:val="16"/>
              </w:rPr>
              <w:t>104625</w:t>
            </w:r>
          </w:p>
        </w:tc>
      </w:tr>
      <w:tr w:rsidR="003A1386" w14:paraId="3C4F230B" w14:textId="77777777" w:rsidTr="003A1386">
        <w:tc>
          <w:tcPr>
            <w:tcW w:w="236" w:type="dxa"/>
            <w:vAlign w:val="bottom"/>
          </w:tcPr>
          <w:p w14:paraId="1BDA3CB9" w14:textId="77777777" w:rsidR="003A1386" w:rsidRPr="003C1A57" w:rsidRDefault="003A1386" w:rsidP="007D28D6">
            <w:pPr>
              <w:rPr>
                <w:sz w:val="14"/>
                <w:szCs w:val="14"/>
              </w:rPr>
            </w:pPr>
            <w:r>
              <w:rPr>
                <w:rFonts w:cs="Tahoma"/>
                <w:color w:val="000000"/>
                <w:sz w:val="16"/>
                <w:szCs w:val="16"/>
              </w:rPr>
              <w:t>MI.LUDINGTON.SINK.30</w:t>
            </w:r>
          </w:p>
        </w:tc>
        <w:tc>
          <w:tcPr>
            <w:tcW w:w="801" w:type="dxa"/>
            <w:vAlign w:val="bottom"/>
          </w:tcPr>
          <w:p w14:paraId="1E584B58" w14:textId="77777777" w:rsidR="003A1386" w:rsidRDefault="003A1386" w:rsidP="007D28D6">
            <w:r>
              <w:rPr>
                <w:rFonts w:cs="Tahoma"/>
                <w:color w:val="000000"/>
                <w:sz w:val="16"/>
                <w:szCs w:val="16"/>
              </w:rPr>
              <w:t>104626</w:t>
            </w:r>
          </w:p>
        </w:tc>
      </w:tr>
      <w:tr w:rsidR="003A1386" w14:paraId="2CFA7973" w14:textId="77777777" w:rsidTr="003A1386">
        <w:tc>
          <w:tcPr>
            <w:tcW w:w="236" w:type="dxa"/>
            <w:vAlign w:val="bottom"/>
          </w:tcPr>
          <w:p w14:paraId="4300400D" w14:textId="77777777" w:rsidR="003A1386" w:rsidRPr="003C1A57" w:rsidRDefault="003A1386" w:rsidP="007D28D6">
            <w:pPr>
              <w:rPr>
                <w:sz w:val="14"/>
                <w:szCs w:val="14"/>
              </w:rPr>
            </w:pPr>
            <w:r>
              <w:rPr>
                <w:rFonts w:cs="Tahoma"/>
                <w:color w:val="000000"/>
                <w:sz w:val="16"/>
                <w:szCs w:val="16"/>
              </w:rPr>
              <w:t>MI.LUDINGTON.SINK.31</w:t>
            </w:r>
          </w:p>
        </w:tc>
        <w:tc>
          <w:tcPr>
            <w:tcW w:w="801" w:type="dxa"/>
            <w:vAlign w:val="bottom"/>
          </w:tcPr>
          <w:p w14:paraId="7BA61181" w14:textId="77777777" w:rsidR="003A1386" w:rsidRDefault="003A1386" w:rsidP="007D28D6">
            <w:r>
              <w:rPr>
                <w:rFonts w:cs="Tahoma"/>
                <w:color w:val="000000"/>
                <w:sz w:val="16"/>
                <w:szCs w:val="16"/>
              </w:rPr>
              <w:t>104627</w:t>
            </w:r>
          </w:p>
        </w:tc>
      </w:tr>
      <w:tr w:rsidR="003A1386" w14:paraId="716A069D" w14:textId="77777777" w:rsidTr="003A1386">
        <w:tc>
          <w:tcPr>
            <w:tcW w:w="236" w:type="dxa"/>
            <w:vAlign w:val="bottom"/>
          </w:tcPr>
          <w:p w14:paraId="201206B9" w14:textId="77777777" w:rsidR="003A1386" w:rsidRPr="003C1A57" w:rsidRDefault="003A1386" w:rsidP="007D28D6">
            <w:pPr>
              <w:rPr>
                <w:sz w:val="14"/>
                <w:szCs w:val="14"/>
              </w:rPr>
            </w:pPr>
            <w:r>
              <w:rPr>
                <w:rFonts w:cs="Tahoma"/>
                <w:color w:val="000000"/>
                <w:sz w:val="16"/>
                <w:szCs w:val="16"/>
              </w:rPr>
              <w:t>MI.LUDINGTON.SINK.32</w:t>
            </w:r>
          </w:p>
        </w:tc>
        <w:tc>
          <w:tcPr>
            <w:tcW w:w="801" w:type="dxa"/>
            <w:vAlign w:val="bottom"/>
          </w:tcPr>
          <w:p w14:paraId="6E98A7CB" w14:textId="77777777" w:rsidR="003A1386" w:rsidRDefault="003A1386" w:rsidP="007D28D6">
            <w:r>
              <w:rPr>
                <w:rFonts w:cs="Tahoma"/>
                <w:color w:val="000000"/>
                <w:sz w:val="16"/>
                <w:szCs w:val="16"/>
              </w:rPr>
              <w:t>104628</w:t>
            </w:r>
          </w:p>
        </w:tc>
      </w:tr>
      <w:tr w:rsidR="003A1386" w14:paraId="5CC383E7" w14:textId="77777777" w:rsidTr="003A1386">
        <w:tc>
          <w:tcPr>
            <w:tcW w:w="236" w:type="dxa"/>
            <w:vAlign w:val="bottom"/>
          </w:tcPr>
          <w:p w14:paraId="0B8C9638" w14:textId="77777777" w:rsidR="003A1386" w:rsidRPr="003C1A57" w:rsidRDefault="003A1386" w:rsidP="007D28D6">
            <w:pPr>
              <w:rPr>
                <w:sz w:val="14"/>
                <w:szCs w:val="14"/>
              </w:rPr>
            </w:pPr>
            <w:r>
              <w:rPr>
                <w:rFonts w:cs="Tahoma"/>
                <w:color w:val="000000"/>
                <w:sz w:val="16"/>
                <w:szCs w:val="16"/>
              </w:rPr>
              <w:t>MI.LUDINGTON.SINK.33</w:t>
            </w:r>
          </w:p>
        </w:tc>
        <w:tc>
          <w:tcPr>
            <w:tcW w:w="801" w:type="dxa"/>
            <w:vAlign w:val="bottom"/>
          </w:tcPr>
          <w:p w14:paraId="2B6BAC73" w14:textId="77777777" w:rsidR="003A1386" w:rsidRDefault="003A1386" w:rsidP="007D28D6">
            <w:r>
              <w:rPr>
                <w:rFonts w:cs="Tahoma"/>
                <w:color w:val="000000"/>
                <w:sz w:val="16"/>
                <w:szCs w:val="16"/>
              </w:rPr>
              <w:t>104629</w:t>
            </w:r>
          </w:p>
        </w:tc>
      </w:tr>
      <w:tr w:rsidR="003A1386" w14:paraId="016F2E95" w14:textId="77777777" w:rsidTr="003A1386">
        <w:tc>
          <w:tcPr>
            <w:tcW w:w="236" w:type="dxa"/>
            <w:vAlign w:val="bottom"/>
          </w:tcPr>
          <w:p w14:paraId="53A823BC" w14:textId="77777777" w:rsidR="003A1386" w:rsidRPr="003C1A57" w:rsidRDefault="003A1386" w:rsidP="007D28D6">
            <w:pPr>
              <w:rPr>
                <w:sz w:val="14"/>
                <w:szCs w:val="14"/>
              </w:rPr>
            </w:pPr>
            <w:r>
              <w:rPr>
                <w:rFonts w:cs="Tahoma"/>
                <w:color w:val="000000"/>
                <w:sz w:val="16"/>
                <w:szCs w:val="16"/>
              </w:rPr>
              <w:t>MI.LUDINGTON.SINK.34</w:t>
            </w:r>
          </w:p>
        </w:tc>
        <w:tc>
          <w:tcPr>
            <w:tcW w:w="801" w:type="dxa"/>
            <w:vAlign w:val="bottom"/>
          </w:tcPr>
          <w:p w14:paraId="746FD5EF" w14:textId="77777777" w:rsidR="003A1386" w:rsidRDefault="003A1386" w:rsidP="007D28D6">
            <w:r>
              <w:rPr>
                <w:rFonts w:cs="Tahoma"/>
                <w:color w:val="000000"/>
                <w:sz w:val="16"/>
                <w:szCs w:val="16"/>
              </w:rPr>
              <w:t>104630</w:t>
            </w:r>
          </w:p>
        </w:tc>
      </w:tr>
      <w:tr w:rsidR="003A1386" w14:paraId="22C3B9CE" w14:textId="77777777" w:rsidTr="003A1386">
        <w:tc>
          <w:tcPr>
            <w:tcW w:w="236" w:type="dxa"/>
            <w:vAlign w:val="bottom"/>
          </w:tcPr>
          <w:p w14:paraId="215ACE3E" w14:textId="77777777" w:rsidR="003A1386" w:rsidRPr="003C1A57" w:rsidRDefault="003A1386" w:rsidP="007D28D6">
            <w:pPr>
              <w:rPr>
                <w:sz w:val="14"/>
                <w:szCs w:val="14"/>
              </w:rPr>
            </w:pPr>
            <w:r>
              <w:rPr>
                <w:rFonts w:cs="Tahoma"/>
                <w:color w:val="000000"/>
                <w:sz w:val="16"/>
                <w:szCs w:val="16"/>
              </w:rPr>
              <w:t>MI.LUDINGTON.SINK.35</w:t>
            </w:r>
          </w:p>
        </w:tc>
        <w:tc>
          <w:tcPr>
            <w:tcW w:w="801" w:type="dxa"/>
            <w:vAlign w:val="bottom"/>
          </w:tcPr>
          <w:p w14:paraId="33A6D846" w14:textId="77777777" w:rsidR="003A1386" w:rsidRDefault="003A1386" w:rsidP="007D28D6">
            <w:r>
              <w:rPr>
                <w:rFonts w:cs="Tahoma"/>
                <w:color w:val="000000"/>
                <w:sz w:val="16"/>
                <w:szCs w:val="16"/>
              </w:rPr>
              <w:t>104631</w:t>
            </w:r>
          </w:p>
        </w:tc>
      </w:tr>
      <w:tr w:rsidR="003A1386" w14:paraId="1EE56DE5" w14:textId="77777777" w:rsidTr="003A1386">
        <w:tc>
          <w:tcPr>
            <w:tcW w:w="236" w:type="dxa"/>
            <w:vAlign w:val="bottom"/>
          </w:tcPr>
          <w:p w14:paraId="49BBD0CA" w14:textId="77777777" w:rsidR="003A1386" w:rsidRPr="003C1A57" w:rsidRDefault="003A1386" w:rsidP="007D28D6">
            <w:pPr>
              <w:rPr>
                <w:sz w:val="14"/>
                <w:szCs w:val="14"/>
              </w:rPr>
            </w:pPr>
            <w:r>
              <w:rPr>
                <w:rFonts w:cs="Tahoma"/>
                <w:color w:val="000000"/>
                <w:sz w:val="16"/>
                <w:szCs w:val="16"/>
              </w:rPr>
              <w:t>MI.LUDINGTON.SINK.36</w:t>
            </w:r>
          </w:p>
        </w:tc>
        <w:tc>
          <w:tcPr>
            <w:tcW w:w="801" w:type="dxa"/>
            <w:vAlign w:val="bottom"/>
          </w:tcPr>
          <w:p w14:paraId="4545B960" w14:textId="77777777" w:rsidR="003A1386" w:rsidRDefault="003A1386" w:rsidP="007D28D6">
            <w:r>
              <w:rPr>
                <w:rFonts w:cs="Tahoma"/>
                <w:color w:val="000000"/>
                <w:sz w:val="16"/>
                <w:szCs w:val="16"/>
              </w:rPr>
              <w:t>104632</w:t>
            </w:r>
          </w:p>
        </w:tc>
      </w:tr>
      <w:tr w:rsidR="003A1386" w14:paraId="572071D5" w14:textId="77777777" w:rsidTr="003A1386">
        <w:tc>
          <w:tcPr>
            <w:tcW w:w="236" w:type="dxa"/>
            <w:vAlign w:val="bottom"/>
          </w:tcPr>
          <w:p w14:paraId="62B5B1BF" w14:textId="77777777" w:rsidR="003A1386" w:rsidRPr="003C1A57" w:rsidRDefault="003A1386" w:rsidP="007D28D6">
            <w:pPr>
              <w:rPr>
                <w:sz w:val="14"/>
                <w:szCs w:val="14"/>
              </w:rPr>
            </w:pPr>
            <w:r>
              <w:rPr>
                <w:rFonts w:cs="Tahoma"/>
                <w:color w:val="000000"/>
                <w:sz w:val="16"/>
                <w:szCs w:val="16"/>
              </w:rPr>
              <w:t>MI.LUDINGTON.SINK.37</w:t>
            </w:r>
          </w:p>
        </w:tc>
        <w:tc>
          <w:tcPr>
            <w:tcW w:w="801" w:type="dxa"/>
            <w:vAlign w:val="bottom"/>
          </w:tcPr>
          <w:p w14:paraId="6F70D822" w14:textId="77777777" w:rsidR="003A1386" w:rsidRDefault="003A1386" w:rsidP="007D28D6">
            <w:r>
              <w:rPr>
                <w:rFonts w:cs="Tahoma"/>
                <w:color w:val="000000"/>
                <w:sz w:val="16"/>
                <w:szCs w:val="16"/>
              </w:rPr>
              <w:t>104633</w:t>
            </w:r>
          </w:p>
        </w:tc>
      </w:tr>
      <w:tr w:rsidR="003A1386" w14:paraId="6DD6F521" w14:textId="77777777" w:rsidTr="003A1386">
        <w:tc>
          <w:tcPr>
            <w:tcW w:w="236" w:type="dxa"/>
            <w:vAlign w:val="bottom"/>
          </w:tcPr>
          <w:p w14:paraId="12BBDE5C" w14:textId="77777777" w:rsidR="003A1386" w:rsidRPr="003C1A57" w:rsidRDefault="003A1386" w:rsidP="007D28D6">
            <w:pPr>
              <w:rPr>
                <w:sz w:val="14"/>
                <w:szCs w:val="14"/>
              </w:rPr>
            </w:pPr>
            <w:r>
              <w:rPr>
                <w:rFonts w:cs="Tahoma"/>
                <w:color w:val="000000"/>
                <w:sz w:val="16"/>
                <w:szCs w:val="16"/>
              </w:rPr>
              <w:t>MI.LUDINGTON.SINK.38</w:t>
            </w:r>
          </w:p>
        </w:tc>
        <w:tc>
          <w:tcPr>
            <w:tcW w:w="801" w:type="dxa"/>
            <w:vAlign w:val="bottom"/>
          </w:tcPr>
          <w:p w14:paraId="4C4E2B10" w14:textId="77777777" w:rsidR="003A1386" w:rsidRDefault="003A1386" w:rsidP="007D28D6">
            <w:r>
              <w:rPr>
                <w:rFonts w:cs="Tahoma"/>
                <w:color w:val="000000"/>
                <w:sz w:val="16"/>
                <w:szCs w:val="16"/>
              </w:rPr>
              <w:t>104634</w:t>
            </w:r>
          </w:p>
        </w:tc>
      </w:tr>
      <w:tr w:rsidR="003A1386" w14:paraId="0E6AC970" w14:textId="77777777" w:rsidTr="003A1386">
        <w:tc>
          <w:tcPr>
            <w:tcW w:w="236" w:type="dxa"/>
            <w:vAlign w:val="bottom"/>
          </w:tcPr>
          <w:p w14:paraId="6A86D78A" w14:textId="77777777" w:rsidR="003A1386" w:rsidRPr="003C1A57" w:rsidRDefault="003A1386" w:rsidP="007D28D6">
            <w:pPr>
              <w:rPr>
                <w:sz w:val="14"/>
                <w:szCs w:val="14"/>
              </w:rPr>
            </w:pPr>
            <w:r>
              <w:rPr>
                <w:rFonts w:cs="Tahoma"/>
                <w:color w:val="000000"/>
                <w:sz w:val="16"/>
                <w:szCs w:val="16"/>
              </w:rPr>
              <w:t>MI.LUDINGTON.SINK.39</w:t>
            </w:r>
          </w:p>
        </w:tc>
        <w:tc>
          <w:tcPr>
            <w:tcW w:w="801" w:type="dxa"/>
            <w:vAlign w:val="bottom"/>
          </w:tcPr>
          <w:p w14:paraId="5207C058" w14:textId="77777777" w:rsidR="003A1386" w:rsidRDefault="003A1386" w:rsidP="007D28D6">
            <w:r>
              <w:rPr>
                <w:rFonts w:cs="Tahoma"/>
                <w:color w:val="000000"/>
                <w:sz w:val="16"/>
                <w:szCs w:val="16"/>
              </w:rPr>
              <w:t>104635</w:t>
            </w:r>
          </w:p>
        </w:tc>
      </w:tr>
      <w:tr w:rsidR="003A1386" w14:paraId="050C53A2" w14:textId="77777777" w:rsidTr="003A1386">
        <w:tc>
          <w:tcPr>
            <w:tcW w:w="236" w:type="dxa"/>
            <w:vAlign w:val="bottom"/>
          </w:tcPr>
          <w:p w14:paraId="31BE7C85" w14:textId="77777777" w:rsidR="003A1386" w:rsidRPr="003C1A57" w:rsidRDefault="003A1386" w:rsidP="007D28D6">
            <w:pPr>
              <w:rPr>
                <w:sz w:val="14"/>
                <w:szCs w:val="14"/>
              </w:rPr>
            </w:pPr>
            <w:r>
              <w:rPr>
                <w:rFonts w:cs="Tahoma"/>
                <w:color w:val="000000"/>
                <w:sz w:val="16"/>
                <w:szCs w:val="16"/>
              </w:rPr>
              <w:t>MI.LUDINGTON.SINK.40</w:t>
            </w:r>
          </w:p>
        </w:tc>
        <w:tc>
          <w:tcPr>
            <w:tcW w:w="801" w:type="dxa"/>
            <w:vAlign w:val="bottom"/>
          </w:tcPr>
          <w:p w14:paraId="73BBC1F2" w14:textId="77777777" w:rsidR="003A1386" w:rsidRDefault="003A1386" w:rsidP="007D28D6">
            <w:r>
              <w:rPr>
                <w:rFonts w:cs="Tahoma"/>
                <w:color w:val="000000"/>
                <w:sz w:val="16"/>
                <w:szCs w:val="16"/>
              </w:rPr>
              <w:t>104636</w:t>
            </w:r>
          </w:p>
        </w:tc>
      </w:tr>
      <w:tr w:rsidR="003A1386" w14:paraId="2BA29695" w14:textId="77777777" w:rsidTr="003A1386">
        <w:tc>
          <w:tcPr>
            <w:tcW w:w="236" w:type="dxa"/>
            <w:vAlign w:val="bottom"/>
          </w:tcPr>
          <w:p w14:paraId="44F124ED" w14:textId="77777777" w:rsidR="003A1386" w:rsidRPr="003C1A57" w:rsidRDefault="003A1386" w:rsidP="007D28D6">
            <w:pPr>
              <w:rPr>
                <w:sz w:val="14"/>
                <w:szCs w:val="14"/>
              </w:rPr>
            </w:pPr>
            <w:r>
              <w:rPr>
                <w:rFonts w:cs="Tahoma"/>
                <w:color w:val="000000"/>
                <w:sz w:val="16"/>
                <w:szCs w:val="16"/>
              </w:rPr>
              <w:lastRenderedPageBreak/>
              <w:t>MI.LUDINGTON.SINK.41</w:t>
            </w:r>
          </w:p>
        </w:tc>
        <w:tc>
          <w:tcPr>
            <w:tcW w:w="801" w:type="dxa"/>
            <w:vAlign w:val="bottom"/>
          </w:tcPr>
          <w:p w14:paraId="72225EFA" w14:textId="77777777" w:rsidR="003A1386" w:rsidRDefault="003A1386" w:rsidP="007D28D6">
            <w:r>
              <w:rPr>
                <w:rFonts w:cs="Tahoma"/>
                <w:color w:val="000000"/>
                <w:sz w:val="16"/>
                <w:szCs w:val="16"/>
              </w:rPr>
              <w:t>108750</w:t>
            </w:r>
          </w:p>
        </w:tc>
      </w:tr>
      <w:tr w:rsidR="003A1386" w14:paraId="419C752C" w14:textId="77777777" w:rsidTr="003A1386">
        <w:tc>
          <w:tcPr>
            <w:tcW w:w="236" w:type="dxa"/>
            <w:vAlign w:val="bottom"/>
          </w:tcPr>
          <w:p w14:paraId="17778C0D" w14:textId="77777777" w:rsidR="003A1386" w:rsidRPr="003C1A57" w:rsidRDefault="003A1386" w:rsidP="007D28D6">
            <w:pPr>
              <w:rPr>
                <w:sz w:val="14"/>
                <w:szCs w:val="14"/>
              </w:rPr>
            </w:pPr>
            <w:r>
              <w:rPr>
                <w:rFonts w:cs="Tahoma"/>
                <w:color w:val="000000"/>
                <w:sz w:val="16"/>
                <w:szCs w:val="16"/>
              </w:rPr>
              <w:t>MI.LUDINGTON.SINK.42</w:t>
            </w:r>
          </w:p>
        </w:tc>
        <w:tc>
          <w:tcPr>
            <w:tcW w:w="801" w:type="dxa"/>
            <w:vAlign w:val="bottom"/>
          </w:tcPr>
          <w:p w14:paraId="604491DB" w14:textId="77777777" w:rsidR="003A1386" w:rsidRDefault="003A1386" w:rsidP="007D28D6">
            <w:r>
              <w:rPr>
                <w:rFonts w:cs="Tahoma"/>
                <w:color w:val="000000"/>
                <w:sz w:val="16"/>
                <w:szCs w:val="16"/>
              </w:rPr>
              <w:t>108711</w:t>
            </w:r>
          </w:p>
        </w:tc>
      </w:tr>
      <w:tr w:rsidR="003A1386" w14:paraId="59D4F374" w14:textId="77777777" w:rsidTr="003A1386">
        <w:tc>
          <w:tcPr>
            <w:tcW w:w="236" w:type="dxa"/>
            <w:vAlign w:val="bottom"/>
          </w:tcPr>
          <w:p w14:paraId="2A47E111" w14:textId="77777777" w:rsidR="003A1386" w:rsidRPr="003C1A57" w:rsidRDefault="003A1386" w:rsidP="007D28D6">
            <w:pPr>
              <w:rPr>
                <w:sz w:val="14"/>
                <w:szCs w:val="14"/>
              </w:rPr>
            </w:pPr>
            <w:r>
              <w:rPr>
                <w:rFonts w:cs="Tahoma"/>
                <w:color w:val="000000"/>
                <w:sz w:val="16"/>
                <w:szCs w:val="16"/>
              </w:rPr>
              <w:t>MI.LUDINGTON.SINK.43</w:t>
            </w:r>
          </w:p>
        </w:tc>
        <w:tc>
          <w:tcPr>
            <w:tcW w:w="801" w:type="dxa"/>
            <w:vAlign w:val="bottom"/>
          </w:tcPr>
          <w:p w14:paraId="229218FA" w14:textId="77777777" w:rsidR="003A1386" w:rsidRDefault="003A1386" w:rsidP="007D28D6">
            <w:r>
              <w:rPr>
                <w:rFonts w:cs="Tahoma"/>
                <w:color w:val="000000"/>
                <w:sz w:val="16"/>
                <w:szCs w:val="16"/>
              </w:rPr>
              <w:t>108712</w:t>
            </w:r>
          </w:p>
        </w:tc>
      </w:tr>
      <w:tr w:rsidR="003A1386" w14:paraId="7008C584" w14:textId="77777777" w:rsidTr="003A1386">
        <w:tc>
          <w:tcPr>
            <w:tcW w:w="236" w:type="dxa"/>
            <w:vAlign w:val="bottom"/>
          </w:tcPr>
          <w:p w14:paraId="598C91AA" w14:textId="77777777" w:rsidR="003A1386" w:rsidRPr="003C1A57" w:rsidRDefault="003A1386" w:rsidP="007D28D6">
            <w:pPr>
              <w:rPr>
                <w:sz w:val="14"/>
                <w:szCs w:val="14"/>
              </w:rPr>
            </w:pPr>
            <w:r>
              <w:rPr>
                <w:rFonts w:cs="Tahoma"/>
                <w:color w:val="000000"/>
                <w:sz w:val="16"/>
                <w:szCs w:val="16"/>
              </w:rPr>
              <w:t>MI.LUDINGTON.SINK.44</w:t>
            </w:r>
          </w:p>
        </w:tc>
        <w:tc>
          <w:tcPr>
            <w:tcW w:w="801" w:type="dxa"/>
            <w:vAlign w:val="bottom"/>
          </w:tcPr>
          <w:p w14:paraId="00BD0F83" w14:textId="77777777" w:rsidR="003A1386" w:rsidRDefault="003A1386" w:rsidP="007D28D6">
            <w:r>
              <w:rPr>
                <w:rFonts w:cs="Tahoma"/>
                <w:color w:val="000000"/>
                <w:sz w:val="16"/>
                <w:szCs w:val="16"/>
              </w:rPr>
              <w:t>108713</w:t>
            </w:r>
          </w:p>
        </w:tc>
      </w:tr>
      <w:tr w:rsidR="003A1386" w14:paraId="26417120" w14:textId="77777777" w:rsidTr="003A1386">
        <w:tc>
          <w:tcPr>
            <w:tcW w:w="236" w:type="dxa"/>
            <w:vAlign w:val="bottom"/>
          </w:tcPr>
          <w:p w14:paraId="1B8E4A40" w14:textId="77777777" w:rsidR="003A1386" w:rsidRPr="003C1A57" w:rsidRDefault="003A1386" w:rsidP="007D28D6">
            <w:pPr>
              <w:rPr>
                <w:sz w:val="14"/>
                <w:szCs w:val="14"/>
              </w:rPr>
            </w:pPr>
            <w:r>
              <w:rPr>
                <w:rFonts w:cs="Tahoma"/>
                <w:color w:val="000000"/>
                <w:sz w:val="16"/>
                <w:szCs w:val="16"/>
              </w:rPr>
              <w:t>MI.LUDINGTON.SINK.45</w:t>
            </w:r>
          </w:p>
        </w:tc>
        <w:tc>
          <w:tcPr>
            <w:tcW w:w="801" w:type="dxa"/>
            <w:vAlign w:val="bottom"/>
          </w:tcPr>
          <w:p w14:paraId="3CC32A7A" w14:textId="77777777" w:rsidR="003A1386" w:rsidRDefault="003A1386" w:rsidP="007D28D6">
            <w:r>
              <w:rPr>
                <w:rFonts w:cs="Tahoma"/>
                <w:color w:val="000000"/>
                <w:sz w:val="16"/>
                <w:szCs w:val="16"/>
              </w:rPr>
              <w:t>108714</w:t>
            </w:r>
          </w:p>
        </w:tc>
      </w:tr>
      <w:tr w:rsidR="003A1386" w14:paraId="60116B7A" w14:textId="77777777" w:rsidTr="003A1386">
        <w:tc>
          <w:tcPr>
            <w:tcW w:w="236" w:type="dxa"/>
            <w:vAlign w:val="bottom"/>
          </w:tcPr>
          <w:p w14:paraId="379D9432" w14:textId="77777777" w:rsidR="003A1386" w:rsidRPr="003C1A57" w:rsidRDefault="003A1386" w:rsidP="007D28D6">
            <w:pPr>
              <w:rPr>
                <w:sz w:val="14"/>
                <w:szCs w:val="14"/>
              </w:rPr>
            </w:pPr>
            <w:r>
              <w:rPr>
                <w:rFonts w:cs="Tahoma"/>
                <w:color w:val="000000"/>
                <w:sz w:val="16"/>
                <w:szCs w:val="16"/>
              </w:rPr>
              <w:t>MI.LUDINGTON.SINK.46</w:t>
            </w:r>
          </w:p>
        </w:tc>
        <w:tc>
          <w:tcPr>
            <w:tcW w:w="801" w:type="dxa"/>
            <w:vAlign w:val="bottom"/>
          </w:tcPr>
          <w:p w14:paraId="334B0527" w14:textId="77777777" w:rsidR="003A1386" w:rsidRDefault="003A1386" w:rsidP="007D28D6">
            <w:r>
              <w:rPr>
                <w:rFonts w:cs="Tahoma"/>
                <w:color w:val="000000"/>
                <w:sz w:val="16"/>
                <w:szCs w:val="16"/>
              </w:rPr>
              <w:t>108715</w:t>
            </w:r>
          </w:p>
        </w:tc>
      </w:tr>
      <w:tr w:rsidR="003A1386" w14:paraId="6BE9FAF8" w14:textId="77777777" w:rsidTr="003A1386">
        <w:tc>
          <w:tcPr>
            <w:tcW w:w="236" w:type="dxa"/>
            <w:vAlign w:val="bottom"/>
          </w:tcPr>
          <w:p w14:paraId="17551E02" w14:textId="77777777" w:rsidR="003A1386" w:rsidRPr="003C1A57" w:rsidRDefault="003A1386" w:rsidP="007D28D6">
            <w:pPr>
              <w:rPr>
                <w:sz w:val="14"/>
                <w:szCs w:val="14"/>
              </w:rPr>
            </w:pPr>
            <w:r>
              <w:rPr>
                <w:rFonts w:cs="Tahoma"/>
                <w:color w:val="000000"/>
                <w:sz w:val="16"/>
                <w:szCs w:val="16"/>
              </w:rPr>
              <w:t>MI.LUDINGTON.SINK.47</w:t>
            </w:r>
          </w:p>
        </w:tc>
        <w:tc>
          <w:tcPr>
            <w:tcW w:w="801" w:type="dxa"/>
            <w:vAlign w:val="bottom"/>
          </w:tcPr>
          <w:p w14:paraId="376D01C7" w14:textId="77777777" w:rsidR="003A1386" w:rsidRDefault="003A1386" w:rsidP="007D28D6">
            <w:r>
              <w:rPr>
                <w:rFonts w:cs="Tahoma"/>
                <w:color w:val="000000"/>
                <w:sz w:val="16"/>
                <w:szCs w:val="16"/>
              </w:rPr>
              <w:t>108716</w:t>
            </w:r>
          </w:p>
        </w:tc>
      </w:tr>
      <w:tr w:rsidR="003A1386" w14:paraId="7893A2CF" w14:textId="77777777" w:rsidTr="003A1386">
        <w:tc>
          <w:tcPr>
            <w:tcW w:w="236" w:type="dxa"/>
            <w:vAlign w:val="bottom"/>
          </w:tcPr>
          <w:p w14:paraId="0A4DE778" w14:textId="77777777" w:rsidR="003A1386" w:rsidRPr="003C1A57" w:rsidRDefault="003A1386" w:rsidP="007D28D6">
            <w:pPr>
              <w:rPr>
                <w:sz w:val="14"/>
                <w:szCs w:val="14"/>
              </w:rPr>
            </w:pPr>
            <w:r>
              <w:rPr>
                <w:rFonts w:cs="Tahoma"/>
                <w:color w:val="000000"/>
                <w:sz w:val="16"/>
                <w:szCs w:val="16"/>
              </w:rPr>
              <w:t>MI.LUDINGTON.SINK.48</w:t>
            </w:r>
          </w:p>
        </w:tc>
        <w:tc>
          <w:tcPr>
            <w:tcW w:w="801" w:type="dxa"/>
            <w:vAlign w:val="bottom"/>
          </w:tcPr>
          <w:p w14:paraId="69B5A54E" w14:textId="77777777" w:rsidR="003A1386" w:rsidRDefault="003A1386" w:rsidP="007D28D6">
            <w:r>
              <w:rPr>
                <w:rFonts w:cs="Tahoma"/>
                <w:color w:val="000000"/>
                <w:sz w:val="16"/>
                <w:szCs w:val="16"/>
              </w:rPr>
              <w:t>108717</w:t>
            </w:r>
          </w:p>
        </w:tc>
      </w:tr>
      <w:tr w:rsidR="003A1386" w14:paraId="5C15669D" w14:textId="77777777" w:rsidTr="003A1386">
        <w:tc>
          <w:tcPr>
            <w:tcW w:w="236" w:type="dxa"/>
            <w:vAlign w:val="bottom"/>
          </w:tcPr>
          <w:p w14:paraId="52D9DA9B" w14:textId="77777777" w:rsidR="003A1386" w:rsidRPr="003C1A57" w:rsidRDefault="003A1386" w:rsidP="007D28D6">
            <w:pPr>
              <w:rPr>
                <w:sz w:val="14"/>
                <w:szCs w:val="14"/>
              </w:rPr>
            </w:pPr>
            <w:r>
              <w:rPr>
                <w:rFonts w:cs="Tahoma"/>
                <w:color w:val="000000"/>
                <w:sz w:val="16"/>
                <w:szCs w:val="16"/>
              </w:rPr>
              <w:t>MI.LUDINGTON.SINK.49</w:t>
            </w:r>
          </w:p>
        </w:tc>
        <w:tc>
          <w:tcPr>
            <w:tcW w:w="801" w:type="dxa"/>
            <w:vAlign w:val="bottom"/>
          </w:tcPr>
          <w:p w14:paraId="0AA44C72" w14:textId="77777777" w:rsidR="003A1386" w:rsidRDefault="003A1386" w:rsidP="007D28D6">
            <w:r>
              <w:rPr>
                <w:rFonts w:cs="Tahoma"/>
                <w:color w:val="000000"/>
                <w:sz w:val="16"/>
                <w:szCs w:val="16"/>
              </w:rPr>
              <w:t>108718</w:t>
            </w:r>
          </w:p>
        </w:tc>
      </w:tr>
      <w:tr w:rsidR="003A1386" w14:paraId="7D3188B7" w14:textId="77777777" w:rsidTr="003A1386">
        <w:tc>
          <w:tcPr>
            <w:tcW w:w="236" w:type="dxa"/>
            <w:vAlign w:val="bottom"/>
          </w:tcPr>
          <w:p w14:paraId="3C0E6D87" w14:textId="77777777" w:rsidR="003A1386" w:rsidRPr="003C1A57" w:rsidRDefault="003A1386" w:rsidP="007D28D6">
            <w:pPr>
              <w:rPr>
                <w:sz w:val="14"/>
                <w:szCs w:val="14"/>
              </w:rPr>
            </w:pPr>
            <w:r>
              <w:rPr>
                <w:rFonts w:cs="Tahoma"/>
                <w:color w:val="000000"/>
                <w:sz w:val="16"/>
                <w:szCs w:val="16"/>
              </w:rPr>
              <w:t>MI.LUDINGTON.SINK.50</w:t>
            </w:r>
          </w:p>
        </w:tc>
        <w:tc>
          <w:tcPr>
            <w:tcW w:w="801" w:type="dxa"/>
            <w:vAlign w:val="bottom"/>
          </w:tcPr>
          <w:p w14:paraId="108C9B61" w14:textId="77777777" w:rsidR="003A1386" w:rsidRDefault="003A1386" w:rsidP="007D28D6">
            <w:r>
              <w:rPr>
                <w:rFonts w:cs="Tahoma"/>
                <w:color w:val="000000"/>
                <w:sz w:val="16"/>
                <w:szCs w:val="16"/>
              </w:rPr>
              <w:t>108719</w:t>
            </w:r>
          </w:p>
        </w:tc>
      </w:tr>
      <w:tr w:rsidR="003A1386" w14:paraId="353A25E2" w14:textId="77777777" w:rsidTr="003A1386">
        <w:tc>
          <w:tcPr>
            <w:tcW w:w="236" w:type="dxa"/>
            <w:vAlign w:val="bottom"/>
          </w:tcPr>
          <w:p w14:paraId="7056C253" w14:textId="77777777" w:rsidR="003A1386" w:rsidRPr="003C1A57" w:rsidRDefault="003A1386" w:rsidP="007D28D6">
            <w:pPr>
              <w:rPr>
                <w:sz w:val="14"/>
                <w:szCs w:val="14"/>
              </w:rPr>
            </w:pPr>
            <w:r>
              <w:rPr>
                <w:rFonts w:cs="Tahoma"/>
                <w:color w:val="000000"/>
                <w:sz w:val="16"/>
                <w:szCs w:val="16"/>
              </w:rPr>
              <w:t>MI.LUDINGTON.SOURCE.01</w:t>
            </w:r>
          </w:p>
        </w:tc>
        <w:tc>
          <w:tcPr>
            <w:tcW w:w="801" w:type="dxa"/>
            <w:vAlign w:val="bottom"/>
          </w:tcPr>
          <w:p w14:paraId="4B69CF15" w14:textId="77777777" w:rsidR="003A1386" w:rsidRDefault="003A1386" w:rsidP="007D28D6">
            <w:r>
              <w:rPr>
                <w:rFonts w:cs="Tahoma"/>
                <w:color w:val="000000"/>
                <w:sz w:val="16"/>
                <w:szCs w:val="16"/>
              </w:rPr>
              <w:t>104972</w:t>
            </w:r>
          </w:p>
        </w:tc>
      </w:tr>
      <w:tr w:rsidR="003A1386" w14:paraId="669155E1" w14:textId="77777777" w:rsidTr="003A1386">
        <w:tc>
          <w:tcPr>
            <w:tcW w:w="236" w:type="dxa"/>
            <w:vAlign w:val="bottom"/>
          </w:tcPr>
          <w:p w14:paraId="12CC0CFF" w14:textId="77777777" w:rsidR="003A1386" w:rsidRPr="003C1A57" w:rsidRDefault="003A1386" w:rsidP="007D28D6">
            <w:pPr>
              <w:rPr>
                <w:sz w:val="14"/>
                <w:szCs w:val="14"/>
              </w:rPr>
            </w:pPr>
            <w:r>
              <w:rPr>
                <w:rFonts w:cs="Tahoma"/>
                <w:color w:val="000000"/>
                <w:sz w:val="16"/>
                <w:szCs w:val="16"/>
              </w:rPr>
              <w:t>MI.LUDINGTON.SOURCE.02</w:t>
            </w:r>
          </w:p>
        </w:tc>
        <w:tc>
          <w:tcPr>
            <w:tcW w:w="801" w:type="dxa"/>
            <w:vAlign w:val="bottom"/>
          </w:tcPr>
          <w:p w14:paraId="391B4776" w14:textId="77777777" w:rsidR="003A1386" w:rsidRDefault="003A1386" w:rsidP="007D28D6">
            <w:r>
              <w:rPr>
                <w:rFonts w:cs="Tahoma"/>
                <w:color w:val="000000"/>
                <w:sz w:val="16"/>
                <w:szCs w:val="16"/>
              </w:rPr>
              <w:t>104950</w:t>
            </w:r>
          </w:p>
        </w:tc>
      </w:tr>
      <w:tr w:rsidR="003A1386" w14:paraId="3A3D5C2B" w14:textId="77777777" w:rsidTr="003A1386">
        <w:tc>
          <w:tcPr>
            <w:tcW w:w="236" w:type="dxa"/>
            <w:vAlign w:val="bottom"/>
          </w:tcPr>
          <w:p w14:paraId="709874AC" w14:textId="77777777" w:rsidR="003A1386" w:rsidRPr="003C1A57" w:rsidRDefault="003A1386" w:rsidP="007D28D6">
            <w:pPr>
              <w:rPr>
                <w:sz w:val="14"/>
                <w:szCs w:val="14"/>
              </w:rPr>
            </w:pPr>
            <w:r>
              <w:rPr>
                <w:rFonts w:cs="Tahoma"/>
                <w:color w:val="000000"/>
                <w:sz w:val="16"/>
                <w:szCs w:val="16"/>
              </w:rPr>
              <w:t>MI.LUDINGTON.SOURCE.03</w:t>
            </w:r>
          </w:p>
        </w:tc>
        <w:tc>
          <w:tcPr>
            <w:tcW w:w="801" w:type="dxa"/>
            <w:vAlign w:val="bottom"/>
          </w:tcPr>
          <w:p w14:paraId="23C0E5D2" w14:textId="77777777" w:rsidR="003A1386" w:rsidRDefault="003A1386" w:rsidP="007D28D6">
            <w:r>
              <w:rPr>
                <w:rFonts w:cs="Tahoma"/>
                <w:color w:val="000000"/>
                <w:sz w:val="16"/>
                <w:szCs w:val="16"/>
              </w:rPr>
              <w:t>104928</w:t>
            </w:r>
          </w:p>
        </w:tc>
      </w:tr>
      <w:tr w:rsidR="003A1386" w14:paraId="7502A9CE" w14:textId="77777777" w:rsidTr="003A1386">
        <w:tc>
          <w:tcPr>
            <w:tcW w:w="236" w:type="dxa"/>
            <w:vAlign w:val="bottom"/>
          </w:tcPr>
          <w:p w14:paraId="5F059DE8" w14:textId="77777777" w:rsidR="003A1386" w:rsidRPr="003C1A57" w:rsidRDefault="003A1386" w:rsidP="007D28D6">
            <w:pPr>
              <w:rPr>
                <w:sz w:val="14"/>
                <w:szCs w:val="14"/>
              </w:rPr>
            </w:pPr>
            <w:r>
              <w:rPr>
                <w:rFonts w:cs="Tahoma"/>
                <w:color w:val="000000"/>
                <w:sz w:val="16"/>
                <w:szCs w:val="16"/>
              </w:rPr>
              <w:t>MI.LUDINGTON.SOURCE.04</w:t>
            </w:r>
          </w:p>
        </w:tc>
        <w:tc>
          <w:tcPr>
            <w:tcW w:w="801" w:type="dxa"/>
            <w:vAlign w:val="bottom"/>
          </w:tcPr>
          <w:p w14:paraId="7587C7A3" w14:textId="77777777" w:rsidR="003A1386" w:rsidRDefault="003A1386" w:rsidP="007D28D6">
            <w:r>
              <w:rPr>
                <w:rFonts w:cs="Tahoma"/>
                <w:color w:val="000000"/>
                <w:sz w:val="16"/>
                <w:szCs w:val="16"/>
              </w:rPr>
              <w:t>104929</w:t>
            </w:r>
          </w:p>
        </w:tc>
      </w:tr>
      <w:tr w:rsidR="003A1386" w14:paraId="40613606" w14:textId="77777777" w:rsidTr="003A1386">
        <w:tc>
          <w:tcPr>
            <w:tcW w:w="236" w:type="dxa"/>
            <w:vAlign w:val="bottom"/>
          </w:tcPr>
          <w:p w14:paraId="02392BC4" w14:textId="77777777" w:rsidR="003A1386" w:rsidRPr="003C1A57" w:rsidRDefault="003A1386" w:rsidP="007D28D6">
            <w:pPr>
              <w:rPr>
                <w:sz w:val="14"/>
                <w:szCs w:val="14"/>
              </w:rPr>
            </w:pPr>
            <w:r>
              <w:rPr>
                <w:rFonts w:cs="Tahoma"/>
                <w:color w:val="000000"/>
                <w:sz w:val="16"/>
                <w:szCs w:val="16"/>
              </w:rPr>
              <w:t>MI.LUDINGTON.SOURCE.05</w:t>
            </w:r>
          </w:p>
        </w:tc>
        <w:tc>
          <w:tcPr>
            <w:tcW w:w="801" w:type="dxa"/>
            <w:vAlign w:val="bottom"/>
          </w:tcPr>
          <w:p w14:paraId="6650AF47" w14:textId="77777777" w:rsidR="003A1386" w:rsidRDefault="003A1386" w:rsidP="007D28D6">
            <w:r>
              <w:rPr>
                <w:rFonts w:cs="Tahoma"/>
                <w:color w:val="000000"/>
                <w:sz w:val="16"/>
                <w:szCs w:val="16"/>
              </w:rPr>
              <w:t>104930</w:t>
            </w:r>
          </w:p>
        </w:tc>
      </w:tr>
      <w:tr w:rsidR="003A1386" w14:paraId="66C87073" w14:textId="77777777" w:rsidTr="003A1386">
        <w:tc>
          <w:tcPr>
            <w:tcW w:w="236" w:type="dxa"/>
            <w:vAlign w:val="bottom"/>
          </w:tcPr>
          <w:p w14:paraId="6C625EFE" w14:textId="77777777" w:rsidR="003A1386" w:rsidRPr="003C1A57" w:rsidRDefault="003A1386" w:rsidP="007D28D6">
            <w:pPr>
              <w:rPr>
                <w:sz w:val="14"/>
                <w:szCs w:val="14"/>
              </w:rPr>
            </w:pPr>
            <w:r>
              <w:rPr>
                <w:rFonts w:cs="Tahoma"/>
                <w:color w:val="000000"/>
                <w:sz w:val="16"/>
                <w:szCs w:val="16"/>
              </w:rPr>
              <w:t>MI.LUDINGTON.SOURCE.06</w:t>
            </w:r>
          </w:p>
        </w:tc>
        <w:tc>
          <w:tcPr>
            <w:tcW w:w="801" w:type="dxa"/>
            <w:vAlign w:val="bottom"/>
          </w:tcPr>
          <w:p w14:paraId="14E315CF" w14:textId="77777777" w:rsidR="003A1386" w:rsidRDefault="003A1386" w:rsidP="007D28D6">
            <w:r>
              <w:rPr>
                <w:rFonts w:cs="Tahoma"/>
                <w:color w:val="000000"/>
                <w:sz w:val="16"/>
                <w:szCs w:val="16"/>
              </w:rPr>
              <w:t>104931</w:t>
            </w:r>
          </w:p>
        </w:tc>
      </w:tr>
      <w:tr w:rsidR="003A1386" w14:paraId="4E5C619F" w14:textId="77777777" w:rsidTr="003A1386">
        <w:tc>
          <w:tcPr>
            <w:tcW w:w="236" w:type="dxa"/>
            <w:vAlign w:val="bottom"/>
          </w:tcPr>
          <w:p w14:paraId="328EEC35" w14:textId="77777777" w:rsidR="003A1386" w:rsidRPr="003C1A57" w:rsidRDefault="003A1386" w:rsidP="007D28D6">
            <w:pPr>
              <w:rPr>
                <w:sz w:val="14"/>
                <w:szCs w:val="14"/>
              </w:rPr>
            </w:pPr>
            <w:r>
              <w:rPr>
                <w:rFonts w:cs="Tahoma"/>
                <w:color w:val="000000"/>
                <w:sz w:val="16"/>
                <w:szCs w:val="16"/>
              </w:rPr>
              <w:t>MI.LUDINGTON.SOURCE.07</w:t>
            </w:r>
          </w:p>
        </w:tc>
        <w:tc>
          <w:tcPr>
            <w:tcW w:w="801" w:type="dxa"/>
            <w:vAlign w:val="bottom"/>
          </w:tcPr>
          <w:p w14:paraId="30086D78" w14:textId="77777777" w:rsidR="003A1386" w:rsidRDefault="003A1386" w:rsidP="007D28D6">
            <w:r>
              <w:rPr>
                <w:rFonts w:cs="Tahoma"/>
                <w:color w:val="000000"/>
                <w:sz w:val="16"/>
                <w:szCs w:val="16"/>
              </w:rPr>
              <w:t>104932</w:t>
            </w:r>
          </w:p>
        </w:tc>
      </w:tr>
      <w:tr w:rsidR="003A1386" w14:paraId="19C58919" w14:textId="77777777" w:rsidTr="003A1386">
        <w:trPr>
          <w:trHeight w:val="70"/>
        </w:trPr>
        <w:tc>
          <w:tcPr>
            <w:tcW w:w="236" w:type="dxa"/>
            <w:vAlign w:val="bottom"/>
          </w:tcPr>
          <w:p w14:paraId="4919E01C" w14:textId="77777777" w:rsidR="003A1386" w:rsidRPr="003C1A57" w:rsidRDefault="003A1386" w:rsidP="007D28D6">
            <w:pPr>
              <w:rPr>
                <w:sz w:val="14"/>
                <w:szCs w:val="14"/>
              </w:rPr>
            </w:pPr>
            <w:r>
              <w:rPr>
                <w:rFonts w:cs="Tahoma"/>
                <w:color w:val="000000"/>
                <w:sz w:val="16"/>
                <w:szCs w:val="16"/>
              </w:rPr>
              <w:t>MI.LUDINGTON.SOURCE.08</w:t>
            </w:r>
          </w:p>
        </w:tc>
        <w:tc>
          <w:tcPr>
            <w:tcW w:w="801" w:type="dxa"/>
            <w:vAlign w:val="bottom"/>
          </w:tcPr>
          <w:p w14:paraId="00B779BA" w14:textId="77777777" w:rsidR="003A1386" w:rsidRDefault="003A1386" w:rsidP="007D28D6">
            <w:r>
              <w:rPr>
                <w:rFonts w:cs="Tahoma"/>
                <w:color w:val="000000"/>
                <w:sz w:val="16"/>
                <w:szCs w:val="16"/>
              </w:rPr>
              <w:t>104933</w:t>
            </w:r>
          </w:p>
        </w:tc>
      </w:tr>
      <w:tr w:rsidR="003A1386" w14:paraId="0B1BE2DD" w14:textId="77777777" w:rsidTr="003A1386">
        <w:tc>
          <w:tcPr>
            <w:tcW w:w="236" w:type="dxa"/>
            <w:vAlign w:val="bottom"/>
          </w:tcPr>
          <w:p w14:paraId="4A294439" w14:textId="77777777" w:rsidR="003A1386" w:rsidRPr="003C1A57" w:rsidRDefault="003A1386" w:rsidP="007D28D6">
            <w:pPr>
              <w:rPr>
                <w:sz w:val="14"/>
                <w:szCs w:val="14"/>
              </w:rPr>
            </w:pPr>
            <w:r>
              <w:rPr>
                <w:rFonts w:cs="Tahoma"/>
                <w:color w:val="000000"/>
                <w:sz w:val="16"/>
                <w:szCs w:val="16"/>
              </w:rPr>
              <w:t>MI.LUDINGTON.SOURCE.09</w:t>
            </w:r>
          </w:p>
        </w:tc>
        <w:tc>
          <w:tcPr>
            <w:tcW w:w="801" w:type="dxa"/>
            <w:vAlign w:val="bottom"/>
          </w:tcPr>
          <w:p w14:paraId="2C2B1045" w14:textId="77777777" w:rsidR="003A1386" w:rsidRDefault="003A1386" w:rsidP="007D28D6">
            <w:r>
              <w:rPr>
                <w:rFonts w:cs="Tahoma"/>
                <w:color w:val="000000"/>
                <w:sz w:val="16"/>
                <w:szCs w:val="16"/>
              </w:rPr>
              <w:t>104934</w:t>
            </w:r>
          </w:p>
        </w:tc>
      </w:tr>
      <w:tr w:rsidR="003A1386" w14:paraId="631CDED2" w14:textId="77777777" w:rsidTr="003A1386">
        <w:tc>
          <w:tcPr>
            <w:tcW w:w="236" w:type="dxa"/>
            <w:vAlign w:val="bottom"/>
          </w:tcPr>
          <w:p w14:paraId="47DAE9D0" w14:textId="77777777" w:rsidR="003A1386" w:rsidRPr="003C1A57" w:rsidRDefault="003A1386" w:rsidP="007D28D6">
            <w:pPr>
              <w:rPr>
                <w:sz w:val="14"/>
                <w:szCs w:val="14"/>
              </w:rPr>
            </w:pPr>
            <w:r>
              <w:rPr>
                <w:rFonts w:cs="Tahoma"/>
                <w:color w:val="000000"/>
                <w:sz w:val="16"/>
                <w:szCs w:val="16"/>
              </w:rPr>
              <w:t>MI.LUDINGTON.SOURCE.10</w:t>
            </w:r>
          </w:p>
        </w:tc>
        <w:tc>
          <w:tcPr>
            <w:tcW w:w="801" w:type="dxa"/>
            <w:vAlign w:val="bottom"/>
          </w:tcPr>
          <w:p w14:paraId="3448ACE0" w14:textId="77777777" w:rsidR="003A1386" w:rsidRDefault="003A1386" w:rsidP="007D28D6">
            <w:r>
              <w:rPr>
                <w:rFonts w:cs="Tahoma"/>
                <w:color w:val="000000"/>
                <w:sz w:val="16"/>
                <w:szCs w:val="16"/>
              </w:rPr>
              <w:t>104935</w:t>
            </w:r>
          </w:p>
        </w:tc>
      </w:tr>
      <w:tr w:rsidR="003A1386" w14:paraId="0F52A0F8" w14:textId="77777777" w:rsidTr="003A1386">
        <w:tc>
          <w:tcPr>
            <w:tcW w:w="236" w:type="dxa"/>
            <w:vAlign w:val="bottom"/>
          </w:tcPr>
          <w:p w14:paraId="659D0923" w14:textId="77777777" w:rsidR="003A1386" w:rsidRPr="003C1A57" w:rsidRDefault="003A1386" w:rsidP="007D28D6">
            <w:pPr>
              <w:rPr>
                <w:sz w:val="14"/>
                <w:szCs w:val="14"/>
              </w:rPr>
            </w:pPr>
            <w:r>
              <w:rPr>
                <w:rFonts w:cs="Tahoma"/>
                <w:color w:val="000000"/>
                <w:sz w:val="16"/>
                <w:szCs w:val="16"/>
              </w:rPr>
              <w:t>MI.LUDINGTON.SOURCE.11</w:t>
            </w:r>
          </w:p>
        </w:tc>
        <w:tc>
          <w:tcPr>
            <w:tcW w:w="801" w:type="dxa"/>
            <w:vAlign w:val="bottom"/>
          </w:tcPr>
          <w:p w14:paraId="54745E4D" w14:textId="77777777" w:rsidR="003A1386" w:rsidRDefault="003A1386" w:rsidP="007D28D6">
            <w:r>
              <w:rPr>
                <w:rFonts w:cs="Tahoma"/>
                <w:color w:val="000000"/>
                <w:sz w:val="16"/>
                <w:szCs w:val="16"/>
              </w:rPr>
              <w:t>104936</w:t>
            </w:r>
          </w:p>
        </w:tc>
      </w:tr>
      <w:tr w:rsidR="003A1386" w14:paraId="70013B77" w14:textId="77777777" w:rsidTr="003A1386">
        <w:tc>
          <w:tcPr>
            <w:tcW w:w="236" w:type="dxa"/>
            <w:vAlign w:val="bottom"/>
          </w:tcPr>
          <w:p w14:paraId="6FF5FA45" w14:textId="77777777" w:rsidR="003A1386" w:rsidRPr="003C1A57" w:rsidRDefault="003A1386" w:rsidP="007D28D6">
            <w:pPr>
              <w:rPr>
                <w:sz w:val="14"/>
                <w:szCs w:val="14"/>
              </w:rPr>
            </w:pPr>
            <w:r>
              <w:rPr>
                <w:rFonts w:cs="Tahoma"/>
                <w:color w:val="000000"/>
                <w:sz w:val="16"/>
                <w:szCs w:val="16"/>
              </w:rPr>
              <w:t>MI.LUDINGTON.SOURCE.12</w:t>
            </w:r>
          </w:p>
        </w:tc>
        <w:tc>
          <w:tcPr>
            <w:tcW w:w="801" w:type="dxa"/>
            <w:vAlign w:val="bottom"/>
          </w:tcPr>
          <w:p w14:paraId="4A8F2167" w14:textId="77777777" w:rsidR="003A1386" w:rsidRDefault="003A1386" w:rsidP="007D28D6">
            <w:r>
              <w:rPr>
                <w:rFonts w:cs="Tahoma"/>
                <w:color w:val="000000"/>
                <w:sz w:val="16"/>
                <w:szCs w:val="16"/>
              </w:rPr>
              <w:t>104937</w:t>
            </w:r>
          </w:p>
        </w:tc>
      </w:tr>
      <w:tr w:rsidR="003A1386" w14:paraId="2A95CD82" w14:textId="77777777" w:rsidTr="003A1386">
        <w:tc>
          <w:tcPr>
            <w:tcW w:w="236" w:type="dxa"/>
            <w:vAlign w:val="bottom"/>
          </w:tcPr>
          <w:p w14:paraId="7A533645" w14:textId="77777777" w:rsidR="003A1386" w:rsidRPr="003C1A57" w:rsidRDefault="003A1386" w:rsidP="007D28D6">
            <w:pPr>
              <w:rPr>
                <w:sz w:val="14"/>
                <w:szCs w:val="14"/>
              </w:rPr>
            </w:pPr>
            <w:r>
              <w:rPr>
                <w:rFonts w:cs="Tahoma"/>
                <w:color w:val="000000"/>
                <w:sz w:val="16"/>
                <w:szCs w:val="16"/>
              </w:rPr>
              <w:t>MI.LUDINGTON.SOURCE.13</w:t>
            </w:r>
          </w:p>
        </w:tc>
        <w:tc>
          <w:tcPr>
            <w:tcW w:w="801" w:type="dxa"/>
            <w:vAlign w:val="bottom"/>
          </w:tcPr>
          <w:p w14:paraId="6555E096" w14:textId="77777777" w:rsidR="003A1386" w:rsidRDefault="003A1386" w:rsidP="007D28D6">
            <w:r>
              <w:rPr>
                <w:rFonts w:cs="Tahoma"/>
                <w:color w:val="000000"/>
                <w:sz w:val="16"/>
                <w:szCs w:val="16"/>
              </w:rPr>
              <w:t>104938</w:t>
            </w:r>
          </w:p>
        </w:tc>
      </w:tr>
      <w:tr w:rsidR="003A1386" w14:paraId="12346D65" w14:textId="77777777" w:rsidTr="003A1386">
        <w:tc>
          <w:tcPr>
            <w:tcW w:w="236" w:type="dxa"/>
            <w:vAlign w:val="bottom"/>
          </w:tcPr>
          <w:p w14:paraId="4FF9C719" w14:textId="77777777" w:rsidR="003A1386" w:rsidRPr="003C1A57" w:rsidRDefault="003A1386" w:rsidP="007D28D6">
            <w:pPr>
              <w:rPr>
                <w:sz w:val="14"/>
                <w:szCs w:val="14"/>
              </w:rPr>
            </w:pPr>
            <w:r>
              <w:rPr>
                <w:rFonts w:cs="Tahoma"/>
                <w:color w:val="000000"/>
                <w:sz w:val="16"/>
                <w:szCs w:val="16"/>
              </w:rPr>
              <w:t>MI.LUDINGTON.SOURCE.14</w:t>
            </w:r>
          </w:p>
        </w:tc>
        <w:tc>
          <w:tcPr>
            <w:tcW w:w="801" w:type="dxa"/>
            <w:vAlign w:val="bottom"/>
          </w:tcPr>
          <w:p w14:paraId="3C57DFE0" w14:textId="77777777" w:rsidR="003A1386" w:rsidRDefault="003A1386" w:rsidP="007D28D6">
            <w:r>
              <w:rPr>
                <w:rFonts w:cs="Tahoma"/>
                <w:color w:val="000000"/>
                <w:sz w:val="16"/>
                <w:szCs w:val="16"/>
              </w:rPr>
              <w:t>104939</w:t>
            </w:r>
          </w:p>
        </w:tc>
      </w:tr>
      <w:tr w:rsidR="003A1386" w14:paraId="6E5BE871" w14:textId="77777777" w:rsidTr="003A1386">
        <w:tc>
          <w:tcPr>
            <w:tcW w:w="236" w:type="dxa"/>
            <w:vAlign w:val="bottom"/>
          </w:tcPr>
          <w:p w14:paraId="00556714" w14:textId="77777777" w:rsidR="003A1386" w:rsidRPr="003C1A57" w:rsidRDefault="003A1386" w:rsidP="007D28D6">
            <w:pPr>
              <w:rPr>
                <w:sz w:val="14"/>
                <w:szCs w:val="14"/>
              </w:rPr>
            </w:pPr>
            <w:r>
              <w:rPr>
                <w:rFonts w:cs="Tahoma"/>
                <w:color w:val="000000"/>
                <w:sz w:val="16"/>
                <w:szCs w:val="16"/>
              </w:rPr>
              <w:t>MI.LUDINGTON.SOURCE.15</w:t>
            </w:r>
          </w:p>
        </w:tc>
        <w:tc>
          <w:tcPr>
            <w:tcW w:w="801" w:type="dxa"/>
            <w:vAlign w:val="bottom"/>
          </w:tcPr>
          <w:p w14:paraId="67602442" w14:textId="77777777" w:rsidR="003A1386" w:rsidRDefault="003A1386" w:rsidP="007D28D6">
            <w:r>
              <w:rPr>
                <w:rFonts w:cs="Tahoma"/>
                <w:color w:val="000000"/>
                <w:sz w:val="16"/>
                <w:szCs w:val="16"/>
              </w:rPr>
              <w:t>104940</w:t>
            </w:r>
          </w:p>
        </w:tc>
      </w:tr>
      <w:tr w:rsidR="003A1386" w14:paraId="0DFCA4EE" w14:textId="77777777" w:rsidTr="003A1386">
        <w:tc>
          <w:tcPr>
            <w:tcW w:w="236" w:type="dxa"/>
            <w:vAlign w:val="bottom"/>
          </w:tcPr>
          <w:p w14:paraId="56F137ED" w14:textId="77777777" w:rsidR="003A1386" w:rsidRPr="003C1A57" w:rsidRDefault="003A1386" w:rsidP="007D28D6">
            <w:pPr>
              <w:rPr>
                <w:sz w:val="14"/>
                <w:szCs w:val="14"/>
              </w:rPr>
            </w:pPr>
            <w:r>
              <w:rPr>
                <w:rFonts w:cs="Tahoma"/>
                <w:color w:val="000000"/>
                <w:sz w:val="16"/>
                <w:szCs w:val="16"/>
              </w:rPr>
              <w:t>MI.LUDINGTON.SOURCE.16</w:t>
            </w:r>
          </w:p>
        </w:tc>
        <w:tc>
          <w:tcPr>
            <w:tcW w:w="801" w:type="dxa"/>
            <w:vAlign w:val="bottom"/>
          </w:tcPr>
          <w:p w14:paraId="7EFB691E" w14:textId="77777777" w:rsidR="003A1386" w:rsidRDefault="003A1386" w:rsidP="007D28D6">
            <w:r>
              <w:rPr>
                <w:rFonts w:cs="Tahoma"/>
                <w:color w:val="000000"/>
                <w:sz w:val="16"/>
                <w:szCs w:val="16"/>
              </w:rPr>
              <w:t>104941</w:t>
            </w:r>
          </w:p>
        </w:tc>
      </w:tr>
      <w:tr w:rsidR="003A1386" w14:paraId="7693061E" w14:textId="77777777" w:rsidTr="003A1386">
        <w:tc>
          <w:tcPr>
            <w:tcW w:w="236" w:type="dxa"/>
            <w:vAlign w:val="bottom"/>
          </w:tcPr>
          <w:p w14:paraId="304FE9D9" w14:textId="77777777" w:rsidR="003A1386" w:rsidRPr="003C1A57" w:rsidRDefault="003A1386" w:rsidP="007D28D6">
            <w:pPr>
              <w:rPr>
                <w:sz w:val="14"/>
                <w:szCs w:val="14"/>
              </w:rPr>
            </w:pPr>
            <w:r>
              <w:rPr>
                <w:rFonts w:cs="Tahoma"/>
                <w:color w:val="000000"/>
                <w:sz w:val="16"/>
                <w:szCs w:val="16"/>
              </w:rPr>
              <w:t>MI.LUDINGTON.SOURCE.17</w:t>
            </w:r>
          </w:p>
        </w:tc>
        <w:tc>
          <w:tcPr>
            <w:tcW w:w="801" w:type="dxa"/>
            <w:vAlign w:val="bottom"/>
          </w:tcPr>
          <w:p w14:paraId="04CAE3D5" w14:textId="77777777" w:rsidR="003A1386" w:rsidRDefault="003A1386" w:rsidP="007D28D6">
            <w:r>
              <w:rPr>
                <w:rFonts w:cs="Tahoma"/>
                <w:color w:val="000000"/>
                <w:sz w:val="16"/>
                <w:szCs w:val="16"/>
              </w:rPr>
              <w:t>104942</w:t>
            </w:r>
          </w:p>
        </w:tc>
      </w:tr>
      <w:tr w:rsidR="003A1386" w14:paraId="2306F64D" w14:textId="77777777" w:rsidTr="003A1386">
        <w:tc>
          <w:tcPr>
            <w:tcW w:w="236" w:type="dxa"/>
            <w:vAlign w:val="bottom"/>
          </w:tcPr>
          <w:p w14:paraId="015E9F65" w14:textId="77777777" w:rsidR="003A1386" w:rsidRPr="003C1A57" w:rsidRDefault="003A1386" w:rsidP="007D28D6">
            <w:pPr>
              <w:rPr>
                <w:sz w:val="14"/>
                <w:szCs w:val="14"/>
              </w:rPr>
            </w:pPr>
            <w:r>
              <w:rPr>
                <w:rFonts w:cs="Tahoma"/>
                <w:color w:val="000000"/>
                <w:sz w:val="16"/>
                <w:szCs w:val="16"/>
              </w:rPr>
              <w:t>MI.LUDINGTON.SOURCE.18</w:t>
            </w:r>
          </w:p>
        </w:tc>
        <w:tc>
          <w:tcPr>
            <w:tcW w:w="801" w:type="dxa"/>
            <w:vAlign w:val="bottom"/>
          </w:tcPr>
          <w:p w14:paraId="261587C9" w14:textId="77777777" w:rsidR="003A1386" w:rsidRDefault="003A1386" w:rsidP="007D28D6">
            <w:r>
              <w:rPr>
                <w:rFonts w:cs="Tahoma"/>
                <w:color w:val="000000"/>
                <w:sz w:val="16"/>
                <w:szCs w:val="16"/>
              </w:rPr>
              <w:t>104943</w:t>
            </w:r>
          </w:p>
        </w:tc>
      </w:tr>
      <w:tr w:rsidR="003A1386" w14:paraId="48EBF860" w14:textId="77777777" w:rsidTr="003A1386">
        <w:tc>
          <w:tcPr>
            <w:tcW w:w="236" w:type="dxa"/>
            <w:vAlign w:val="bottom"/>
          </w:tcPr>
          <w:p w14:paraId="5D23A380" w14:textId="77777777" w:rsidR="003A1386" w:rsidRPr="003C1A57" w:rsidRDefault="003A1386" w:rsidP="007D28D6">
            <w:pPr>
              <w:rPr>
                <w:sz w:val="14"/>
                <w:szCs w:val="14"/>
              </w:rPr>
            </w:pPr>
            <w:r>
              <w:rPr>
                <w:rFonts w:cs="Tahoma"/>
                <w:color w:val="000000"/>
                <w:sz w:val="16"/>
                <w:szCs w:val="16"/>
              </w:rPr>
              <w:t>MI.LUDINGTON.SOURCE.19</w:t>
            </w:r>
          </w:p>
        </w:tc>
        <w:tc>
          <w:tcPr>
            <w:tcW w:w="801" w:type="dxa"/>
            <w:vAlign w:val="bottom"/>
          </w:tcPr>
          <w:p w14:paraId="3B445E8C" w14:textId="77777777" w:rsidR="003A1386" w:rsidRDefault="003A1386" w:rsidP="007D28D6">
            <w:r>
              <w:rPr>
                <w:rFonts w:cs="Tahoma"/>
                <w:color w:val="000000"/>
                <w:sz w:val="16"/>
                <w:szCs w:val="16"/>
              </w:rPr>
              <w:t>104944</w:t>
            </w:r>
          </w:p>
        </w:tc>
      </w:tr>
      <w:tr w:rsidR="003A1386" w14:paraId="3DF042D0" w14:textId="77777777" w:rsidTr="003A1386">
        <w:tc>
          <w:tcPr>
            <w:tcW w:w="236" w:type="dxa"/>
            <w:vAlign w:val="bottom"/>
          </w:tcPr>
          <w:p w14:paraId="1FA45AB6" w14:textId="77777777" w:rsidR="003A1386" w:rsidRPr="003C1A57" w:rsidRDefault="003A1386" w:rsidP="007D28D6">
            <w:pPr>
              <w:rPr>
                <w:sz w:val="14"/>
                <w:szCs w:val="14"/>
              </w:rPr>
            </w:pPr>
            <w:r>
              <w:rPr>
                <w:rFonts w:cs="Tahoma"/>
                <w:color w:val="000000"/>
                <w:sz w:val="16"/>
                <w:szCs w:val="16"/>
              </w:rPr>
              <w:t>MI.LUDINGTON.SOURCE.20</w:t>
            </w:r>
          </w:p>
        </w:tc>
        <w:tc>
          <w:tcPr>
            <w:tcW w:w="801" w:type="dxa"/>
            <w:vAlign w:val="bottom"/>
          </w:tcPr>
          <w:p w14:paraId="7F38B7CD" w14:textId="77777777" w:rsidR="003A1386" w:rsidRDefault="003A1386" w:rsidP="007D28D6">
            <w:r>
              <w:rPr>
                <w:rFonts w:cs="Tahoma"/>
                <w:color w:val="000000"/>
                <w:sz w:val="16"/>
                <w:szCs w:val="16"/>
              </w:rPr>
              <w:t>104945</w:t>
            </w:r>
          </w:p>
        </w:tc>
      </w:tr>
      <w:tr w:rsidR="003A1386" w14:paraId="705218D3" w14:textId="77777777" w:rsidTr="003A1386">
        <w:tc>
          <w:tcPr>
            <w:tcW w:w="236" w:type="dxa"/>
            <w:vAlign w:val="bottom"/>
          </w:tcPr>
          <w:p w14:paraId="453FEB78" w14:textId="77777777" w:rsidR="003A1386" w:rsidRPr="003C1A57" w:rsidRDefault="003A1386" w:rsidP="007D28D6">
            <w:pPr>
              <w:rPr>
                <w:sz w:val="14"/>
                <w:szCs w:val="14"/>
              </w:rPr>
            </w:pPr>
            <w:r>
              <w:rPr>
                <w:rFonts w:cs="Tahoma"/>
                <w:color w:val="000000"/>
                <w:sz w:val="16"/>
                <w:szCs w:val="16"/>
              </w:rPr>
              <w:t>MI.LUDINGTON.SOURCE.21</w:t>
            </w:r>
          </w:p>
        </w:tc>
        <w:tc>
          <w:tcPr>
            <w:tcW w:w="801" w:type="dxa"/>
            <w:vAlign w:val="bottom"/>
          </w:tcPr>
          <w:p w14:paraId="4039467E" w14:textId="77777777" w:rsidR="003A1386" w:rsidRDefault="003A1386" w:rsidP="007D28D6">
            <w:r>
              <w:rPr>
                <w:rFonts w:cs="Tahoma"/>
                <w:color w:val="000000"/>
                <w:sz w:val="16"/>
                <w:szCs w:val="16"/>
              </w:rPr>
              <w:t>104946</w:t>
            </w:r>
          </w:p>
        </w:tc>
      </w:tr>
      <w:tr w:rsidR="003A1386" w14:paraId="7DF145FC" w14:textId="77777777" w:rsidTr="003A1386">
        <w:tc>
          <w:tcPr>
            <w:tcW w:w="236" w:type="dxa"/>
            <w:vAlign w:val="bottom"/>
          </w:tcPr>
          <w:p w14:paraId="188F5AAE" w14:textId="77777777" w:rsidR="003A1386" w:rsidRPr="003C1A57" w:rsidRDefault="003A1386" w:rsidP="007D28D6">
            <w:pPr>
              <w:rPr>
                <w:sz w:val="14"/>
                <w:szCs w:val="14"/>
              </w:rPr>
            </w:pPr>
            <w:r>
              <w:rPr>
                <w:rFonts w:cs="Tahoma"/>
                <w:color w:val="000000"/>
                <w:sz w:val="16"/>
                <w:szCs w:val="16"/>
              </w:rPr>
              <w:t>MI.LUDINGTON.SOURCE.22</w:t>
            </w:r>
          </w:p>
        </w:tc>
        <w:tc>
          <w:tcPr>
            <w:tcW w:w="801" w:type="dxa"/>
            <w:vAlign w:val="bottom"/>
          </w:tcPr>
          <w:p w14:paraId="4E967AC9" w14:textId="77777777" w:rsidR="003A1386" w:rsidRDefault="003A1386" w:rsidP="007D28D6">
            <w:r>
              <w:rPr>
                <w:rFonts w:cs="Tahoma"/>
                <w:color w:val="000000"/>
                <w:sz w:val="16"/>
                <w:szCs w:val="16"/>
              </w:rPr>
              <w:t>104947</w:t>
            </w:r>
          </w:p>
        </w:tc>
      </w:tr>
      <w:tr w:rsidR="003A1386" w14:paraId="7B561496" w14:textId="77777777" w:rsidTr="003A1386">
        <w:tc>
          <w:tcPr>
            <w:tcW w:w="236" w:type="dxa"/>
            <w:vAlign w:val="bottom"/>
          </w:tcPr>
          <w:p w14:paraId="2C16D400" w14:textId="77777777" w:rsidR="003A1386" w:rsidRPr="003C1A57" w:rsidRDefault="003A1386" w:rsidP="007D28D6">
            <w:pPr>
              <w:rPr>
                <w:sz w:val="14"/>
                <w:szCs w:val="14"/>
              </w:rPr>
            </w:pPr>
            <w:r>
              <w:rPr>
                <w:rFonts w:cs="Tahoma"/>
                <w:color w:val="000000"/>
                <w:sz w:val="16"/>
                <w:szCs w:val="16"/>
              </w:rPr>
              <w:t>MI.LUDINGTON.SOURCE.23</w:t>
            </w:r>
          </w:p>
        </w:tc>
        <w:tc>
          <w:tcPr>
            <w:tcW w:w="801" w:type="dxa"/>
            <w:vAlign w:val="bottom"/>
          </w:tcPr>
          <w:p w14:paraId="02CFDCCB" w14:textId="77777777" w:rsidR="003A1386" w:rsidRDefault="003A1386" w:rsidP="007D28D6">
            <w:r>
              <w:rPr>
                <w:rFonts w:cs="Tahoma"/>
                <w:color w:val="000000"/>
                <w:sz w:val="16"/>
                <w:szCs w:val="16"/>
              </w:rPr>
              <w:t>104948</w:t>
            </w:r>
          </w:p>
        </w:tc>
      </w:tr>
      <w:tr w:rsidR="003A1386" w14:paraId="03509D5C" w14:textId="77777777" w:rsidTr="003A1386">
        <w:tc>
          <w:tcPr>
            <w:tcW w:w="236" w:type="dxa"/>
            <w:vAlign w:val="bottom"/>
          </w:tcPr>
          <w:p w14:paraId="3060AB37" w14:textId="77777777" w:rsidR="003A1386" w:rsidRPr="003C1A57" w:rsidRDefault="003A1386" w:rsidP="007D28D6">
            <w:pPr>
              <w:rPr>
                <w:sz w:val="14"/>
                <w:szCs w:val="14"/>
              </w:rPr>
            </w:pPr>
            <w:r>
              <w:rPr>
                <w:rFonts w:cs="Tahoma"/>
                <w:color w:val="000000"/>
                <w:sz w:val="16"/>
                <w:szCs w:val="16"/>
              </w:rPr>
              <w:lastRenderedPageBreak/>
              <w:t>MI.LUDINGTON.SOURCE.24</w:t>
            </w:r>
          </w:p>
        </w:tc>
        <w:tc>
          <w:tcPr>
            <w:tcW w:w="801" w:type="dxa"/>
            <w:vAlign w:val="bottom"/>
          </w:tcPr>
          <w:p w14:paraId="07953CF8" w14:textId="77777777" w:rsidR="003A1386" w:rsidRDefault="003A1386" w:rsidP="007D28D6">
            <w:r>
              <w:rPr>
                <w:rFonts w:cs="Tahoma"/>
                <w:color w:val="000000"/>
                <w:sz w:val="16"/>
                <w:szCs w:val="16"/>
              </w:rPr>
              <w:t>104949</w:t>
            </w:r>
          </w:p>
        </w:tc>
      </w:tr>
      <w:tr w:rsidR="003A1386" w14:paraId="6CF9A167" w14:textId="77777777" w:rsidTr="003A1386">
        <w:tc>
          <w:tcPr>
            <w:tcW w:w="236" w:type="dxa"/>
            <w:vAlign w:val="bottom"/>
          </w:tcPr>
          <w:p w14:paraId="46B18CCA" w14:textId="77777777" w:rsidR="003A1386" w:rsidRPr="003C1A57" w:rsidRDefault="003A1386" w:rsidP="007D28D6">
            <w:pPr>
              <w:rPr>
                <w:sz w:val="14"/>
                <w:szCs w:val="14"/>
              </w:rPr>
            </w:pPr>
            <w:r>
              <w:rPr>
                <w:rFonts w:cs="Tahoma"/>
                <w:color w:val="000000"/>
                <w:sz w:val="16"/>
                <w:szCs w:val="16"/>
              </w:rPr>
              <w:t>MI.LUDINGTON.SOURCE.25</w:t>
            </w:r>
          </w:p>
        </w:tc>
        <w:tc>
          <w:tcPr>
            <w:tcW w:w="801" w:type="dxa"/>
            <w:vAlign w:val="bottom"/>
          </w:tcPr>
          <w:p w14:paraId="24730E55" w14:textId="77777777" w:rsidR="003A1386" w:rsidRDefault="003A1386" w:rsidP="007D28D6">
            <w:r>
              <w:rPr>
                <w:rFonts w:cs="Tahoma"/>
                <w:color w:val="000000"/>
                <w:sz w:val="16"/>
                <w:szCs w:val="16"/>
              </w:rPr>
              <w:t>104927</w:t>
            </w:r>
          </w:p>
        </w:tc>
      </w:tr>
      <w:tr w:rsidR="003A1386" w14:paraId="0FA4EC73" w14:textId="77777777" w:rsidTr="003A1386">
        <w:tc>
          <w:tcPr>
            <w:tcW w:w="236" w:type="dxa"/>
            <w:vAlign w:val="bottom"/>
          </w:tcPr>
          <w:p w14:paraId="3FB1D40B" w14:textId="77777777" w:rsidR="003A1386" w:rsidRPr="003C1A57" w:rsidRDefault="003A1386" w:rsidP="007D28D6">
            <w:pPr>
              <w:rPr>
                <w:sz w:val="14"/>
                <w:szCs w:val="14"/>
              </w:rPr>
            </w:pPr>
            <w:r>
              <w:rPr>
                <w:rFonts w:cs="Tahoma"/>
                <w:color w:val="000000"/>
                <w:sz w:val="16"/>
                <w:szCs w:val="16"/>
              </w:rPr>
              <w:t>MI.LUDINGTON.SOURCE.26</w:t>
            </w:r>
          </w:p>
        </w:tc>
        <w:tc>
          <w:tcPr>
            <w:tcW w:w="801" w:type="dxa"/>
            <w:vAlign w:val="bottom"/>
          </w:tcPr>
          <w:p w14:paraId="24208BEE" w14:textId="77777777" w:rsidR="003A1386" w:rsidRDefault="003A1386" w:rsidP="007D28D6">
            <w:r>
              <w:rPr>
                <w:rFonts w:cs="Tahoma"/>
                <w:color w:val="000000"/>
                <w:sz w:val="16"/>
                <w:szCs w:val="16"/>
              </w:rPr>
              <w:t>104905</w:t>
            </w:r>
          </w:p>
        </w:tc>
      </w:tr>
      <w:tr w:rsidR="003A1386" w14:paraId="7585E642" w14:textId="77777777" w:rsidTr="003A1386">
        <w:tc>
          <w:tcPr>
            <w:tcW w:w="236" w:type="dxa"/>
            <w:vAlign w:val="bottom"/>
          </w:tcPr>
          <w:p w14:paraId="450FBA17" w14:textId="77777777" w:rsidR="003A1386" w:rsidRPr="003C1A57" w:rsidRDefault="003A1386" w:rsidP="007D28D6">
            <w:pPr>
              <w:rPr>
                <w:sz w:val="14"/>
                <w:szCs w:val="14"/>
              </w:rPr>
            </w:pPr>
            <w:r>
              <w:rPr>
                <w:rFonts w:cs="Tahoma"/>
                <w:color w:val="000000"/>
                <w:sz w:val="16"/>
                <w:szCs w:val="16"/>
              </w:rPr>
              <w:t>MI.LUDINGTON.SOURCE.27</w:t>
            </w:r>
          </w:p>
        </w:tc>
        <w:tc>
          <w:tcPr>
            <w:tcW w:w="801" w:type="dxa"/>
            <w:vAlign w:val="bottom"/>
          </w:tcPr>
          <w:p w14:paraId="0762D4AF" w14:textId="77777777" w:rsidR="003A1386" w:rsidRDefault="003A1386" w:rsidP="007D28D6">
            <w:r>
              <w:rPr>
                <w:rFonts w:cs="Tahoma"/>
                <w:color w:val="000000"/>
                <w:sz w:val="16"/>
                <w:szCs w:val="16"/>
              </w:rPr>
              <w:t>104906</w:t>
            </w:r>
          </w:p>
        </w:tc>
      </w:tr>
      <w:tr w:rsidR="003A1386" w14:paraId="34ECBB66" w14:textId="77777777" w:rsidTr="003A1386">
        <w:tc>
          <w:tcPr>
            <w:tcW w:w="236" w:type="dxa"/>
            <w:vAlign w:val="bottom"/>
          </w:tcPr>
          <w:p w14:paraId="2CDF6405" w14:textId="77777777" w:rsidR="003A1386" w:rsidRPr="003C1A57" w:rsidRDefault="003A1386" w:rsidP="007D28D6">
            <w:pPr>
              <w:rPr>
                <w:sz w:val="14"/>
                <w:szCs w:val="14"/>
              </w:rPr>
            </w:pPr>
            <w:r>
              <w:rPr>
                <w:rFonts w:cs="Tahoma"/>
                <w:color w:val="000000"/>
                <w:sz w:val="16"/>
                <w:szCs w:val="16"/>
              </w:rPr>
              <w:t>MI.LUDINGTON.SOURCE.28</w:t>
            </w:r>
          </w:p>
        </w:tc>
        <w:tc>
          <w:tcPr>
            <w:tcW w:w="801" w:type="dxa"/>
            <w:vAlign w:val="bottom"/>
          </w:tcPr>
          <w:p w14:paraId="110CD8FA" w14:textId="77777777" w:rsidR="003A1386" w:rsidRDefault="003A1386" w:rsidP="007D28D6">
            <w:r>
              <w:rPr>
                <w:rFonts w:cs="Tahoma"/>
                <w:color w:val="000000"/>
                <w:sz w:val="16"/>
                <w:szCs w:val="16"/>
              </w:rPr>
              <w:t>104907</w:t>
            </w:r>
          </w:p>
        </w:tc>
      </w:tr>
      <w:tr w:rsidR="003A1386" w14:paraId="6318BB02" w14:textId="77777777" w:rsidTr="003A1386">
        <w:tc>
          <w:tcPr>
            <w:tcW w:w="236" w:type="dxa"/>
            <w:vAlign w:val="bottom"/>
          </w:tcPr>
          <w:p w14:paraId="78DE03F4" w14:textId="77777777" w:rsidR="003A1386" w:rsidRPr="003C1A57" w:rsidRDefault="003A1386" w:rsidP="007D28D6">
            <w:pPr>
              <w:rPr>
                <w:sz w:val="14"/>
                <w:szCs w:val="14"/>
              </w:rPr>
            </w:pPr>
            <w:r>
              <w:rPr>
                <w:rFonts w:cs="Tahoma"/>
                <w:color w:val="000000"/>
                <w:sz w:val="16"/>
                <w:szCs w:val="16"/>
              </w:rPr>
              <w:t>MI.LUDINGTON.SOURCE.29</w:t>
            </w:r>
          </w:p>
        </w:tc>
        <w:tc>
          <w:tcPr>
            <w:tcW w:w="801" w:type="dxa"/>
            <w:vAlign w:val="bottom"/>
          </w:tcPr>
          <w:p w14:paraId="784AA7EA" w14:textId="77777777" w:rsidR="003A1386" w:rsidRDefault="003A1386" w:rsidP="007D28D6">
            <w:r>
              <w:rPr>
                <w:rFonts w:cs="Tahoma"/>
                <w:color w:val="000000"/>
                <w:sz w:val="16"/>
                <w:szCs w:val="16"/>
              </w:rPr>
              <w:t>104908</w:t>
            </w:r>
          </w:p>
        </w:tc>
      </w:tr>
      <w:tr w:rsidR="003A1386" w14:paraId="7AB67F4C" w14:textId="77777777" w:rsidTr="003A1386">
        <w:tc>
          <w:tcPr>
            <w:tcW w:w="236" w:type="dxa"/>
            <w:vAlign w:val="bottom"/>
          </w:tcPr>
          <w:p w14:paraId="46CB376F" w14:textId="77777777" w:rsidR="003A1386" w:rsidRPr="003C1A57" w:rsidRDefault="003A1386" w:rsidP="007D28D6">
            <w:pPr>
              <w:rPr>
                <w:sz w:val="14"/>
                <w:szCs w:val="14"/>
              </w:rPr>
            </w:pPr>
            <w:r>
              <w:rPr>
                <w:rFonts w:cs="Tahoma"/>
                <w:color w:val="000000"/>
                <w:sz w:val="16"/>
                <w:szCs w:val="16"/>
              </w:rPr>
              <w:t>MI.LUDINGTON.SOURCE.30</w:t>
            </w:r>
          </w:p>
        </w:tc>
        <w:tc>
          <w:tcPr>
            <w:tcW w:w="801" w:type="dxa"/>
            <w:vAlign w:val="bottom"/>
          </w:tcPr>
          <w:p w14:paraId="7D1A72E4" w14:textId="77777777" w:rsidR="003A1386" w:rsidRDefault="003A1386" w:rsidP="007D28D6">
            <w:r>
              <w:rPr>
                <w:rFonts w:cs="Tahoma"/>
                <w:color w:val="000000"/>
                <w:sz w:val="16"/>
                <w:szCs w:val="16"/>
              </w:rPr>
              <w:t>104909</w:t>
            </w:r>
          </w:p>
        </w:tc>
      </w:tr>
      <w:tr w:rsidR="003A1386" w14:paraId="479AD3B7" w14:textId="77777777" w:rsidTr="003A1386">
        <w:tc>
          <w:tcPr>
            <w:tcW w:w="236" w:type="dxa"/>
            <w:vAlign w:val="bottom"/>
          </w:tcPr>
          <w:p w14:paraId="463E8B28" w14:textId="77777777" w:rsidR="003A1386" w:rsidRPr="003C1A57" w:rsidRDefault="003A1386" w:rsidP="007D28D6">
            <w:pPr>
              <w:rPr>
                <w:sz w:val="14"/>
                <w:szCs w:val="14"/>
              </w:rPr>
            </w:pPr>
            <w:r>
              <w:rPr>
                <w:rFonts w:cs="Tahoma"/>
                <w:color w:val="000000"/>
                <w:sz w:val="16"/>
                <w:szCs w:val="16"/>
              </w:rPr>
              <w:t>MI.LUDINGTON.SOURCE.31</w:t>
            </w:r>
          </w:p>
        </w:tc>
        <w:tc>
          <w:tcPr>
            <w:tcW w:w="801" w:type="dxa"/>
            <w:vAlign w:val="bottom"/>
          </w:tcPr>
          <w:p w14:paraId="686D63CE" w14:textId="77777777" w:rsidR="003A1386" w:rsidRDefault="003A1386" w:rsidP="007D28D6">
            <w:r>
              <w:rPr>
                <w:rFonts w:cs="Tahoma"/>
                <w:color w:val="000000"/>
                <w:sz w:val="16"/>
                <w:szCs w:val="16"/>
              </w:rPr>
              <w:t>104910</w:t>
            </w:r>
          </w:p>
        </w:tc>
      </w:tr>
      <w:tr w:rsidR="003A1386" w14:paraId="2F6B8383" w14:textId="77777777" w:rsidTr="003A1386">
        <w:tc>
          <w:tcPr>
            <w:tcW w:w="236" w:type="dxa"/>
            <w:vAlign w:val="bottom"/>
          </w:tcPr>
          <w:p w14:paraId="19B8F351" w14:textId="77777777" w:rsidR="003A1386" w:rsidRPr="003C1A57" w:rsidRDefault="003A1386" w:rsidP="007D28D6">
            <w:pPr>
              <w:rPr>
                <w:sz w:val="14"/>
                <w:szCs w:val="14"/>
              </w:rPr>
            </w:pPr>
            <w:r>
              <w:rPr>
                <w:rFonts w:cs="Tahoma"/>
                <w:color w:val="000000"/>
                <w:sz w:val="16"/>
                <w:szCs w:val="16"/>
              </w:rPr>
              <w:t>MI.LUDINGTON.SOURCE.32</w:t>
            </w:r>
          </w:p>
        </w:tc>
        <w:tc>
          <w:tcPr>
            <w:tcW w:w="801" w:type="dxa"/>
            <w:vAlign w:val="bottom"/>
          </w:tcPr>
          <w:p w14:paraId="675B2A1D" w14:textId="77777777" w:rsidR="003A1386" w:rsidRDefault="003A1386" w:rsidP="007D28D6">
            <w:r>
              <w:rPr>
                <w:rFonts w:cs="Tahoma"/>
                <w:color w:val="000000"/>
                <w:sz w:val="16"/>
                <w:szCs w:val="16"/>
              </w:rPr>
              <w:t>104911</w:t>
            </w:r>
          </w:p>
        </w:tc>
      </w:tr>
      <w:tr w:rsidR="003A1386" w14:paraId="3B88CA6F" w14:textId="77777777" w:rsidTr="003A1386">
        <w:tc>
          <w:tcPr>
            <w:tcW w:w="236" w:type="dxa"/>
            <w:vAlign w:val="bottom"/>
          </w:tcPr>
          <w:p w14:paraId="4AA0FE6C" w14:textId="77777777" w:rsidR="003A1386" w:rsidRPr="003C1A57" w:rsidRDefault="003A1386" w:rsidP="007D28D6">
            <w:pPr>
              <w:rPr>
                <w:sz w:val="14"/>
                <w:szCs w:val="14"/>
              </w:rPr>
            </w:pPr>
            <w:r>
              <w:rPr>
                <w:rFonts w:cs="Tahoma"/>
                <w:color w:val="000000"/>
                <w:sz w:val="16"/>
                <w:szCs w:val="16"/>
              </w:rPr>
              <w:t>MI.LUDINGTON.SOURCE.33</w:t>
            </w:r>
          </w:p>
        </w:tc>
        <w:tc>
          <w:tcPr>
            <w:tcW w:w="801" w:type="dxa"/>
            <w:vAlign w:val="bottom"/>
          </w:tcPr>
          <w:p w14:paraId="1D4D5A2A" w14:textId="77777777" w:rsidR="003A1386" w:rsidRDefault="003A1386" w:rsidP="007D28D6">
            <w:r>
              <w:rPr>
                <w:rFonts w:cs="Tahoma"/>
                <w:color w:val="000000"/>
                <w:sz w:val="16"/>
                <w:szCs w:val="16"/>
              </w:rPr>
              <w:t>104912</w:t>
            </w:r>
          </w:p>
        </w:tc>
      </w:tr>
      <w:tr w:rsidR="003A1386" w14:paraId="301F04D2" w14:textId="77777777" w:rsidTr="003A1386">
        <w:tc>
          <w:tcPr>
            <w:tcW w:w="236" w:type="dxa"/>
            <w:vAlign w:val="bottom"/>
          </w:tcPr>
          <w:p w14:paraId="09CAE19D" w14:textId="77777777" w:rsidR="003A1386" w:rsidRPr="003C1A57" w:rsidRDefault="003A1386" w:rsidP="007D28D6">
            <w:pPr>
              <w:rPr>
                <w:sz w:val="14"/>
                <w:szCs w:val="14"/>
              </w:rPr>
            </w:pPr>
            <w:r>
              <w:rPr>
                <w:rFonts w:cs="Tahoma"/>
                <w:color w:val="000000"/>
                <w:sz w:val="16"/>
                <w:szCs w:val="16"/>
              </w:rPr>
              <w:t>MI.LUDINGTON.SOURCE.34</w:t>
            </w:r>
          </w:p>
        </w:tc>
        <w:tc>
          <w:tcPr>
            <w:tcW w:w="801" w:type="dxa"/>
            <w:vAlign w:val="bottom"/>
          </w:tcPr>
          <w:p w14:paraId="473DFCFB" w14:textId="77777777" w:rsidR="003A1386" w:rsidRDefault="003A1386" w:rsidP="007D28D6">
            <w:r>
              <w:rPr>
                <w:rFonts w:cs="Tahoma"/>
                <w:color w:val="000000"/>
                <w:sz w:val="16"/>
                <w:szCs w:val="16"/>
              </w:rPr>
              <w:t>104913</w:t>
            </w:r>
          </w:p>
        </w:tc>
      </w:tr>
      <w:tr w:rsidR="003A1386" w14:paraId="163E7F96" w14:textId="77777777" w:rsidTr="003A1386">
        <w:tc>
          <w:tcPr>
            <w:tcW w:w="236" w:type="dxa"/>
            <w:vAlign w:val="bottom"/>
          </w:tcPr>
          <w:p w14:paraId="3108CBC0" w14:textId="77777777" w:rsidR="003A1386" w:rsidRPr="003C1A57" w:rsidRDefault="003A1386" w:rsidP="007D28D6">
            <w:pPr>
              <w:rPr>
                <w:sz w:val="14"/>
                <w:szCs w:val="14"/>
              </w:rPr>
            </w:pPr>
            <w:r>
              <w:rPr>
                <w:rFonts w:cs="Tahoma"/>
                <w:color w:val="000000"/>
                <w:sz w:val="16"/>
                <w:szCs w:val="16"/>
              </w:rPr>
              <w:t>MI.LUDINGTON.SOURCE.35</w:t>
            </w:r>
          </w:p>
        </w:tc>
        <w:tc>
          <w:tcPr>
            <w:tcW w:w="801" w:type="dxa"/>
            <w:vAlign w:val="bottom"/>
          </w:tcPr>
          <w:p w14:paraId="397D47F6" w14:textId="77777777" w:rsidR="003A1386" w:rsidRDefault="003A1386" w:rsidP="007D28D6">
            <w:r>
              <w:rPr>
                <w:rFonts w:cs="Tahoma"/>
                <w:color w:val="000000"/>
                <w:sz w:val="16"/>
                <w:szCs w:val="16"/>
              </w:rPr>
              <w:t>104914</w:t>
            </w:r>
          </w:p>
        </w:tc>
      </w:tr>
      <w:tr w:rsidR="003A1386" w14:paraId="755F37AF" w14:textId="77777777" w:rsidTr="003A1386">
        <w:tc>
          <w:tcPr>
            <w:tcW w:w="236" w:type="dxa"/>
            <w:vAlign w:val="bottom"/>
          </w:tcPr>
          <w:p w14:paraId="76B16173" w14:textId="77777777" w:rsidR="003A1386" w:rsidRPr="003C1A57" w:rsidRDefault="003A1386" w:rsidP="007D28D6">
            <w:pPr>
              <w:rPr>
                <w:sz w:val="14"/>
                <w:szCs w:val="14"/>
              </w:rPr>
            </w:pPr>
            <w:r>
              <w:rPr>
                <w:rFonts w:cs="Tahoma"/>
                <w:color w:val="000000"/>
                <w:sz w:val="16"/>
                <w:szCs w:val="16"/>
              </w:rPr>
              <w:t>MI.LUDINGTON.SOURCE.36</w:t>
            </w:r>
          </w:p>
        </w:tc>
        <w:tc>
          <w:tcPr>
            <w:tcW w:w="801" w:type="dxa"/>
            <w:vAlign w:val="bottom"/>
          </w:tcPr>
          <w:p w14:paraId="0DF46F51" w14:textId="77777777" w:rsidR="003A1386" w:rsidRDefault="003A1386" w:rsidP="007D28D6">
            <w:r>
              <w:rPr>
                <w:rFonts w:cs="Tahoma"/>
                <w:color w:val="000000"/>
                <w:sz w:val="16"/>
                <w:szCs w:val="16"/>
              </w:rPr>
              <w:t>104915</w:t>
            </w:r>
          </w:p>
        </w:tc>
      </w:tr>
      <w:tr w:rsidR="003A1386" w14:paraId="3609EA2A" w14:textId="77777777" w:rsidTr="003A1386">
        <w:tc>
          <w:tcPr>
            <w:tcW w:w="236" w:type="dxa"/>
            <w:vAlign w:val="bottom"/>
          </w:tcPr>
          <w:p w14:paraId="60E83CCB" w14:textId="77777777" w:rsidR="003A1386" w:rsidRPr="003C1A57" w:rsidRDefault="003A1386" w:rsidP="007D28D6">
            <w:pPr>
              <w:rPr>
                <w:sz w:val="14"/>
                <w:szCs w:val="14"/>
              </w:rPr>
            </w:pPr>
            <w:r>
              <w:rPr>
                <w:rFonts w:cs="Tahoma"/>
                <w:color w:val="000000"/>
                <w:sz w:val="16"/>
                <w:szCs w:val="16"/>
              </w:rPr>
              <w:t>MI.LUDINGTON.SOURCE.37</w:t>
            </w:r>
          </w:p>
        </w:tc>
        <w:tc>
          <w:tcPr>
            <w:tcW w:w="801" w:type="dxa"/>
            <w:vAlign w:val="bottom"/>
          </w:tcPr>
          <w:p w14:paraId="48711A47" w14:textId="77777777" w:rsidR="003A1386" w:rsidRDefault="003A1386" w:rsidP="007D28D6">
            <w:r>
              <w:rPr>
                <w:rFonts w:cs="Tahoma"/>
                <w:color w:val="000000"/>
                <w:sz w:val="16"/>
                <w:szCs w:val="16"/>
              </w:rPr>
              <w:t>104916</w:t>
            </w:r>
          </w:p>
        </w:tc>
      </w:tr>
      <w:tr w:rsidR="003A1386" w14:paraId="51589AF6" w14:textId="77777777" w:rsidTr="003A1386">
        <w:tc>
          <w:tcPr>
            <w:tcW w:w="236" w:type="dxa"/>
            <w:vAlign w:val="bottom"/>
          </w:tcPr>
          <w:p w14:paraId="356914F7" w14:textId="77777777" w:rsidR="003A1386" w:rsidRPr="003C1A57" w:rsidRDefault="003A1386" w:rsidP="007D28D6">
            <w:pPr>
              <w:rPr>
                <w:sz w:val="14"/>
                <w:szCs w:val="14"/>
              </w:rPr>
            </w:pPr>
            <w:r>
              <w:rPr>
                <w:rFonts w:cs="Tahoma"/>
                <w:color w:val="000000"/>
                <w:sz w:val="16"/>
                <w:szCs w:val="16"/>
              </w:rPr>
              <w:t>MI.LUDINGTON.SOURCE.38</w:t>
            </w:r>
          </w:p>
        </w:tc>
        <w:tc>
          <w:tcPr>
            <w:tcW w:w="801" w:type="dxa"/>
            <w:vAlign w:val="bottom"/>
          </w:tcPr>
          <w:p w14:paraId="1B561B0E" w14:textId="77777777" w:rsidR="003A1386" w:rsidRDefault="003A1386" w:rsidP="007D28D6">
            <w:r>
              <w:rPr>
                <w:rFonts w:cs="Tahoma"/>
                <w:color w:val="000000"/>
                <w:sz w:val="16"/>
                <w:szCs w:val="16"/>
              </w:rPr>
              <w:t>104917</w:t>
            </w:r>
          </w:p>
        </w:tc>
      </w:tr>
      <w:tr w:rsidR="003A1386" w14:paraId="03BE43CB" w14:textId="77777777" w:rsidTr="003A1386">
        <w:tc>
          <w:tcPr>
            <w:tcW w:w="236" w:type="dxa"/>
            <w:vAlign w:val="bottom"/>
          </w:tcPr>
          <w:p w14:paraId="4F3DB605" w14:textId="77777777" w:rsidR="003A1386" w:rsidRPr="003C1A57" w:rsidRDefault="003A1386" w:rsidP="007D28D6">
            <w:pPr>
              <w:rPr>
                <w:sz w:val="14"/>
                <w:szCs w:val="14"/>
              </w:rPr>
            </w:pPr>
            <w:r>
              <w:rPr>
                <w:rFonts w:cs="Tahoma"/>
                <w:color w:val="000000"/>
                <w:sz w:val="16"/>
                <w:szCs w:val="16"/>
              </w:rPr>
              <w:t>MI.LUDINGTON.SOURCE.39</w:t>
            </w:r>
          </w:p>
        </w:tc>
        <w:tc>
          <w:tcPr>
            <w:tcW w:w="801" w:type="dxa"/>
            <w:vAlign w:val="bottom"/>
          </w:tcPr>
          <w:p w14:paraId="0D7CB1D0" w14:textId="77777777" w:rsidR="003A1386" w:rsidRDefault="003A1386" w:rsidP="007D28D6">
            <w:r>
              <w:rPr>
                <w:rFonts w:cs="Tahoma"/>
                <w:color w:val="000000"/>
                <w:sz w:val="16"/>
                <w:szCs w:val="16"/>
              </w:rPr>
              <w:t>104918</w:t>
            </w:r>
          </w:p>
        </w:tc>
      </w:tr>
      <w:tr w:rsidR="003A1386" w14:paraId="55093812" w14:textId="77777777" w:rsidTr="003A1386">
        <w:tc>
          <w:tcPr>
            <w:tcW w:w="236" w:type="dxa"/>
            <w:vAlign w:val="bottom"/>
          </w:tcPr>
          <w:p w14:paraId="353B844F" w14:textId="77777777" w:rsidR="003A1386" w:rsidRPr="003C1A57" w:rsidRDefault="003A1386" w:rsidP="007D28D6">
            <w:pPr>
              <w:rPr>
                <w:sz w:val="14"/>
                <w:szCs w:val="14"/>
              </w:rPr>
            </w:pPr>
            <w:r>
              <w:rPr>
                <w:rFonts w:cs="Tahoma"/>
                <w:color w:val="000000"/>
                <w:sz w:val="16"/>
                <w:szCs w:val="16"/>
              </w:rPr>
              <w:t>MI.LUDINGTON.SOURCE.40</w:t>
            </w:r>
          </w:p>
        </w:tc>
        <w:tc>
          <w:tcPr>
            <w:tcW w:w="801" w:type="dxa"/>
            <w:vAlign w:val="bottom"/>
          </w:tcPr>
          <w:p w14:paraId="474FA211" w14:textId="77777777" w:rsidR="003A1386" w:rsidRDefault="003A1386" w:rsidP="007D28D6">
            <w:r>
              <w:rPr>
                <w:rFonts w:cs="Tahoma"/>
                <w:color w:val="000000"/>
                <w:sz w:val="16"/>
                <w:szCs w:val="16"/>
              </w:rPr>
              <w:t>104919</w:t>
            </w:r>
          </w:p>
        </w:tc>
      </w:tr>
      <w:tr w:rsidR="003A1386" w14:paraId="4F11662F" w14:textId="77777777" w:rsidTr="003A1386">
        <w:tc>
          <w:tcPr>
            <w:tcW w:w="236" w:type="dxa"/>
            <w:vAlign w:val="bottom"/>
          </w:tcPr>
          <w:p w14:paraId="5DB8F8D5" w14:textId="77777777" w:rsidR="003A1386" w:rsidRPr="003C1A57" w:rsidRDefault="003A1386" w:rsidP="007D28D6">
            <w:pPr>
              <w:rPr>
                <w:sz w:val="14"/>
                <w:szCs w:val="14"/>
              </w:rPr>
            </w:pPr>
            <w:r>
              <w:rPr>
                <w:rFonts w:cs="Tahoma"/>
                <w:color w:val="000000"/>
                <w:sz w:val="16"/>
                <w:szCs w:val="16"/>
              </w:rPr>
              <w:t>MI.LUDINGTON.SOURCE.41</w:t>
            </w:r>
          </w:p>
        </w:tc>
        <w:tc>
          <w:tcPr>
            <w:tcW w:w="801" w:type="dxa"/>
            <w:vAlign w:val="bottom"/>
          </w:tcPr>
          <w:p w14:paraId="1C2EEB9B" w14:textId="77777777" w:rsidR="003A1386" w:rsidRDefault="003A1386" w:rsidP="007D28D6">
            <w:r>
              <w:rPr>
                <w:rFonts w:cs="Tahoma"/>
                <w:color w:val="000000"/>
                <w:sz w:val="16"/>
                <w:szCs w:val="16"/>
              </w:rPr>
              <w:t>108720</w:t>
            </w:r>
          </w:p>
        </w:tc>
      </w:tr>
      <w:tr w:rsidR="003A1386" w14:paraId="7939F843" w14:textId="77777777" w:rsidTr="003A1386">
        <w:tc>
          <w:tcPr>
            <w:tcW w:w="236" w:type="dxa"/>
            <w:vAlign w:val="bottom"/>
          </w:tcPr>
          <w:p w14:paraId="698A00D9" w14:textId="77777777" w:rsidR="003A1386" w:rsidRPr="003C1A57" w:rsidRDefault="003A1386" w:rsidP="007D28D6">
            <w:pPr>
              <w:rPr>
                <w:sz w:val="14"/>
                <w:szCs w:val="14"/>
              </w:rPr>
            </w:pPr>
            <w:r>
              <w:rPr>
                <w:rFonts w:cs="Tahoma"/>
                <w:color w:val="000000"/>
                <w:sz w:val="16"/>
                <w:szCs w:val="16"/>
              </w:rPr>
              <w:t>MI.LUDINGTON.SOURCE.42</w:t>
            </w:r>
          </w:p>
        </w:tc>
        <w:tc>
          <w:tcPr>
            <w:tcW w:w="801" w:type="dxa"/>
            <w:vAlign w:val="bottom"/>
          </w:tcPr>
          <w:p w14:paraId="6E4F749F" w14:textId="77777777" w:rsidR="003A1386" w:rsidRDefault="003A1386" w:rsidP="007D28D6">
            <w:r>
              <w:rPr>
                <w:rFonts w:cs="Tahoma"/>
                <w:color w:val="000000"/>
                <w:sz w:val="16"/>
                <w:szCs w:val="16"/>
              </w:rPr>
              <w:t>108721</w:t>
            </w:r>
          </w:p>
        </w:tc>
      </w:tr>
      <w:tr w:rsidR="003A1386" w14:paraId="6E1795FF" w14:textId="77777777" w:rsidTr="003A1386">
        <w:tc>
          <w:tcPr>
            <w:tcW w:w="236" w:type="dxa"/>
            <w:vAlign w:val="bottom"/>
          </w:tcPr>
          <w:p w14:paraId="3FF60FF6" w14:textId="77777777" w:rsidR="003A1386" w:rsidRPr="003C1A57" w:rsidRDefault="003A1386" w:rsidP="007D28D6">
            <w:pPr>
              <w:rPr>
                <w:sz w:val="14"/>
                <w:szCs w:val="14"/>
              </w:rPr>
            </w:pPr>
            <w:r>
              <w:rPr>
                <w:rFonts w:cs="Tahoma"/>
                <w:color w:val="000000"/>
                <w:sz w:val="16"/>
                <w:szCs w:val="16"/>
              </w:rPr>
              <w:t>MI.LUDINGTON.SOURCE.43</w:t>
            </w:r>
          </w:p>
        </w:tc>
        <w:tc>
          <w:tcPr>
            <w:tcW w:w="801" w:type="dxa"/>
            <w:vAlign w:val="bottom"/>
          </w:tcPr>
          <w:p w14:paraId="5DCF2050" w14:textId="77777777" w:rsidR="003A1386" w:rsidRDefault="003A1386" w:rsidP="007D28D6">
            <w:r>
              <w:rPr>
                <w:rFonts w:cs="Tahoma"/>
                <w:color w:val="000000"/>
                <w:sz w:val="16"/>
                <w:szCs w:val="16"/>
              </w:rPr>
              <w:t>108722</w:t>
            </w:r>
          </w:p>
        </w:tc>
      </w:tr>
      <w:tr w:rsidR="003A1386" w14:paraId="7EA4EA21" w14:textId="77777777" w:rsidTr="003A1386">
        <w:tc>
          <w:tcPr>
            <w:tcW w:w="236" w:type="dxa"/>
            <w:vAlign w:val="bottom"/>
          </w:tcPr>
          <w:p w14:paraId="19E237EC" w14:textId="77777777" w:rsidR="003A1386" w:rsidRPr="003C1A57" w:rsidRDefault="003A1386" w:rsidP="007D28D6">
            <w:pPr>
              <w:rPr>
                <w:sz w:val="14"/>
                <w:szCs w:val="14"/>
              </w:rPr>
            </w:pPr>
            <w:r>
              <w:rPr>
                <w:rFonts w:cs="Tahoma"/>
                <w:color w:val="000000"/>
                <w:sz w:val="16"/>
                <w:szCs w:val="16"/>
              </w:rPr>
              <w:t>MI.LUDINGTON.SOURCE.44</w:t>
            </w:r>
          </w:p>
        </w:tc>
        <w:tc>
          <w:tcPr>
            <w:tcW w:w="801" w:type="dxa"/>
            <w:vAlign w:val="bottom"/>
          </w:tcPr>
          <w:p w14:paraId="16881BF3" w14:textId="77777777" w:rsidR="003A1386" w:rsidRDefault="003A1386" w:rsidP="007D28D6">
            <w:r>
              <w:rPr>
                <w:rFonts w:cs="Tahoma"/>
                <w:color w:val="000000"/>
                <w:sz w:val="16"/>
                <w:szCs w:val="16"/>
              </w:rPr>
              <w:t>108723</w:t>
            </w:r>
          </w:p>
        </w:tc>
      </w:tr>
      <w:tr w:rsidR="003A1386" w14:paraId="64038C24" w14:textId="77777777" w:rsidTr="003A1386">
        <w:tc>
          <w:tcPr>
            <w:tcW w:w="236" w:type="dxa"/>
            <w:vAlign w:val="bottom"/>
          </w:tcPr>
          <w:p w14:paraId="17B6DE50" w14:textId="77777777" w:rsidR="003A1386" w:rsidRPr="003C1A57" w:rsidRDefault="003A1386" w:rsidP="007D28D6">
            <w:pPr>
              <w:rPr>
                <w:sz w:val="14"/>
                <w:szCs w:val="14"/>
              </w:rPr>
            </w:pPr>
            <w:r>
              <w:rPr>
                <w:rFonts w:cs="Tahoma"/>
                <w:color w:val="000000"/>
                <w:sz w:val="16"/>
                <w:szCs w:val="16"/>
              </w:rPr>
              <w:t>MI.LUDINGTON.SOURCE.45</w:t>
            </w:r>
          </w:p>
        </w:tc>
        <w:tc>
          <w:tcPr>
            <w:tcW w:w="801" w:type="dxa"/>
            <w:vAlign w:val="bottom"/>
          </w:tcPr>
          <w:p w14:paraId="5D7B734F" w14:textId="77777777" w:rsidR="003A1386" w:rsidRDefault="003A1386" w:rsidP="007D28D6">
            <w:r>
              <w:rPr>
                <w:rFonts w:cs="Tahoma"/>
                <w:color w:val="000000"/>
                <w:sz w:val="16"/>
                <w:szCs w:val="16"/>
              </w:rPr>
              <w:t>108724</w:t>
            </w:r>
          </w:p>
        </w:tc>
      </w:tr>
      <w:tr w:rsidR="003A1386" w14:paraId="095A890F" w14:textId="77777777" w:rsidTr="003A1386">
        <w:tc>
          <w:tcPr>
            <w:tcW w:w="236" w:type="dxa"/>
            <w:vAlign w:val="bottom"/>
          </w:tcPr>
          <w:p w14:paraId="7724373D" w14:textId="77777777" w:rsidR="003A1386" w:rsidRPr="003C1A57" w:rsidRDefault="003A1386" w:rsidP="007D28D6">
            <w:pPr>
              <w:rPr>
                <w:sz w:val="14"/>
                <w:szCs w:val="14"/>
              </w:rPr>
            </w:pPr>
            <w:r>
              <w:rPr>
                <w:rFonts w:cs="Tahoma"/>
                <w:color w:val="000000"/>
                <w:sz w:val="16"/>
                <w:szCs w:val="16"/>
              </w:rPr>
              <w:t>MI.LUDINGTON.SOURCE.46</w:t>
            </w:r>
          </w:p>
        </w:tc>
        <w:tc>
          <w:tcPr>
            <w:tcW w:w="801" w:type="dxa"/>
            <w:vAlign w:val="bottom"/>
          </w:tcPr>
          <w:p w14:paraId="43680A28" w14:textId="77777777" w:rsidR="003A1386" w:rsidRDefault="003A1386" w:rsidP="007D28D6">
            <w:r>
              <w:rPr>
                <w:rFonts w:cs="Tahoma"/>
                <w:color w:val="000000"/>
                <w:sz w:val="16"/>
                <w:szCs w:val="16"/>
              </w:rPr>
              <w:t>108725</w:t>
            </w:r>
          </w:p>
        </w:tc>
      </w:tr>
      <w:tr w:rsidR="003A1386" w14:paraId="0B463F47" w14:textId="77777777" w:rsidTr="003A1386">
        <w:tc>
          <w:tcPr>
            <w:tcW w:w="236" w:type="dxa"/>
            <w:vAlign w:val="bottom"/>
          </w:tcPr>
          <w:p w14:paraId="7148C6D5" w14:textId="77777777" w:rsidR="003A1386" w:rsidRPr="003C1A57" w:rsidRDefault="003A1386" w:rsidP="007D28D6">
            <w:pPr>
              <w:rPr>
                <w:sz w:val="14"/>
                <w:szCs w:val="14"/>
              </w:rPr>
            </w:pPr>
            <w:r>
              <w:rPr>
                <w:rFonts w:cs="Tahoma"/>
                <w:color w:val="000000"/>
                <w:sz w:val="16"/>
                <w:szCs w:val="16"/>
              </w:rPr>
              <w:t>MI.LUDINGTON.SOURCE.47</w:t>
            </w:r>
          </w:p>
        </w:tc>
        <w:tc>
          <w:tcPr>
            <w:tcW w:w="801" w:type="dxa"/>
            <w:vAlign w:val="bottom"/>
          </w:tcPr>
          <w:p w14:paraId="1000D709" w14:textId="77777777" w:rsidR="003A1386" w:rsidRDefault="003A1386" w:rsidP="007D28D6">
            <w:r>
              <w:rPr>
                <w:rFonts w:cs="Tahoma"/>
                <w:color w:val="000000"/>
                <w:sz w:val="16"/>
                <w:szCs w:val="16"/>
              </w:rPr>
              <w:t>108726</w:t>
            </w:r>
          </w:p>
        </w:tc>
      </w:tr>
      <w:tr w:rsidR="003A1386" w14:paraId="1FA09A00" w14:textId="77777777" w:rsidTr="003A1386">
        <w:tc>
          <w:tcPr>
            <w:tcW w:w="236" w:type="dxa"/>
            <w:vAlign w:val="bottom"/>
          </w:tcPr>
          <w:p w14:paraId="20F63374" w14:textId="77777777" w:rsidR="003A1386" w:rsidRPr="003C1A57" w:rsidRDefault="003A1386" w:rsidP="007D28D6">
            <w:pPr>
              <w:rPr>
                <w:sz w:val="14"/>
                <w:szCs w:val="14"/>
              </w:rPr>
            </w:pPr>
            <w:r>
              <w:rPr>
                <w:rFonts w:cs="Tahoma"/>
                <w:color w:val="000000"/>
                <w:sz w:val="16"/>
                <w:szCs w:val="16"/>
              </w:rPr>
              <w:t>MI.LUDINGTON.SOURCE.48</w:t>
            </w:r>
          </w:p>
        </w:tc>
        <w:tc>
          <w:tcPr>
            <w:tcW w:w="801" w:type="dxa"/>
            <w:vAlign w:val="bottom"/>
          </w:tcPr>
          <w:p w14:paraId="2020A682" w14:textId="77777777" w:rsidR="003A1386" w:rsidRDefault="003A1386" w:rsidP="007D28D6">
            <w:r>
              <w:rPr>
                <w:rFonts w:cs="Tahoma"/>
                <w:color w:val="000000"/>
                <w:sz w:val="16"/>
                <w:szCs w:val="16"/>
              </w:rPr>
              <w:t>108727</w:t>
            </w:r>
          </w:p>
        </w:tc>
      </w:tr>
      <w:tr w:rsidR="003A1386" w14:paraId="17A6CA66" w14:textId="77777777" w:rsidTr="003A1386">
        <w:tc>
          <w:tcPr>
            <w:tcW w:w="236" w:type="dxa"/>
            <w:vAlign w:val="bottom"/>
          </w:tcPr>
          <w:p w14:paraId="6F40C47E" w14:textId="77777777" w:rsidR="003A1386" w:rsidRPr="003C1A57" w:rsidRDefault="003A1386" w:rsidP="007D28D6">
            <w:pPr>
              <w:rPr>
                <w:sz w:val="14"/>
                <w:szCs w:val="14"/>
              </w:rPr>
            </w:pPr>
            <w:r>
              <w:rPr>
                <w:rFonts w:cs="Tahoma"/>
                <w:color w:val="000000"/>
                <w:sz w:val="16"/>
                <w:szCs w:val="16"/>
              </w:rPr>
              <w:t>MI.LUDINGTON.SOURCE.49</w:t>
            </w:r>
          </w:p>
        </w:tc>
        <w:tc>
          <w:tcPr>
            <w:tcW w:w="801" w:type="dxa"/>
            <w:vAlign w:val="bottom"/>
          </w:tcPr>
          <w:p w14:paraId="22BF1574" w14:textId="77777777" w:rsidR="003A1386" w:rsidRDefault="003A1386" w:rsidP="007D28D6">
            <w:r>
              <w:rPr>
                <w:rFonts w:cs="Tahoma"/>
                <w:color w:val="000000"/>
                <w:sz w:val="16"/>
                <w:szCs w:val="16"/>
              </w:rPr>
              <w:t>108728</w:t>
            </w:r>
          </w:p>
        </w:tc>
      </w:tr>
      <w:tr w:rsidR="003A1386" w14:paraId="5E06F24A" w14:textId="77777777" w:rsidTr="003A1386">
        <w:tc>
          <w:tcPr>
            <w:tcW w:w="236" w:type="dxa"/>
            <w:vAlign w:val="bottom"/>
          </w:tcPr>
          <w:p w14:paraId="74AF7AED" w14:textId="77777777" w:rsidR="003A1386" w:rsidRPr="003C1A57" w:rsidRDefault="003A1386" w:rsidP="007D28D6">
            <w:pPr>
              <w:rPr>
                <w:sz w:val="14"/>
                <w:szCs w:val="14"/>
              </w:rPr>
            </w:pPr>
            <w:r>
              <w:rPr>
                <w:rFonts w:cs="Tahoma"/>
                <w:color w:val="000000"/>
                <w:sz w:val="16"/>
                <w:szCs w:val="16"/>
              </w:rPr>
              <w:t>MI.LUDINGTON.SOURCE.50</w:t>
            </w:r>
          </w:p>
        </w:tc>
        <w:tc>
          <w:tcPr>
            <w:tcW w:w="801" w:type="dxa"/>
            <w:vAlign w:val="bottom"/>
          </w:tcPr>
          <w:p w14:paraId="0B0BC811" w14:textId="77777777" w:rsidR="003A1386" w:rsidRDefault="003A1386" w:rsidP="007D28D6">
            <w:r>
              <w:rPr>
                <w:rFonts w:cs="Tahoma"/>
                <w:color w:val="000000"/>
                <w:sz w:val="16"/>
                <w:szCs w:val="16"/>
              </w:rPr>
              <w:t>108729</w:t>
            </w:r>
          </w:p>
        </w:tc>
      </w:tr>
      <w:tr w:rsidR="003A1386" w14:paraId="2843B6A8" w14:textId="77777777" w:rsidTr="003A1386">
        <w:tc>
          <w:tcPr>
            <w:tcW w:w="236" w:type="dxa"/>
            <w:vAlign w:val="bottom"/>
          </w:tcPr>
          <w:p w14:paraId="4B89F0FA" w14:textId="77777777" w:rsidR="003A1386" w:rsidRPr="003C1A57" w:rsidRDefault="003A1386" w:rsidP="007D28D6">
            <w:pPr>
              <w:rPr>
                <w:sz w:val="14"/>
                <w:szCs w:val="14"/>
              </w:rPr>
            </w:pPr>
            <w:r>
              <w:rPr>
                <w:rFonts w:cs="Tahoma"/>
                <w:color w:val="000000"/>
                <w:sz w:val="16"/>
                <w:szCs w:val="16"/>
              </w:rPr>
              <w:t>MN.INTFALLS.CAN.SINK.01</w:t>
            </w:r>
          </w:p>
        </w:tc>
        <w:tc>
          <w:tcPr>
            <w:tcW w:w="801" w:type="dxa"/>
            <w:vAlign w:val="bottom"/>
          </w:tcPr>
          <w:p w14:paraId="05EE7679" w14:textId="77777777" w:rsidR="003A1386" w:rsidRDefault="003A1386" w:rsidP="007D28D6">
            <w:r>
              <w:rPr>
                <w:rFonts w:cs="Tahoma"/>
                <w:color w:val="000000"/>
                <w:sz w:val="16"/>
                <w:szCs w:val="16"/>
              </w:rPr>
              <w:t>104996</w:t>
            </w:r>
          </w:p>
        </w:tc>
      </w:tr>
      <w:tr w:rsidR="003A1386" w14:paraId="29FCED7D" w14:textId="77777777" w:rsidTr="003A1386">
        <w:tc>
          <w:tcPr>
            <w:tcW w:w="236" w:type="dxa"/>
            <w:vAlign w:val="bottom"/>
          </w:tcPr>
          <w:p w14:paraId="48C3156F" w14:textId="77777777" w:rsidR="003A1386" w:rsidRPr="003C1A57" w:rsidRDefault="003A1386" w:rsidP="007D28D6">
            <w:pPr>
              <w:rPr>
                <w:sz w:val="14"/>
                <w:szCs w:val="14"/>
              </w:rPr>
            </w:pPr>
            <w:r>
              <w:rPr>
                <w:rFonts w:cs="Tahoma"/>
                <w:color w:val="000000"/>
                <w:sz w:val="16"/>
                <w:szCs w:val="16"/>
              </w:rPr>
              <w:t>MN.INTFALLS.CAN.SINK.02</w:t>
            </w:r>
          </w:p>
        </w:tc>
        <w:tc>
          <w:tcPr>
            <w:tcW w:w="801" w:type="dxa"/>
            <w:vAlign w:val="bottom"/>
          </w:tcPr>
          <w:p w14:paraId="7F1A2B52" w14:textId="77777777" w:rsidR="003A1386" w:rsidRDefault="003A1386" w:rsidP="007D28D6">
            <w:r>
              <w:rPr>
                <w:rFonts w:cs="Tahoma"/>
                <w:color w:val="000000"/>
                <w:sz w:val="16"/>
                <w:szCs w:val="16"/>
              </w:rPr>
              <w:t>104974</w:t>
            </w:r>
          </w:p>
        </w:tc>
      </w:tr>
      <w:tr w:rsidR="003A1386" w14:paraId="63A76E9E" w14:textId="77777777" w:rsidTr="003A1386">
        <w:tc>
          <w:tcPr>
            <w:tcW w:w="236" w:type="dxa"/>
            <w:vAlign w:val="bottom"/>
          </w:tcPr>
          <w:p w14:paraId="672FA242" w14:textId="77777777" w:rsidR="003A1386" w:rsidRPr="003C1A57" w:rsidRDefault="003A1386" w:rsidP="007D28D6">
            <w:pPr>
              <w:rPr>
                <w:sz w:val="14"/>
                <w:szCs w:val="14"/>
              </w:rPr>
            </w:pPr>
            <w:r>
              <w:rPr>
                <w:rFonts w:cs="Tahoma"/>
                <w:color w:val="000000"/>
                <w:sz w:val="16"/>
                <w:szCs w:val="16"/>
              </w:rPr>
              <w:t>MN.INTFALLS.CAN.SINK.03</w:t>
            </w:r>
          </w:p>
        </w:tc>
        <w:tc>
          <w:tcPr>
            <w:tcW w:w="801" w:type="dxa"/>
            <w:vAlign w:val="bottom"/>
          </w:tcPr>
          <w:p w14:paraId="2970B39E" w14:textId="77777777" w:rsidR="003A1386" w:rsidRDefault="003A1386" w:rsidP="007D28D6">
            <w:r>
              <w:rPr>
                <w:rFonts w:cs="Tahoma"/>
                <w:color w:val="000000"/>
                <w:sz w:val="16"/>
                <w:szCs w:val="16"/>
              </w:rPr>
              <w:t>104975</w:t>
            </w:r>
          </w:p>
        </w:tc>
      </w:tr>
      <w:tr w:rsidR="003A1386" w14:paraId="580D7539" w14:textId="77777777" w:rsidTr="003A1386">
        <w:tc>
          <w:tcPr>
            <w:tcW w:w="236" w:type="dxa"/>
            <w:vAlign w:val="bottom"/>
          </w:tcPr>
          <w:p w14:paraId="294B8269" w14:textId="77777777" w:rsidR="003A1386" w:rsidRPr="003C1A57" w:rsidRDefault="003A1386" w:rsidP="007D28D6">
            <w:pPr>
              <w:rPr>
                <w:sz w:val="14"/>
                <w:szCs w:val="14"/>
              </w:rPr>
            </w:pPr>
            <w:r>
              <w:rPr>
                <w:rFonts w:cs="Tahoma"/>
                <w:color w:val="000000"/>
                <w:sz w:val="16"/>
                <w:szCs w:val="16"/>
              </w:rPr>
              <w:t>MN.INTFALLS.CAN.SINK.04</w:t>
            </w:r>
          </w:p>
        </w:tc>
        <w:tc>
          <w:tcPr>
            <w:tcW w:w="801" w:type="dxa"/>
            <w:vAlign w:val="bottom"/>
          </w:tcPr>
          <w:p w14:paraId="50D6B5E8" w14:textId="77777777" w:rsidR="003A1386" w:rsidRDefault="003A1386" w:rsidP="007D28D6">
            <w:r>
              <w:rPr>
                <w:rFonts w:cs="Tahoma"/>
                <w:color w:val="000000"/>
                <w:sz w:val="16"/>
                <w:szCs w:val="16"/>
              </w:rPr>
              <w:t>104976</w:t>
            </w:r>
          </w:p>
        </w:tc>
      </w:tr>
      <w:tr w:rsidR="003A1386" w14:paraId="283DBB06" w14:textId="77777777" w:rsidTr="003A1386">
        <w:tc>
          <w:tcPr>
            <w:tcW w:w="236" w:type="dxa"/>
            <w:vAlign w:val="bottom"/>
          </w:tcPr>
          <w:p w14:paraId="1756F3C9" w14:textId="77777777" w:rsidR="003A1386" w:rsidRPr="003C1A57" w:rsidRDefault="003A1386" w:rsidP="007D28D6">
            <w:pPr>
              <w:rPr>
                <w:sz w:val="14"/>
                <w:szCs w:val="14"/>
              </w:rPr>
            </w:pPr>
            <w:r>
              <w:rPr>
                <w:rFonts w:cs="Tahoma"/>
                <w:color w:val="000000"/>
                <w:sz w:val="16"/>
                <w:szCs w:val="16"/>
              </w:rPr>
              <w:t>MN.INTFALLS.CAN.SINK.05</w:t>
            </w:r>
          </w:p>
        </w:tc>
        <w:tc>
          <w:tcPr>
            <w:tcW w:w="801" w:type="dxa"/>
            <w:vAlign w:val="bottom"/>
          </w:tcPr>
          <w:p w14:paraId="7DD324F5" w14:textId="77777777" w:rsidR="003A1386" w:rsidRDefault="003A1386" w:rsidP="007D28D6">
            <w:r>
              <w:rPr>
                <w:rFonts w:cs="Tahoma"/>
                <w:color w:val="000000"/>
                <w:sz w:val="16"/>
                <w:szCs w:val="16"/>
              </w:rPr>
              <w:t>104977</w:t>
            </w:r>
          </w:p>
        </w:tc>
      </w:tr>
      <w:tr w:rsidR="003A1386" w14:paraId="04B559BB" w14:textId="77777777" w:rsidTr="003A1386">
        <w:tc>
          <w:tcPr>
            <w:tcW w:w="236" w:type="dxa"/>
            <w:vAlign w:val="bottom"/>
          </w:tcPr>
          <w:p w14:paraId="633C9DEF" w14:textId="77777777" w:rsidR="003A1386" w:rsidRPr="003C1A57" w:rsidRDefault="003A1386" w:rsidP="007D28D6">
            <w:pPr>
              <w:rPr>
                <w:sz w:val="14"/>
                <w:szCs w:val="14"/>
              </w:rPr>
            </w:pPr>
            <w:r>
              <w:rPr>
                <w:rFonts w:cs="Tahoma"/>
                <w:color w:val="000000"/>
                <w:sz w:val="16"/>
                <w:szCs w:val="16"/>
              </w:rPr>
              <w:t>MN.INTFALLS.US.SINK.01</w:t>
            </w:r>
          </w:p>
        </w:tc>
        <w:tc>
          <w:tcPr>
            <w:tcW w:w="801" w:type="dxa"/>
            <w:vAlign w:val="bottom"/>
          </w:tcPr>
          <w:p w14:paraId="2783C1FA" w14:textId="77777777" w:rsidR="003A1386" w:rsidRDefault="003A1386" w:rsidP="007D28D6">
            <w:r>
              <w:rPr>
                <w:rFonts w:cs="Tahoma"/>
                <w:color w:val="000000"/>
                <w:sz w:val="16"/>
                <w:szCs w:val="16"/>
              </w:rPr>
              <w:t>104505</w:t>
            </w:r>
          </w:p>
        </w:tc>
      </w:tr>
      <w:tr w:rsidR="003A1386" w14:paraId="0C6411F8" w14:textId="77777777" w:rsidTr="003A1386">
        <w:tc>
          <w:tcPr>
            <w:tcW w:w="236" w:type="dxa"/>
            <w:vAlign w:val="bottom"/>
          </w:tcPr>
          <w:p w14:paraId="3C402078" w14:textId="77777777" w:rsidR="003A1386" w:rsidRPr="003C1A57" w:rsidRDefault="003A1386" w:rsidP="007D28D6">
            <w:pPr>
              <w:rPr>
                <w:sz w:val="14"/>
                <w:szCs w:val="14"/>
              </w:rPr>
            </w:pPr>
            <w:r>
              <w:rPr>
                <w:rFonts w:cs="Tahoma"/>
                <w:color w:val="000000"/>
                <w:sz w:val="16"/>
                <w:szCs w:val="16"/>
              </w:rPr>
              <w:lastRenderedPageBreak/>
              <w:t>MN.INTFALLS.US.SINK.02</w:t>
            </w:r>
          </w:p>
        </w:tc>
        <w:tc>
          <w:tcPr>
            <w:tcW w:w="801" w:type="dxa"/>
            <w:vAlign w:val="bottom"/>
          </w:tcPr>
          <w:p w14:paraId="032A64A7" w14:textId="77777777" w:rsidR="003A1386" w:rsidRDefault="003A1386" w:rsidP="007D28D6">
            <w:r>
              <w:rPr>
                <w:rFonts w:cs="Tahoma"/>
                <w:color w:val="000000"/>
                <w:sz w:val="16"/>
                <w:szCs w:val="16"/>
              </w:rPr>
              <w:t>104502</w:t>
            </w:r>
          </w:p>
        </w:tc>
      </w:tr>
      <w:tr w:rsidR="003A1386" w14:paraId="4F538106" w14:textId="77777777" w:rsidTr="003A1386">
        <w:tc>
          <w:tcPr>
            <w:tcW w:w="236" w:type="dxa"/>
            <w:vAlign w:val="bottom"/>
          </w:tcPr>
          <w:p w14:paraId="76120C84" w14:textId="77777777" w:rsidR="003A1386" w:rsidRPr="003C1A57" w:rsidRDefault="003A1386" w:rsidP="007D28D6">
            <w:pPr>
              <w:rPr>
                <w:sz w:val="14"/>
                <w:szCs w:val="14"/>
              </w:rPr>
            </w:pPr>
            <w:r>
              <w:rPr>
                <w:rFonts w:cs="Tahoma"/>
                <w:color w:val="000000"/>
                <w:sz w:val="16"/>
                <w:szCs w:val="16"/>
              </w:rPr>
              <w:t>MN.INTFALLS.US.SINK.03</w:t>
            </w:r>
          </w:p>
        </w:tc>
        <w:tc>
          <w:tcPr>
            <w:tcW w:w="801" w:type="dxa"/>
            <w:vAlign w:val="bottom"/>
          </w:tcPr>
          <w:p w14:paraId="2D772858" w14:textId="77777777" w:rsidR="003A1386" w:rsidRDefault="003A1386" w:rsidP="007D28D6">
            <w:r>
              <w:rPr>
                <w:rFonts w:cs="Tahoma"/>
                <w:color w:val="000000"/>
                <w:sz w:val="16"/>
                <w:szCs w:val="16"/>
              </w:rPr>
              <w:t>104503</w:t>
            </w:r>
          </w:p>
        </w:tc>
      </w:tr>
      <w:tr w:rsidR="003A1386" w14:paraId="2B8F9F3A" w14:textId="77777777" w:rsidTr="003A1386">
        <w:tc>
          <w:tcPr>
            <w:tcW w:w="236" w:type="dxa"/>
            <w:vAlign w:val="bottom"/>
          </w:tcPr>
          <w:p w14:paraId="5189A0D7" w14:textId="77777777" w:rsidR="003A1386" w:rsidRPr="003C1A57" w:rsidRDefault="003A1386" w:rsidP="007D28D6">
            <w:pPr>
              <w:rPr>
                <w:sz w:val="14"/>
                <w:szCs w:val="14"/>
              </w:rPr>
            </w:pPr>
            <w:r>
              <w:rPr>
                <w:rFonts w:cs="Tahoma"/>
                <w:color w:val="000000"/>
                <w:sz w:val="16"/>
                <w:szCs w:val="16"/>
              </w:rPr>
              <w:t>MN.INTFALLS.US.SINK.04</w:t>
            </w:r>
          </w:p>
        </w:tc>
        <w:tc>
          <w:tcPr>
            <w:tcW w:w="801" w:type="dxa"/>
            <w:vAlign w:val="bottom"/>
          </w:tcPr>
          <w:p w14:paraId="27EC33E5" w14:textId="77777777" w:rsidR="003A1386" w:rsidRDefault="003A1386" w:rsidP="007D28D6">
            <w:r>
              <w:rPr>
                <w:rFonts w:cs="Tahoma"/>
                <w:color w:val="000000"/>
                <w:sz w:val="16"/>
                <w:szCs w:val="16"/>
              </w:rPr>
              <w:t>104504</w:t>
            </w:r>
          </w:p>
        </w:tc>
      </w:tr>
      <w:tr w:rsidR="003A1386" w14:paraId="53D752DC" w14:textId="77777777" w:rsidTr="003A1386">
        <w:tc>
          <w:tcPr>
            <w:tcW w:w="236" w:type="dxa"/>
            <w:vAlign w:val="bottom"/>
          </w:tcPr>
          <w:p w14:paraId="3FDC2F0A" w14:textId="77777777" w:rsidR="003A1386" w:rsidRPr="003C1A57" w:rsidRDefault="003A1386" w:rsidP="007D28D6">
            <w:pPr>
              <w:rPr>
                <w:sz w:val="14"/>
                <w:szCs w:val="14"/>
              </w:rPr>
            </w:pPr>
            <w:r>
              <w:rPr>
                <w:rFonts w:cs="Tahoma"/>
                <w:color w:val="000000"/>
                <w:sz w:val="16"/>
                <w:szCs w:val="16"/>
              </w:rPr>
              <w:t>MN.INTFALLS.US.SINK.05</w:t>
            </w:r>
          </w:p>
        </w:tc>
        <w:tc>
          <w:tcPr>
            <w:tcW w:w="801" w:type="dxa"/>
            <w:vAlign w:val="bottom"/>
          </w:tcPr>
          <w:p w14:paraId="7D056A98" w14:textId="77777777" w:rsidR="003A1386" w:rsidRDefault="003A1386" w:rsidP="007D28D6">
            <w:r>
              <w:rPr>
                <w:rFonts w:cs="Tahoma"/>
                <w:color w:val="000000"/>
                <w:sz w:val="16"/>
                <w:szCs w:val="16"/>
              </w:rPr>
              <w:t>104533</w:t>
            </w:r>
          </w:p>
        </w:tc>
      </w:tr>
      <w:tr w:rsidR="003A1386" w14:paraId="4C97EE26" w14:textId="77777777" w:rsidTr="003A1386">
        <w:tc>
          <w:tcPr>
            <w:tcW w:w="236" w:type="dxa"/>
            <w:vAlign w:val="bottom"/>
          </w:tcPr>
          <w:p w14:paraId="0692B5B1" w14:textId="77777777" w:rsidR="003A1386" w:rsidRPr="003C1A57" w:rsidRDefault="003A1386" w:rsidP="007D28D6">
            <w:pPr>
              <w:rPr>
                <w:sz w:val="14"/>
                <w:szCs w:val="14"/>
              </w:rPr>
            </w:pPr>
            <w:r>
              <w:rPr>
                <w:rFonts w:cs="Tahoma"/>
                <w:color w:val="000000"/>
                <w:sz w:val="16"/>
                <w:szCs w:val="16"/>
              </w:rPr>
              <w:t>MN.INTFALLS.US.SINK.06</w:t>
            </w:r>
          </w:p>
        </w:tc>
        <w:tc>
          <w:tcPr>
            <w:tcW w:w="801" w:type="dxa"/>
            <w:vAlign w:val="bottom"/>
          </w:tcPr>
          <w:p w14:paraId="4550ECC4" w14:textId="77777777" w:rsidR="003A1386" w:rsidRDefault="003A1386" w:rsidP="007D28D6">
            <w:r>
              <w:rPr>
                <w:rFonts w:cs="Tahoma"/>
                <w:color w:val="000000"/>
                <w:sz w:val="16"/>
                <w:szCs w:val="16"/>
              </w:rPr>
              <w:t>104534</w:t>
            </w:r>
          </w:p>
        </w:tc>
      </w:tr>
      <w:tr w:rsidR="003A1386" w14:paraId="5939CA3C" w14:textId="77777777" w:rsidTr="003A1386">
        <w:tc>
          <w:tcPr>
            <w:tcW w:w="236" w:type="dxa"/>
            <w:vAlign w:val="bottom"/>
          </w:tcPr>
          <w:p w14:paraId="7B980490" w14:textId="77777777" w:rsidR="003A1386" w:rsidRPr="003C1A57" w:rsidRDefault="003A1386" w:rsidP="007D28D6">
            <w:pPr>
              <w:rPr>
                <w:sz w:val="14"/>
                <w:szCs w:val="14"/>
              </w:rPr>
            </w:pPr>
            <w:r>
              <w:rPr>
                <w:rFonts w:cs="Tahoma"/>
                <w:color w:val="000000"/>
                <w:sz w:val="16"/>
                <w:szCs w:val="16"/>
              </w:rPr>
              <w:t>MN.INTFALLS.US.SINK.07</w:t>
            </w:r>
          </w:p>
        </w:tc>
        <w:tc>
          <w:tcPr>
            <w:tcW w:w="801" w:type="dxa"/>
            <w:vAlign w:val="bottom"/>
          </w:tcPr>
          <w:p w14:paraId="11F40393" w14:textId="77777777" w:rsidR="003A1386" w:rsidRDefault="003A1386" w:rsidP="007D28D6">
            <w:r>
              <w:rPr>
                <w:rFonts w:cs="Tahoma"/>
                <w:color w:val="000000"/>
                <w:sz w:val="16"/>
                <w:szCs w:val="16"/>
              </w:rPr>
              <w:t>104535</w:t>
            </w:r>
          </w:p>
        </w:tc>
      </w:tr>
      <w:tr w:rsidR="003A1386" w14:paraId="7851284F" w14:textId="77777777" w:rsidTr="003A1386">
        <w:tc>
          <w:tcPr>
            <w:tcW w:w="236" w:type="dxa"/>
            <w:vAlign w:val="bottom"/>
          </w:tcPr>
          <w:p w14:paraId="1910439B" w14:textId="77777777" w:rsidR="003A1386" w:rsidRPr="003C1A57" w:rsidRDefault="003A1386" w:rsidP="007D28D6">
            <w:pPr>
              <w:rPr>
                <w:sz w:val="14"/>
                <w:szCs w:val="14"/>
              </w:rPr>
            </w:pPr>
            <w:r>
              <w:rPr>
                <w:rFonts w:cs="Tahoma"/>
                <w:color w:val="000000"/>
                <w:sz w:val="16"/>
                <w:szCs w:val="16"/>
              </w:rPr>
              <w:t>MN.INTFALLS.US.SINK.08</w:t>
            </w:r>
          </w:p>
        </w:tc>
        <w:tc>
          <w:tcPr>
            <w:tcW w:w="801" w:type="dxa"/>
            <w:vAlign w:val="bottom"/>
          </w:tcPr>
          <w:p w14:paraId="1FFE42B0" w14:textId="77777777" w:rsidR="003A1386" w:rsidRDefault="003A1386" w:rsidP="007D28D6">
            <w:r>
              <w:rPr>
                <w:rFonts w:cs="Tahoma"/>
                <w:color w:val="000000"/>
                <w:sz w:val="16"/>
                <w:szCs w:val="16"/>
              </w:rPr>
              <w:t>104536</w:t>
            </w:r>
          </w:p>
        </w:tc>
      </w:tr>
      <w:tr w:rsidR="003A1386" w14:paraId="28A2A756" w14:textId="77777777" w:rsidTr="003A1386">
        <w:tc>
          <w:tcPr>
            <w:tcW w:w="236" w:type="dxa"/>
            <w:vAlign w:val="bottom"/>
          </w:tcPr>
          <w:p w14:paraId="5C845EC0" w14:textId="77777777" w:rsidR="003A1386" w:rsidRPr="003C1A57" w:rsidRDefault="003A1386" w:rsidP="007D28D6">
            <w:pPr>
              <w:rPr>
                <w:sz w:val="14"/>
                <w:szCs w:val="14"/>
              </w:rPr>
            </w:pPr>
            <w:r>
              <w:rPr>
                <w:rFonts w:cs="Tahoma"/>
                <w:color w:val="000000"/>
                <w:sz w:val="16"/>
                <w:szCs w:val="16"/>
              </w:rPr>
              <w:t>MN.INTFALLS.US.SINK.09</w:t>
            </w:r>
          </w:p>
        </w:tc>
        <w:tc>
          <w:tcPr>
            <w:tcW w:w="801" w:type="dxa"/>
            <w:vAlign w:val="bottom"/>
          </w:tcPr>
          <w:p w14:paraId="5D33D5EC" w14:textId="77777777" w:rsidR="003A1386" w:rsidRDefault="003A1386" w:rsidP="007D28D6">
            <w:r>
              <w:rPr>
                <w:rFonts w:cs="Tahoma"/>
                <w:color w:val="000000"/>
                <w:sz w:val="16"/>
                <w:szCs w:val="16"/>
              </w:rPr>
              <w:t>104537</w:t>
            </w:r>
          </w:p>
        </w:tc>
      </w:tr>
      <w:tr w:rsidR="003A1386" w14:paraId="576FC66B" w14:textId="77777777" w:rsidTr="003A1386">
        <w:tc>
          <w:tcPr>
            <w:tcW w:w="236" w:type="dxa"/>
            <w:vAlign w:val="bottom"/>
          </w:tcPr>
          <w:p w14:paraId="02FA579A" w14:textId="77777777" w:rsidR="003A1386" w:rsidRPr="003C1A57" w:rsidRDefault="003A1386" w:rsidP="007D28D6">
            <w:pPr>
              <w:rPr>
                <w:sz w:val="14"/>
                <w:szCs w:val="14"/>
              </w:rPr>
            </w:pPr>
            <w:r>
              <w:rPr>
                <w:rFonts w:cs="Tahoma"/>
                <w:color w:val="000000"/>
                <w:sz w:val="16"/>
                <w:szCs w:val="16"/>
              </w:rPr>
              <w:t>MN.INTFALLS.US.SINK.10</w:t>
            </w:r>
          </w:p>
        </w:tc>
        <w:tc>
          <w:tcPr>
            <w:tcW w:w="801" w:type="dxa"/>
            <w:vAlign w:val="bottom"/>
          </w:tcPr>
          <w:p w14:paraId="58FF5BC0" w14:textId="77777777" w:rsidR="003A1386" w:rsidRDefault="003A1386" w:rsidP="007D28D6">
            <w:r>
              <w:rPr>
                <w:rFonts w:cs="Tahoma"/>
                <w:color w:val="000000"/>
                <w:sz w:val="16"/>
                <w:szCs w:val="16"/>
              </w:rPr>
              <w:t>104538</w:t>
            </w:r>
          </w:p>
        </w:tc>
      </w:tr>
      <w:tr w:rsidR="003A1386" w14:paraId="1D73399D" w14:textId="77777777" w:rsidTr="003A1386">
        <w:tc>
          <w:tcPr>
            <w:tcW w:w="236" w:type="dxa"/>
            <w:vAlign w:val="bottom"/>
          </w:tcPr>
          <w:p w14:paraId="761BD667" w14:textId="77777777" w:rsidR="003A1386" w:rsidRPr="003C1A57" w:rsidRDefault="003A1386" w:rsidP="007D28D6">
            <w:pPr>
              <w:rPr>
                <w:sz w:val="14"/>
                <w:szCs w:val="14"/>
              </w:rPr>
            </w:pPr>
            <w:r>
              <w:rPr>
                <w:rFonts w:cs="Tahoma"/>
                <w:color w:val="000000"/>
                <w:sz w:val="16"/>
                <w:szCs w:val="16"/>
              </w:rPr>
              <w:t>MN.INTFALLS.US.SOURCE.01</w:t>
            </w:r>
          </w:p>
        </w:tc>
        <w:tc>
          <w:tcPr>
            <w:tcW w:w="801" w:type="dxa"/>
            <w:vAlign w:val="bottom"/>
          </w:tcPr>
          <w:p w14:paraId="24FD1DF6" w14:textId="77777777" w:rsidR="003A1386" w:rsidRDefault="003A1386" w:rsidP="007D28D6">
            <w:r>
              <w:rPr>
                <w:rFonts w:cs="Tahoma"/>
                <w:color w:val="000000"/>
                <w:sz w:val="16"/>
                <w:szCs w:val="16"/>
              </w:rPr>
              <w:t>104753</w:t>
            </w:r>
          </w:p>
        </w:tc>
      </w:tr>
      <w:tr w:rsidR="003A1386" w14:paraId="390A52CB" w14:textId="77777777" w:rsidTr="003A1386">
        <w:tc>
          <w:tcPr>
            <w:tcW w:w="236" w:type="dxa"/>
            <w:vAlign w:val="bottom"/>
          </w:tcPr>
          <w:p w14:paraId="68760E4E" w14:textId="77777777" w:rsidR="003A1386" w:rsidRPr="003C1A57" w:rsidRDefault="003A1386" w:rsidP="007D28D6">
            <w:pPr>
              <w:rPr>
                <w:sz w:val="14"/>
                <w:szCs w:val="14"/>
              </w:rPr>
            </w:pPr>
            <w:r>
              <w:rPr>
                <w:rFonts w:cs="Tahoma"/>
                <w:color w:val="000000"/>
                <w:sz w:val="16"/>
                <w:szCs w:val="16"/>
              </w:rPr>
              <w:t>MN.INTFALLS.US.SOURCE.02</w:t>
            </w:r>
          </w:p>
        </w:tc>
        <w:tc>
          <w:tcPr>
            <w:tcW w:w="801" w:type="dxa"/>
            <w:vAlign w:val="bottom"/>
          </w:tcPr>
          <w:p w14:paraId="140FB11D" w14:textId="77777777" w:rsidR="003A1386" w:rsidRDefault="003A1386" w:rsidP="007D28D6">
            <w:r>
              <w:rPr>
                <w:rFonts w:cs="Tahoma"/>
                <w:color w:val="000000"/>
                <w:sz w:val="16"/>
                <w:szCs w:val="16"/>
              </w:rPr>
              <w:t>104754</w:t>
            </w:r>
          </w:p>
        </w:tc>
      </w:tr>
      <w:tr w:rsidR="003A1386" w14:paraId="78A64FD3" w14:textId="77777777" w:rsidTr="003A1386">
        <w:tc>
          <w:tcPr>
            <w:tcW w:w="236" w:type="dxa"/>
            <w:vAlign w:val="bottom"/>
          </w:tcPr>
          <w:p w14:paraId="5C17047F" w14:textId="77777777" w:rsidR="003A1386" w:rsidRPr="003C1A57" w:rsidRDefault="003A1386" w:rsidP="007D28D6">
            <w:pPr>
              <w:rPr>
                <w:sz w:val="14"/>
                <w:szCs w:val="14"/>
              </w:rPr>
            </w:pPr>
            <w:r>
              <w:rPr>
                <w:rFonts w:cs="Tahoma"/>
                <w:color w:val="000000"/>
                <w:sz w:val="16"/>
                <w:szCs w:val="16"/>
              </w:rPr>
              <w:t>MN.INTFALLS.US.SOURCE.03</w:t>
            </w:r>
          </w:p>
        </w:tc>
        <w:tc>
          <w:tcPr>
            <w:tcW w:w="801" w:type="dxa"/>
            <w:vAlign w:val="bottom"/>
          </w:tcPr>
          <w:p w14:paraId="7A14524D" w14:textId="77777777" w:rsidR="003A1386" w:rsidRDefault="003A1386" w:rsidP="007D28D6">
            <w:r>
              <w:rPr>
                <w:rFonts w:cs="Tahoma"/>
                <w:color w:val="000000"/>
                <w:sz w:val="16"/>
                <w:szCs w:val="16"/>
              </w:rPr>
              <w:t>104755</w:t>
            </w:r>
          </w:p>
        </w:tc>
      </w:tr>
      <w:tr w:rsidR="003A1386" w14:paraId="4F46267B" w14:textId="77777777" w:rsidTr="003A1386">
        <w:tc>
          <w:tcPr>
            <w:tcW w:w="236" w:type="dxa"/>
            <w:vAlign w:val="bottom"/>
          </w:tcPr>
          <w:p w14:paraId="1F515B99" w14:textId="77777777" w:rsidR="003A1386" w:rsidRPr="003C1A57" w:rsidRDefault="003A1386" w:rsidP="007D28D6">
            <w:pPr>
              <w:rPr>
                <w:sz w:val="14"/>
                <w:szCs w:val="14"/>
              </w:rPr>
            </w:pPr>
            <w:r>
              <w:rPr>
                <w:rFonts w:cs="Tahoma"/>
                <w:color w:val="000000"/>
                <w:sz w:val="16"/>
                <w:szCs w:val="16"/>
              </w:rPr>
              <w:t>MN.INTFALLS.US.SOURCE.04</w:t>
            </w:r>
          </w:p>
        </w:tc>
        <w:tc>
          <w:tcPr>
            <w:tcW w:w="801" w:type="dxa"/>
            <w:vAlign w:val="bottom"/>
          </w:tcPr>
          <w:p w14:paraId="0F33BF7F" w14:textId="77777777" w:rsidR="003A1386" w:rsidRDefault="003A1386" w:rsidP="007D28D6">
            <w:r>
              <w:rPr>
                <w:rFonts w:cs="Tahoma"/>
                <w:color w:val="000000"/>
                <w:sz w:val="16"/>
                <w:szCs w:val="16"/>
              </w:rPr>
              <w:t>104756</w:t>
            </w:r>
          </w:p>
        </w:tc>
      </w:tr>
      <w:tr w:rsidR="003A1386" w14:paraId="1C2A61F6" w14:textId="77777777" w:rsidTr="003A1386">
        <w:tc>
          <w:tcPr>
            <w:tcW w:w="236" w:type="dxa"/>
            <w:vAlign w:val="bottom"/>
          </w:tcPr>
          <w:p w14:paraId="513F1121" w14:textId="77777777" w:rsidR="003A1386" w:rsidRPr="003C1A57" w:rsidRDefault="003A1386" w:rsidP="007D28D6">
            <w:pPr>
              <w:rPr>
                <w:sz w:val="14"/>
                <w:szCs w:val="14"/>
              </w:rPr>
            </w:pPr>
            <w:r>
              <w:rPr>
                <w:rFonts w:cs="Tahoma"/>
                <w:color w:val="000000"/>
                <w:sz w:val="16"/>
                <w:szCs w:val="16"/>
              </w:rPr>
              <w:t>MN.INTFALLS.US.SOURCE.05</w:t>
            </w:r>
          </w:p>
        </w:tc>
        <w:tc>
          <w:tcPr>
            <w:tcW w:w="801" w:type="dxa"/>
            <w:vAlign w:val="bottom"/>
          </w:tcPr>
          <w:p w14:paraId="7B80EDA9" w14:textId="77777777" w:rsidR="003A1386" w:rsidRDefault="003A1386" w:rsidP="007D28D6">
            <w:r>
              <w:rPr>
                <w:rFonts w:cs="Tahoma"/>
                <w:color w:val="000000"/>
                <w:sz w:val="16"/>
                <w:szCs w:val="16"/>
              </w:rPr>
              <w:t>104757</w:t>
            </w:r>
          </w:p>
        </w:tc>
      </w:tr>
      <w:tr w:rsidR="003A1386" w14:paraId="4FE5CFB0" w14:textId="77777777" w:rsidTr="003A1386">
        <w:tc>
          <w:tcPr>
            <w:tcW w:w="236" w:type="dxa"/>
            <w:vAlign w:val="bottom"/>
          </w:tcPr>
          <w:p w14:paraId="20FCCDB2" w14:textId="77777777" w:rsidR="003A1386" w:rsidRPr="003C1A57" w:rsidRDefault="003A1386" w:rsidP="007D28D6">
            <w:pPr>
              <w:rPr>
                <w:sz w:val="14"/>
                <w:szCs w:val="14"/>
              </w:rPr>
            </w:pPr>
            <w:r>
              <w:rPr>
                <w:rFonts w:cs="Tahoma"/>
                <w:color w:val="000000"/>
                <w:sz w:val="16"/>
                <w:szCs w:val="16"/>
              </w:rPr>
              <w:t>MN.INTFALLS.US.SOURCE.06</w:t>
            </w:r>
          </w:p>
        </w:tc>
        <w:tc>
          <w:tcPr>
            <w:tcW w:w="801" w:type="dxa"/>
            <w:vAlign w:val="bottom"/>
          </w:tcPr>
          <w:p w14:paraId="1D6BE967" w14:textId="77777777" w:rsidR="003A1386" w:rsidRDefault="003A1386" w:rsidP="007D28D6">
            <w:r>
              <w:rPr>
                <w:rFonts w:cs="Tahoma"/>
                <w:color w:val="000000"/>
                <w:sz w:val="16"/>
                <w:szCs w:val="16"/>
              </w:rPr>
              <w:t>104758</w:t>
            </w:r>
          </w:p>
        </w:tc>
      </w:tr>
      <w:tr w:rsidR="003A1386" w14:paraId="3E94A029" w14:textId="77777777" w:rsidTr="003A1386">
        <w:tc>
          <w:tcPr>
            <w:tcW w:w="236" w:type="dxa"/>
            <w:vAlign w:val="bottom"/>
          </w:tcPr>
          <w:p w14:paraId="3E5D606A" w14:textId="77777777" w:rsidR="003A1386" w:rsidRPr="003C1A57" w:rsidRDefault="003A1386" w:rsidP="007D28D6">
            <w:pPr>
              <w:rPr>
                <w:sz w:val="14"/>
                <w:szCs w:val="14"/>
              </w:rPr>
            </w:pPr>
            <w:r>
              <w:rPr>
                <w:rFonts w:cs="Tahoma"/>
                <w:color w:val="000000"/>
                <w:sz w:val="16"/>
                <w:szCs w:val="16"/>
              </w:rPr>
              <w:t>MN.INTFALLS.US.SOURCE.07</w:t>
            </w:r>
          </w:p>
        </w:tc>
        <w:tc>
          <w:tcPr>
            <w:tcW w:w="801" w:type="dxa"/>
            <w:vAlign w:val="bottom"/>
          </w:tcPr>
          <w:p w14:paraId="1F48954E" w14:textId="77777777" w:rsidR="003A1386" w:rsidRDefault="003A1386" w:rsidP="007D28D6">
            <w:r>
              <w:rPr>
                <w:rFonts w:cs="Tahoma"/>
                <w:color w:val="000000"/>
                <w:sz w:val="16"/>
                <w:szCs w:val="16"/>
              </w:rPr>
              <w:t>104759</w:t>
            </w:r>
          </w:p>
        </w:tc>
      </w:tr>
      <w:tr w:rsidR="003A1386" w14:paraId="0214ADAD" w14:textId="77777777" w:rsidTr="003A1386">
        <w:tc>
          <w:tcPr>
            <w:tcW w:w="236" w:type="dxa"/>
            <w:vAlign w:val="bottom"/>
          </w:tcPr>
          <w:p w14:paraId="66D12207" w14:textId="77777777" w:rsidR="003A1386" w:rsidRPr="003C1A57" w:rsidRDefault="003A1386" w:rsidP="007D28D6">
            <w:pPr>
              <w:rPr>
                <w:sz w:val="14"/>
                <w:szCs w:val="14"/>
              </w:rPr>
            </w:pPr>
            <w:r>
              <w:rPr>
                <w:rFonts w:cs="Tahoma"/>
                <w:color w:val="000000"/>
                <w:sz w:val="16"/>
                <w:szCs w:val="16"/>
              </w:rPr>
              <w:t>MN.INTFALLS.US.SOURCE.08</w:t>
            </w:r>
          </w:p>
        </w:tc>
        <w:tc>
          <w:tcPr>
            <w:tcW w:w="801" w:type="dxa"/>
            <w:vAlign w:val="bottom"/>
          </w:tcPr>
          <w:p w14:paraId="00135E48" w14:textId="77777777" w:rsidR="003A1386" w:rsidRDefault="003A1386" w:rsidP="007D28D6">
            <w:r>
              <w:rPr>
                <w:rFonts w:cs="Tahoma"/>
                <w:color w:val="000000"/>
                <w:sz w:val="16"/>
                <w:szCs w:val="16"/>
              </w:rPr>
              <w:t>104760</w:t>
            </w:r>
          </w:p>
        </w:tc>
      </w:tr>
      <w:tr w:rsidR="003A1386" w14:paraId="32EED97F" w14:textId="77777777" w:rsidTr="003A1386">
        <w:tc>
          <w:tcPr>
            <w:tcW w:w="236" w:type="dxa"/>
            <w:vAlign w:val="bottom"/>
          </w:tcPr>
          <w:p w14:paraId="6E577E31" w14:textId="77777777" w:rsidR="003A1386" w:rsidRPr="003C1A57" w:rsidRDefault="003A1386" w:rsidP="007D28D6">
            <w:pPr>
              <w:rPr>
                <w:sz w:val="14"/>
                <w:szCs w:val="14"/>
              </w:rPr>
            </w:pPr>
            <w:r>
              <w:rPr>
                <w:rFonts w:cs="Tahoma"/>
                <w:color w:val="000000"/>
                <w:sz w:val="16"/>
                <w:szCs w:val="16"/>
              </w:rPr>
              <w:t>MN.INTFALLS.US.SOURCE.09</w:t>
            </w:r>
          </w:p>
        </w:tc>
        <w:tc>
          <w:tcPr>
            <w:tcW w:w="801" w:type="dxa"/>
            <w:vAlign w:val="bottom"/>
          </w:tcPr>
          <w:p w14:paraId="2D911C13" w14:textId="77777777" w:rsidR="003A1386" w:rsidRDefault="003A1386" w:rsidP="007D28D6">
            <w:r>
              <w:rPr>
                <w:rFonts w:cs="Tahoma"/>
                <w:color w:val="000000"/>
                <w:sz w:val="16"/>
                <w:szCs w:val="16"/>
              </w:rPr>
              <w:t>104761</w:t>
            </w:r>
          </w:p>
        </w:tc>
      </w:tr>
      <w:tr w:rsidR="003A1386" w14:paraId="0A98171F" w14:textId="77777777" w:rsidTr="003A1386">
        <w:tc>
          <w:tcPr>
            <w:tcW w:w="236" w:type="dxa"/>
            <w:vAlign w:val="bottom"/>
          </w:tcPr>
          <w:p w14:paraId="101AB9C0" w14:textId="77777777" w:rsidR="003A1386" w:rsidRPr="003C1A57" w:rsidRDefault="003A1386" w:rsidP="007D28D6">
            <w:pPr>
              <w:rPr>
                <w:sz w:val="14"/>
                <w:szCs w:val="14"/>
              </w:rPr>
            </w:pPr>
            <w:r>
              <w:rPr>
                <w:rFonts w:cs="Tahoma"/>
                <w:color w:val="000000"/>
                <w:sz w:val="16"/>
                <w:szCs w:val="16"/>
              </w:rPr>
              <w:t>MN.INTFALLS.US.SOURCE.10</w:t>
            </w:r>
          </w:p>
        </w:tc>
        <w:tc>
          <w:tcPr>
            <w:tcW w:w="801" w:type="dxa"/>
            <w:vAlign w:val="bottom"/>
          </w:tcPr>
          <w:p w14:paraId="6C54C1B4" w14:textId="77777777" w:rsidR="003A1386" w:rsidRDefault="003A1386" w:rsidP="007D28D6">
            <w:r>
              <w:rPr>
                <w:rFonts w:cs="Tahoma"/>
                <w:color w:val="000000"/>
                <w:sz w:val="16"/>
                <w:szCs w:val="16"/>
              </w:rPr>
              <w:t>104700</w:t>
            </w:r>
          </w:p>
        </w:tc>
      </w:tr>
      <w:tr w:rsidR="003A1386" w14:paraId="0FB771C6" w14:textId="77777777" w:rsidTr="003A1386">
        <w:tc>
          <w:tcPr>
            <w:tcW w:w="236" w:type="dxa"/>
            <w:vAlign w:val="bottom"/>
          </w:tcPr>
          <w:p w14:paraId="07BBB624" w14:textId="77777777" w:rsidR="003A1386" w:rsidRPr="003C1A57" w:rsidRDefault="003A1386" w:rsidP="007D28D6">
            <w:pPr>
              <w:rPr>
                <w:sz w:val="14"/>
                <w:szCs w:val="14"/>
              </w:rPr>
            </w:pPr>
            <w:r>
              <w:rPr>
                <w:rFonts w:cs="Tahoma"/>
                <w:color w:val="000000"/>
                <w:sz w:val="16"/>
                <w:szCs w:val="16"/>
              </w:rPr>
              <w:t>NY.ROSETON.SINK.01</w:t>
            </w:r>
          </w:p>
        </w:tc>
        <w:tc>
          <w:tcPr>
            <w:tcW w:w="801" w:type="dxa"/>
            <w:vAlign w:val="bottom"/>
          </w:tcPr>
          <w:p w14:paraId="47472732" w14:textId="77777777" w:rsidR="003A1386" w:rsidRDefault="003A1386" w:rsidP="007D28D6">
            <w:r>
              <w:rPr>
                <w:rFonts w:cs="Tahoma"/>
                <w:color w:val="000000"/>
                <w:sz w:val="16"/>
                <w:szCs w:val="16"/>
              </w:rPr>
              <w:t>104574</w:t>
            </w:r>
          </w:p>
        </w:tc>
      </w:tr>
      <w:tr w:rsidR="003A1386" w14:paraId="125E83FD" w14:textId="77777777" w:rsidTr="003A1386">
        <w:tc>
          <w:tcPr>
            <w:tcW w:w="236" w:type="dxa"/>
            <w:vAlign w:val="bottom"/>
          </w:tcPr>
          <w:p w14:paraId="0B946CC9" w14:textId="77777777" w:rsidR="003A1386" w:rsidRPr="003C1A57" w:rsidRDefault="003A1386" w:rsidP="007D28D6">
            <w:pPr>
              <w:rPr>
                <w:sz w:val="14"/>
                <w:szCs w:val="14"/>
              </w:rPr>
            </w:pPr>
            <w:r>
              <w:rPr>
                <w:rFonts w:cs="Tahoma"/>
                <w:color w:val="000000"/>
                <w:sz w:val="16"/>
                <w:szCs w:val="16"/>
              </w:rPr>
              <w:t>NY.ROSETON.SINK.02</w:t>
            </w:r>
          </w:p>
        </w:tc>
        <w:tc>
          <w:tcPr>
            <w:tcW w:w="801" w:type="dxa"/>
            <w:vAlign w:val="bottom"/>
          </w:tcPr>
          <w:p w14:paraId="581E02CE" w14:textId="77777777" w:rsidR="003A1386" w:rsidRDefault="003A1386" w:rsidP="007D28D6">
            <w:r>
              <w:rPr>
                <w:rFonts w:cs="Tahoma"/>
                <w:color w:val="000000"/>
                <w:sz w:val="16"/>
                <w:szCs w:val="16"/>
              </w:rPr>
              <w:t>104575</w:t>
            </w:r>
          </w:p>
        </w:tc>
      </w:tr>
      <w:tr w:rsidR="003A1386" w14:paraId="160FFFD2" w14:textId="77777777" w:rsidTr="003A1386">
        <w:tc>
          <w:tcPr>
            <w:tcW w:w="236" w:type="dxa"/>
            <w:vAlign w:val="bottom"/>
          </w:tcPr>
          <w:p w14:paraId="4EFA2AA5" w14:textId="77777777" w:rsidR="003A1386" w:rsidRPr="003C1A57" w:rsidRDefault="003A1386" w:rsidP="007D28D6">
            <w:pPr>
              <w:rPr>
                <w:sz w:val="14"/>
                <w:szCs w:val="14"/>
              </w:rPr>
            </w:pPr>
            <w:r>
              <w:rPr>
                <w:rFonts w:cs="Tahoma"/>
                <w:color w:val="000000"/>
                <w:sz w:val="16"/>
                <w:szCs w:val="16"/>
              </w:rPr>
              <w:t>NY.ROSETON.SINK.03</w:t>
            </w:r>
          </w:p>
        </w:tc>
        <w:tc>
          <w:tcPr>
            <w:tcW w:w="801" w:type="dxa"/>
            <w:vAlign w:val="bottom"/>
          </w:tcPr>
          <w:p w14:paraId="6E42DC72" w14:textId="77777777" w:rsidR="003A1386" w:rsidRDefault="003A1386" w:rsidP="007D28D6">
            <w:r>
              <w:rPr>
                <w:rFonts w:cs="Tahoma"/>
                <w:color w:val="000000"/>
                <w:sz w:val="16"/>
                <w:szCs w:val="16"/>
              </w:rPr>
              <w:t>104576</w:t>
            </w:r>
          </w:p>
        </w:tc>
      </w:tr>
      <w:tr w:rsidR="003A1386" w14:paraId="221998DD" w14:textId="77777777" w:rsidTr="003A1386">
        <w:tc>
          <w:tcPr>
            <w:tcW w:w="236" w:type="dxa"/>
            <w:vAlign w:val="bottom"/>
          </w:tcPr>
          <w:p w14:paraId="7ED5DF3F" w14:textId="77777777" w:rsidR="003A1386" w:rsidRPr="003C1A57" w:rsidRDefault="003A1386" w:rsidP="007D28D6">
            <w:pPr>
              <w:rPr>
                <w:sz w:val="14"/>
                <w:szCs w:val="14"/>
              </w:rPr>
            </w:pPr>
            <w:r>
              <w:rPr>
                <w:rFonts w:cs="Tahoma"/>
                <w:color w:val="000000"/>
                <w:sz w:val="16"/>
                <w:szCs w:val="16"/>
              </w:rPr>
              <w:t>NY.ROSETON.SINK.04</w:t>
            </w:r>
          </w:p>
        </w:tc>
        <w:tc>
          <w:tcPr>
            <w:tcW w:w="801" w:type="dxa"/>
            <w:vAlign w:val="bottom"/>
          </w:tcPr>
          <w:p w14:paraId="6DE26A6C" w14:textId="77777777" w:rsidR="003A1386" w:rsidRDefault="003A1386" w:rsidP="007D28D6">
            <w:r>
              <w:rPr>
                <w:rFonts w:cs="Tahoma"/>
                <w:color w:val="000000"/>
                <w:sz w:val="16"/>
                <w:szCs w:val="16"/>
              </w:rPr>
              <w:t>104539</w:t>
            </w:r>
          </w:p>
        </w:tc>
      </w:tr>
      <w:tr w:rsidR="003A1386" w14:paraId="471CDA2C" w14:textId="77777777" w:rsidTr="003A1386">
        <w:tc>
          <w:tcPr>
            <w:tcW w:w="236" w:type="dxa"/>
            <w:vAlign w:val="bottom"/>
          </w:tcPr>
          <w:p w14:paraId="4B0A11DA" w14:textId="77777777" w:rsidR="003A1386" w:rsidRPr="003C1A57" w:rsidRDefault="003A1386" w:rsidP="007D28D6">
            <w:pPr>
              <w:rPr>
                <w:sz w:val="14"/>
                <w:szCs w:val="14"/>
              </w:rPr>
            </w:pPr>
            <w:r>
              <w:rPr>
                <w:rFonts w:cs="Tahoma"/>
                <w:color w:val="000000"/>
                <w:sz w:val="16"/>
                <w:szCs w:val="16"/>
              </w:rPr>
              <w:t>NY.ROSETON.SINK.05</w:t>
            </w:r>
          </w:p>
        </w:tc>
        <w:tc>
          <w:tcPr>
            <w:tcW w:w="801" w:type="dxa"/>
            <w:vAlign w:val="bottom"/>
          </w:tcPr>
          <w:p w14:paraId="5C5BC18B" w14:textId="77777777" w:rsidR="003A1386" w:rsidRDefault="003A1386" w:rsidP="007D28D6">
            <w:r>
              <w:rPr>
                <w:rFonts w:cs="Tahoma"/>
                <w:color w:val="000000"/>
                <w:sz w:val="16"/>
                <w:szCs w:val="16"/>
              </w:rPr>
              <w:t>104540</w:t>
            </w:r>
          </w:p>
        </w:tc>
      </w:tr>
      <w:tr w:rsidR="003A1386" w14:paraId="65806C6D" w14:textId="77777777" w:rsidTr="003A1386">
        <w:tc>
          <w:tcPr>
            <w:tcW w:w="236" w:type="dxa"/>
            <w:vAlign w:val="bottom"/>
          </w:tcPr>
          <w:p w14:paraId="38EA9A4F" w14:textId="77777777" w:rsidR="003A1386" w:rsidRPr="003C1A57" w:rsidRDefault="003A1386" w:rsidP="007D28D6">
            <w:pPr>
              <w:rPr>
                <w:sz w:val="14"/>
                <w:szCs w:val="14"/>
              </w:rPr>
            </w:pPr>
            <w:r>
              <w:rPr>
                <w:rFonts w:cs="Tahoma"/>
                <w:color w:val="000000"/>
                <w:sz w:val="16"/>
                <w:szCs w:val="16"/>
              </w:rPr>
              <w:t>NY.ROSETON.SINK.06</w:t>
            </w:r>
          </w:p>
        </w:tc>
        <w:tc>
          <w:tcPr>
            <w:tcW w:w="801" w:type="dxa"/>
            <w:vAlign w:val="bottom"/>
          </w:tcPr>
          <w:p w14:paraId="1B2E97C0" w14:textId="77777777" w:rsidR="003A1386" w:rsidRDefault="003A1386" w:rsidP="007D28D6">
            <w:r>
              <w:rPr>
                <w:rFonts w:cs="Tahoma"/>
                <w:color w:val="000000"/>
                <w:sz w:val="16"/>
                <w:szCs w:val="16"/>
              </w:rPr>
              <w:t>104541</w:t>
            </w:r>
          </w:p>
        </w:tc>
      </w:tr>
      <w:tr w:rsidR="003A1386" w14:paraId="6093623A" w14:textId="77777777" w:rsidTr="003A1386">
        <w:tc>
          <w:tcPr>
            <w:tcW w:w="236" w:type="dxa"/>
            <w:vAlign w:val="bottom"/>
          </w:tcPr>
          <w:p w14:paraId="0ACC7CF9" w14:textId="77777777" w:rsidR="003A1386" w:rsidRPr="003C1A57" w:rsidRDefault="003A1386" w:rsidP="007D28D6">
            <w:pPr>
              <w:rPr>
                <w:sz w:val="14"/>
                <w:szCs w:val="14"/>
              </w:rPr>
            </w:pPr>
            <w:r>
              <w:rPr>
                <w:rFonts w:cs="Tahoma"/>
                <w:color w:val="000000"/>
                <w:sz w:val="16"/>
                <w:szCs w:val="16"/>
              </w:rPr>
              <w:t>NY.ROSETON.SINK.07</w:t>
            </w:r>
          </w:p>
        </w:tc>
        <w:tc>
          <w:tcPr>
            <w:tcW w:w="801" w:type="dxa"/>
            <w:vAlign w:val="bottom"/>
          </w:tcPr>
          <w:p w14:paraId="61E31B18" w14:textId="77777777" w:rsidR="003A1386" w:rsidRDefault="003A1386" w:rsidP="007D28D6">
            <w:r>
              <w:rPr>
                <w:rFonts w:cs="Tahoma"/>
                <w:color w:val="000000"/>
                <w:sz w:val="16"/>
                <w:szCs w:val="16"/>
              </w:rPr>
              <w:t>104542</w:t>
            </w:r>
          </w:p>
        </w:tc>
      </w:tr>
      <w:tr w:rsidR="003A1386" w14:paraId="1F1AD3CD" w14:textId="77777777" w:rsidTr="003A1386">
        <w:tc>
          <w:tcPr>
            <w:tcW w:w="236" w:type="dxa"/>
            <w:vAlign w:val="bottom"/>
          </w:tcPr>
          <w:p w14:paraId="112C243D" w14:textId="77777777" w:rsidR="003A1386" w:rsidRPr="003C1A57" w:rsidRDefault="003A1386" w:rsidP="007D28D6">
            <w:pPr>
              <w:rPr>
                <w:sz w:val="14"/>
                <w:szCs w:val="14"/>
              </w:rPr>
            </w:pPr>
            <w:r>
              <w:rPr>
                <w:rFonts w:cs="Tahoma"/>
                <w:color w:val="000000"/>
                <w:sz w:val="16"/>
                <w:szCs w:val="16"/>
              </w:rPr>
              <w:t>NY.ROSETON.SINK.08</w:t>
            </w:r>
          </w:p>
        </w:tc>
        <w:tc>
          <w:tcPr>
            <w:tcW w:w="801" w:type="dxa"/>
            <w:vAlign w:val="bottom"/>
          </w:tcPr>
          <w:p w14:paraId="6576F17A" w14:textId="77777777" w:rsidR="003A1386" w:rsidRDefault="003A1386" w:rsidP="007D28D6">
            <w:r>
              <w:rPr>
                <w:rFonts w:cs="Tahoma"/>
                <w:color w:val="000000"/>
                <w:sz w:val="16"/>
                <w:szCs w:val="16"/>
              </w:rPr>
              <w:t>104543</w:t>
            </w:r>
          </w:p>
        </w:tc>
      </w:tr>
      <w:tr w:rsidR="003A1386" w14:paraId="621AE28D" w14:textId="77777777" w:rsidTr="003A1386">
        <w:tc>
          <w:tcPr>
            <w:tcW w:w="236" w:type="dxa"/>
            <w:vAlign w:val="bottom"/>
          </w:tcPr>
          <w:p w14:paraId="633C2A53" w14:textId="77777777" w:rsidR="003A1386" w:rsidRPr="003C1A57" w:rsidRDefault="003A1386" w:rsidP="007D28D6">
            <w:pPr>
              <w:rPr>
                <w:sz w:val="14"/>
                <w:szCs w:val="14"/>
              </w:rPr>
            </w:pPr>
            <w:r>
              <w:rPr>
                <w:rFonts w:cs="Tahoma"/>
                <w:color w:val="000000"/>
                <w:sz w:val="16"/>
                <w:szCs w:val="16"/>
              </w:rPr>
              <w:t>NY.ROSETON.SINK.09</w:t>
            </w:r>
          </w:p>
        </w:tc>
        <w:tc>
          <w:tcPr>
            <w:tcW w:w="801" w:type="dxa"/>
            <w:vAlign w:val="bottom"/>
          </w:tcPr>
          <w:p w14:paraId="16309D9A" w14:textId="77777777" w:rsidR="003A1386" w:rsidRDefault="003A1386" w:rsidP="007D28D6">
            <w:r>
              <w:rPr>
                <w:rFonts w:cs="Tahoma"/>
                <w:color w:val="000000"/>
                <w:sz w:val="16"/>
                <w:szCs w:val="16"/>
              </w:rPr>
              <w:t>104544</w:t>
            </w:r>
          </w:p>
        </w:tc>
      </w:tr>
      <w:tr w:rsidR="003A1386" w14:paraId="2AAF7EC8" w14:textId="77777777" w:rsidTr="003A1386">
        <w:tc>
          <w:tcPr>
            <w:tcW w:w="236" w:type="dxa"/>
            <w:vAlign w:val="bottom"/>
          </w:tcPr>
          <w:p w14:paraId="3C72319C" w14:textId="77777777" w:rsidR="003A1386" w:rsidRPr="003C1A57" w:rsidRDefault="003A1386" w:rsidP="007D28D6">
            <w:pPr>
              <w:rPr>
                <w:sz w:val="14"/>
                <w:szCs w:val="14"/>
              </w:rPr>
            </w:pPr>
            <w:r>
              <w:rPr>
                <w:rFonts w:cs="Tahoma"/>
                <w:color w:val="000000"/>
                <w:sz w:val="16"/>
                <w:szCs w:val="16"/>
              </w:rPr>
              <w:t>NY.ROSETON.SINK.10</w:t>
            </w:r>
          </w:p>
        </w:tc>
        <w:tc>
          <w:tcPr>
            <w:tcW w:w="801" w:type="dxa"/>
            <w:vAlign w:val="bottom"/>
          </w:tcPr>
          <w:p w14:paraId="03E60737" w14:textId="77777777" w:rsidR="003A1386" w:rsidRDefault="003A1386" w:rsidP="007D28D6">
            <w:r>
              <w:rPr>
                <w:rFonts w:cs="Tahoma"/>
                <w:color w:val="000000"/>
                <w:sz w:val="16"/>
                <w:szCs w:val="16"/>
              </w:rPr>
              <w:t>104545</w:t>
            </w:r>
          </w:p>
        </w:tc>
      </w:tr>
      <w:tr w:rsidR="003A1386" w14:paraId="3B82C82C" w14:textId="77777777" w:rsidTr="003A1386">
        <w:tc>
          <w:tcPr>
            <w:tcW w:w="236" w:type="dxa"/>
            <w:vAlign w:val="bottom"/>
          </w:tcPr>
          <w:p w14:paraId="299F822B" w14:textId="77777777" w:rsidR="003A1386" w:rsidRPr="003C1A57" w:rsidRDefault="003A1386" w:rsidP="007D28D6">
            <w:pPr>
              <w:rPr>
                <w:sz w:val="14"/>
                <w:szCs w:val="14"/>
              </w:rPr>
            </w:pPr>
            <w:r>
              <w:rPr>
                <w:rFonts w:cs="Tahoma"/>
                <w:color w:val="000000"/>
                <w:sz w:val="16"/>
                <w:szCs w:val="16"/>
              </w:rPr>
              <w:t>NY.ROSETON.SINK.11</w:t>
            </w:r>
          </w:p>
        </w:tc>
        <w:tc>
          <w:tcPr>
            <w:tcW w:w="801" w:type="dxa"/>
            <w:vAlign w:val="bottom"/>
          </w:tcPr>
          <w:p w14:paraId="67517858" w14:textId="77777777" w:rsidR="003A1386" w:rsidRDefault="003A1386" w:rsidP="007D28D6">
            <w:r>
              <w:rPr>
                <w:rFonts w:cs="Tahoma"/>
                <w:color w:val="000000"/>
                <w:sz w:val="16"/>
                <w:szCs w:val="16"/>
              </w:rPr>
              <w:t>104546</w:t>
            </w:r>
          </w:p>
        </w:tc>
      </w:tr>
      <w:tr w:rsidR="003A1386" w14:paraId="38618476" w14:textId="77777777" w:rsidTr="003A1386">
        <w:tc>
          <w:tcPr>
            <w:tcW w:w="236" w:type="dxa"/>
            <w:vAlign w:val="bottom"/>
          </w:tcPr>
          <w:p w14:paraId="234611A9" w14:textId="77777777" w:rsidR="003A1386" w:rsidRPr="003C1A57" w:rsidRDefault="003A1386" w:rsidP="007D28D6">
            <w:pPr>
              <w:rPr>
                <w:sz w:val="14"/>
                <w:szCs w:val="14"/>
              </w:rPr>
            </w:pPr>
            <w:r>
              <w:rPr>
                <w:rFonts w:cs="Tahoma"/>
                <w:color w:val="000000"/>
                <w:sz w:val="16"/>
                <w:szCs w:val="16"/>
              </w:rPr>
              <w:t>NY.ROSETON.SINK.12</w:t>
            </w:r>
          </w:p>
        </w:tc>
        <w:tc>
          <w:tcPr>
            <w:tcW w:w="801" w:type="dxa"/>
            <w:vAlign w:val="bottom"/>
          </w:tcPr>
          <w:p w14:paraId="5220336B" w14:textId="77777777" w:rsidR="003A1386" w:rsidRDefault="003A1386" w:rsidP="007D28D6">
            <w:r>
              <w:rPr>
                <w:rFonts w:cs="Tahoma"/>
                <w:color w:val="000000"/>
                <w:sz w:val="16"/>
                <w:szCs w:val="16"/>
              </w:rPr>
              <w:t>104547</w:t>
            </w:r>
          </w:p>
        </w:tc>
      </w:tr>
      <w:tr w:rsidR="003A1386" w14:paraId="4D18548B" w14:textId="77777777" w:rsidTr="003A1386">
        <w:tc>
          <w:tcPr>
            <w:tcW w:w="236" w:type="dxa"/>
            <w:vAlign w:val="bottom"/>
          </w:tcPr>
          <w:p w14:paraId="10236E9F" w14:textId="77777777" w:rsidR="003A1386" w:rsidRPr="003C1A57" w:rsidRDefault="003A1386" w:rsidP="007D28D6">
            <w:pPr>
              <w:rPr>
                <w:sz w:val="14"/>
                <w:szCs w:val="14"/>
              </w:rPr>
            </w:pPr>
            <w:r>
              <w:rPr>
                <w:rFonts w:cs="Tahoma"/>
                <w:color w:val="000000"/>
                <w:sz w:val="16"/>
                <w:szCs w:val="16"/>
              </w:rPr>
              <w:t>NY.ROSETON.SINK.13</w:t>
            </w:r>
          </w:p>
        </w:tc>
        <w:tc>
          <w:tcPr>
            <w:tcW w:w="801" w:type="dxa"/>
            <w:vAlign w:val="bottom"/>
          </w:tcPr>
          <w:p w14:paraId="3A5795BD" w14:textId="77777777" w:rsidR="003A1386" w:rsidRDefault="003A1386" w:rsidP="007D28D6">
            <w:r>
              <w:rPr>
                <w:rFonts w:cs="Tahoma"/>
                <w:color w:val="000000"/>
                <w:sz w:val="16"/>
                <w:szCs w:val="16"/>
              </w:rPr>
              <w:t>104548</w:t>
            </w:r>
          </w:p>
        </w:tc>
      </w:tr>
      <w:tr w:rsidR="003A1386" w14:paraId="6AB83228" w14:textId="77777777" w:rsidTr="003A1386">
        <w:tc>
          <w:tcPr>
            <w:tcW w:w="236" w:type="dxa"/>
            <w:vAlign w:val="bottom"/>
          </w:tcPr>
          <w:p w14:paraId="39702D04" w14:textId="77777777" w:rsidR="003A1386" w:rsidRPr="003C1A57" w:rsidRDefault="003A1386" w:rsidP="007D28D6">
            <w:pPr>
              <w:rPr>
                <w:sz w:val="14"/>
                <w:szCs w:val="14"/>
              </w:rPr>
            </w:pPr>
            <w:r>
              <w:rPr>
                <w:rFonts w:cs="Tahoma"/>
                <w:color w:val="000000"/>
                <w:sz w:val="16"/>
                <w:szCs w:val="16"/>
              </w:rPr>
              <w:t>NY.ROSETON.SINK.14</w:t>
            </w:r>
          </w:p>
        </w:tc>
        <w:tc>
          <w:tcPr>
            <w:tcW w:w="801" w:type="dxa"/>
            <w:vAlign w:val="bottom"/>
          </w:tcPr>
          <w:p w14:paraId="1F7BC819" w14:textId="77777777" w:rsidR="003A1386" w:rsidRDefault="003A1386" w:rsidP="007D28D6">
            <w:r>
              <w:rPr>
                <w:rFonts w:cs="Tahoma"/>
                <w:color w:val="000000"/>
                <w:sz w:val="16"/>
                <w:szCs w:val="16"/>
              </w:rPr>
              <w:t>104549</w:t>
            </w:r>
          </w:p>
        </w:tc>
      </w:tr>
      <w:tr w:rsidR="003A1386" w14:paraId="67492843" w14:textId="77777777" w:rsidTr="003A1386">
        <w:tc>
          <w:tcPr>
            <w:tcW w:w="236" w:type="dxa"/>
            <w:vAlign w:val="bottom"/>
          </w:tcPr>
          <w:p w14:paraId="376928E2" w14:textId="77777777" w:rsidR="003A1386" w:rsidRPr="003C1A57" w:rsidRDefault="003A1386" w:rsidP="007D28D6">
            <w:pPr>
              <w:rPr>
                <w:sz w:val="14"/>
                <w:szCs w:val="14"/>
              </w:rPr>
            </w:pPr>
            <w:r>
              <w:rPr>
                <w:rFonts w:cs="Tahoma"/>
                <w:color w:val="000000"/>
                <w:sz w:val="16"/>
                <w:szCs w:val="16"/>
              </w:rPr>
              <w:lastRenderedPageBreak/>
              <w:t>NY.ROSETON.SINK.15</w:t>
            </w:r>
          </w:p>
        </w:tc>
        <w:tc>
          <w:tcPr>
            <w:tcW w:w="801" w:type="dxa"/>
            <w:vAlign w:val="bottom"/>
          </w:tcPr>
          <w:p w14:paraId="585245B5" w14:textId="77777777" w:rsidR="003A1386" w:rsidRDefault="003A1386" w:rsidP="007D28D6">
            <w:r>
              <w:rPr>
                <w:rFonts w:cs="Tahoma"/>
                <w:color w:val="000000"/>
                <w:sz w:val="16"/>
                <w:szCs w:val="16"/>
              </w:rPr>
              <w:t>104550</w:t>
            </w:r>
          </w:p>
        </w:tc>
      </w:tr>
      <w:tr w:rsidR="003A1386" w14:paraId="603540F0" w14:textId="77777777" w:rsidTr="003A1386">
        <w:tc>
          <w:tcPr>
            <w:tcW w:w="236" w:type="dxa"/>
            <w:vAlign w:val="bottom"/>
          </w:tcPr>
          <w:p w14:paraId="7C9A87AD" w14:textId="77777777" w:rsidR="003A1386" w:rsidRPr="003C1A57" w:rsidRDefault="003A1386" w:rsidP="007D28D6">
            <w:pPr>
              <w:rPr>
                <w:sz w:val="14"/>
                <w:szCs w:val="14"/>
              </w:rPr>
            </w:pPr>
            <w:r>
              <w:rPr>
                <w:rFonts w:cs="Tahoma"/>
                <w:color w:val="000000"/>
                <w:sz w:val="16"/>
                <w:szCs w:val="16"/>
              </w:rPr>
              <w:t>NY.ROSETON.SINK.16</w:t>
            </w:r>
          </w:p>
        </w:tc>
        <w:tc>
          <w:tcPr>
            <w:tcW w:w="801" w:type="dxa"/>
            <w:vAlign w:val="bottom"/>
          </w:tcPr>
          <w:p w14:paraId="4F53E2EB" w14:textId="77777777" w:rsidR="003A1386" w:rsidRDefault="003A1386" w:rsidP="007D28D6">
            <w:r>
              <w:rPr>
                <w:rFonts w:cs="Tahoma"/>
                <w:color w:val="000000"/>
                <w:sz w:val="16"/>
                <w:szCs w:val="16"/>
              </w:rPr>
              <w:t>104551</w:t>
            </w:r>
          </w:p>
        </w:tc>
      </w:tr>
      <w:tr w:rsidR="003A1386" w14:paraId="22EE1E89" w14:textId="77777777" w:rsidTr="003A1386">
        <w:tc>
          <w:tcPr>
            <w:tcW w:w="236" w:type="dxa"/>
            <w:vAlign w:val="bottom"/>
          </w:tcPr>
          <w:p w14:paraId="760922C8" w14:textId="77777777" w:rsidR="003A1386" w:rsidRPr="003C1A57" w:rsidRDefault="003A1386" w:rsidP="007D28D6">
            <w:pPr>
              <w:rPr>
                <w:sz w:val="14"/>
                <w:szCs w:val="14"/>
              </w:rPr>
            </w:pPr>
            <w:r>
              <w:rPr>
                <w:rFonts w:cs="Tahoma"/>
                <w:color w:val="000000"/>
                <w:sz w:val="16"/>
                <w:szCs w:val="16"/>
              </w:rPr>
              <w:t>NY.ROSETON.SINK.17</w:t>
            </w:r>
          </w:p>
        </w:tc>
        <w:tc>
          <w:tcPr>
            <w:tcW w:w="801" w:type="dxa"/>
            <w:vAlign w:val="bottom"/>
          </w:tcPr>
          <w:p w14:paraId="57884C90" w14:textId="77777777" w:rsidR="003A1386" w:rsidRDefault="003A1386" w:rsidP="007D28D6">
            <w:r>
              <w:rPr>
                <w:rFonts w:cs="Tahoma"/>
                <w:color w:val="000000"/>
                <w:sz w:val="16"/>
                <w:szCs w:val="16"/>
              </w:rPr>
              <w:t>104552</w:t>
            </w:r>
          </w:p>
        </w:tc>
      </w:tr>
      <w:tr w:rsidR="003A1386" w14:paraId="2FFC1D84" w14:textId="77777777" w:rsidTr="003A1386">
        <w:tc>
          <w:tcPr>
            <w:tcW w:w="236" w:type="dxa"/>
            <w:vAlign w:val="bottom"/>
          </w:tcPr>
          <w:p w14:paraId="241628AA" w14:textId="77777777" w:rsidR="003A1386" w:rsidRPr="003C1A57" w:rsidRDefault="003A1386" w:rsidP="007D28D6">
            <w:pPr>
              <w:rPr>
                <w:sz w:val="14"/>
                <w:szCs w:val="14"/>
              </w:rPr>
            </w:pPr>
            <w:r>
              <w:rPr>
                <w:rFonts w:cs="Tahoma"/>
                <w:color w:val="000000"/>
                <w:sz w:val="16"/>
                <w:szCs w:val="16"/>
              </w:rPr>
              <w:t>NY.ROSETON.SINK.18</w:t>
            </w:r>
          </w:p>
        </w:tc>
        <w:tc>
          <w:tcPr>
            <w:tcW w:w="801" w:type="dxa"/>
            <w:vAlign w:val="bottom"/>
          </w:tcPr>
          <w:p w14:paraId="0122D2C2" w14:textId="77777777" w:rsidR="003A1386" w:rsidRDefault="003A1386" w:rsidP="007D28D6">
            <w:r>
              <w:rPr>
                <w:rFonts w:cs="Tahoma"/>
                <w:color w:val="000000"/>
                <w:sz w:val="16"/>
                <w:szCs w:val="16"/>
              </w:rPr>
              <w:t>104529</w:t>
            </w:r>
          </w:p>
        </w:tc>
      </w:tr>
      <w:tr w:rsidR="003A1386" w14:paraId="1F5A1C41" w14:textId="77777777" w:rsidTr="003A1386">
        <w:tc>
          <w:tcPr>
            <w:tcW w:w="236" w:type="dxa"/>
            <w:vAlign w:val="bottom"/>
          </w:tcPr>
          <w:p w14:paraId="76051DE7" w14:textId="77777777" w:rsidR="003A1386" w:rsidRPr="003C1A57" w:rsidRDefault="003A1386" w:rsidP="007D28D6">
            <w:pPr>
              <w:rPr>
                <w:sz w:val="14"/>
                <w:szCs w:val="14"/>
              </w:rPr>
            </w:pPr>
            <w:r>
              <w:rPr>
                <w:rFonts w:cs="Tahoma"/>
                <w:color w:val="000000"/>
                <w:sz w:val="16"/>
                <w:szCs w:val="16"/>
              </w:rPr>
              <w:t>NY.ROSETON.SINK.19</w:t>
            </w:r>
          </w:p>
        </w:tc>
        <w:tc>
          <w:tcPr>
            <w:tcW w:w="801" w:type="dxa"/>
            <w:vAlign w:val="bottom"/>
          </w:tcPr>
          <w:p w14:paraId="3D59212A" w14:textId="77777777" w:rsidR="003A1386" w:rsidRDefault="003A1386" w:rsidP="007D28D6">
            <w:r>
              <w:rPr>
                <w:rFonts w:cs="Tahoma"/>
                <w:color w:val="000000"/>
                <w:sz w:val="16"/>
                <w:szCs w:val="16"/>
              </w:rPr>
              <w:t>104506</w:t>
            </w:r>
          </w:p>
        </w:tc>
      </w:tr>
      <w:tr w:rsidR="003A1386" w14:paraId="22EDFE46" w14:textId="77777777" w:rsidTr="003A1386">
        <w:tc>
          <w:tcPr>
            <w:tcW w:w="236" w:type="dxa"/>
            <w:vAlign w:val="bottom"/>
          </w:tcPr>
          <w:p w14:paraId="5EFAB4D7" w14:textId="77777777" w:rsidR="003A1386" w:rsidRPr="003C1A57" w:rsidRDefault="003A1386" w:rsidP="007D28D6">
            <w:pPr>
              <w:rPr>
                <w:sz w:val="14"/>
                <w:szCs w:val="14"/>
              </w:rPr>
            </w:pPr>
            <w:r>
              <w:rPr>
                <w:rFonts w:cs="Tahoma"/>
                <w:color w:val="000000"/>
                <w:sz w:val="16"/>
                <w:szCs w:val="16"/>
              </w:rPr>
              <w:t>NY.ROSETON.SINK.20</w:t>
            </w:r>
          </w:p>
        </w:tc>
        <w:tc>
          <w:tcPr>
            <w:tcW w:w="801" w:type="dxa"/>
            <w:vAlign w:val="bottom"/>
          </w:tcPr>
          <w:p w14:paraId="52F88408" w14:textId="77777777" w:rsidR="003A1386" w:rsidRDefault="003A1386" w:rsidP="007D28D6">
            <w:r>
              <w:rPr>
                <w:rFonts w:cs="Tahoma"/>
                <w:color w:val="000000"/>
                <w:sz w:val="16"/>
                <w:szCs w:val="16"/>
              </w:rPr>
              <w:t>104507</w:t>
            </w:r>
          </w:p>
        </w:tc>
      </w:tr>
      <w:tr w:rsidR="003A1386" w14:paraId="19FF20A4" w14:textId="77777777" w:rsidTr="003A1386">
        <w:tc>
          <w:tcPr>
            <w:tcW w:w="236" w:type="dxa"/>
            <w:vAlign w:val="bottom"/>
          </w:tcPr>
          <w:p w14:paraId="1F409554" w14:textId="77777777" w:rsidR="003A1386" w:rsidRPr="003C1A57" w:rsidRDefault="003A1386" w:rsidP="007D28D6">
            <w:pPr>
              <w:rPr>
                <w:sz w:val="14"/>
                <w:szCs w:val="14"/>
              </w:rPr>
            </w:pPr>
            <w:r>
              <w:rPr>
                <w:rFonts w:cs="Tahoma"/>
                <w:color w:val="000000"/>
                <w:sz w:val="16"/>
                <w:szCs w:val="16"/>
              </w:rPr>
              <w:t>NY.ROSETON.SINK.21</w:t>
            </w:r>
          </w:p>
        </w:tc>
        <w:tc>
          <w:tcPr>
            <w:tcW w:w="801" w:type="dxa"/>
            <w:vAlign w:val="bottom"/>
          </w:tcPr>
          <w:p w14:paraId="0BAD7F73" w14:textId="77777777" w:rsidR="003A1386" w:rsidRDefault="003A1386" w:rsidP="007D28D6">
            <w:r>
              <w:rPr>
                <w:rFonts w:cs="Tahoma"/>
                <w:color w:val="000000"/>
                <w:sz w:val="16"/>
                <w:szCs w:val="16"/>
              </w:rPr>
              <w:t>104508</w:t>
            </w:r>
          </w:p>
        </w:tc>
      </w:tr>
      <w:tr w:rsidR="003A1386" w14:paraId="2F3A85E1" w14:textId="77777777" w:rsidTr="003A1386">
        <w:tc>
          <w:tcPr>
            <w:tcW w:w="236" w:type="dxa"/>
            <w:vAlign w:val="bottom"/>
          </w:tcPr>
          <w:p w14:paraId="6B940074" w14:textId="77777777" w:rsidR="003A1386" w:rsidRPr="003C1A57" w:rsidRDefault="003A1386" w:rsidP="007D28D6">
            <w:pPr>
              <w:rPr>
                <w:sz w:val="14"/>
                <w:szCs w:val="14"/>
              </w:rPr>
            </w:pPr>
            <w:r>
              <w:rPr>
                <w:rFonts w:cs="Tahoma"/>
                <w:color w:val="000000"/>
                <w:sz w:val="16"/>
                <w:szCs w:val="16"/>
              </w:rPr>
              <w:t>NY.ROSETON.SINK.22</w:t>
            </w:r>
          </w:p>
        </w:tc>
        <w:tc>
          <w:tcPr>
            <w:tcW w:w="801" w:type="dxa"/>
            <w:vAlign w:val="bottom"/>
          </w:tcPr>
          <w:p w14:paraId="27E249EB" w14:textId="77777777" w:rsidR="003A1386" w:rsidRDefault="003A1386" w:rsidP="007D28D6">
            <w:r>
              <w:rPr>
                <w:rFonts w:cs="Tahoma"/>
                <w:color w:val="000000"/>
                <w:sz w:val="16"/>
                <w:szCs w:val="16"/>
              </w:rPr>
              <w:t>104509</w:t>
            </w:r>
          </w:p>
        </w:tc>
      </w:tr>
      <w:tr w:rsidR="003A1386" w14:paraId="0F320E88" w14:textId="77777777" w:rsidTr="003A1386">
        <w:tc>
          <w:tcPr>
            <w:tcW w:w="236" w:type="dxa"/>
            <w:vAlign w:val="bottom"/>
          </w:tcPr>
          <w:p w14:paraId="732EC37B" w14:textId="77777777" w:rsidR="003A1386" w:rsidRPr="003C1A57" w:rsidRDefault="003A1386" w:rsidP="007D28D6">
            <w:pPr>
              <w:rPr>
                <w:sz w:val="14"/>
                <w:szCs w:val="14"/>
              </w:rPr>
            </w:pPr>
            <w:r>
              <w:rPr>
                <w:rFonts w:cs="Tahoma"/>
                <w:color w:val="000000"/>
                <w:sz w:val="16"/>
                <w:szCs w:val="16"/>
              </w:rPr>
              <w:t>NY.ROSETON.SINK.23</w:t>
            </w:r>
          </w:p>
        </w:tc>
        <w:tc>
          <w:tcPr>
            <w:tcW w:w="801" w:type="dxa"/>
            <w:vAlign w:val="bottom"/>
          </w:tcPr>
          <w:p w14:paraId="640E2F1B" w14:textId="77777777" w:rsidR="003A1386" w:rsidRDefault="003A1386" w:rsidP="007D28D6">
            <w:r>
              <w:rPr>
                <w:rFonts w:cs="Tahoma"/>
                <w:color w:val="000000"/>
                <w:sz w:val="16"/>
                <w:szCs w:val="16"/>
              </w:rPr>
              <w:t>104510</w:t>
            </w:r>
          </w:p>
        </w:tc>
      </w:tr>
      <w:tr w:rsidR="003A1386" w14:paraId="2846420D" w14:textId="77777777" w:rsidTr="003A1386">
        <w:tc>
          <w:tcPr>
            <w:tcW w:w="236" w:type="dxa"/>
            <w:vAlign w:val="bottom"/>
          </w:tcPr>
          <w:p w14:paraId="0E642437" w14:textId="77777777" w:rsidR="003A1386" w:rsidRPr="003C1A57" w:rsidRDefault="003A1386" w:rsidP="007D28D6">
            <w:pPr>
              <w:rPr>
                <w:sz w:val="14"/>
                <w:szCs w:val="14"/>
              </w:rPr>
            </w:pPr>
            <w:r>
              <w:rPr>
                <w:rFonts w:cs="Tahoma"/>
                <w:color w:val="000000"/>
                <w:sz w:val="16"/>
                <w:szCs w:val="16"/>
              </w:rPr>
              <w:t>NY.ROSETON.SINK.24</w:t>
            </w:r>
          </w:p>
        </w:tc>
        <w:tc>
          <w:tcPr>
            <w:tcW w:w="801" w:type="dxa"/>
            <w:vAlign w:val="bottom"/>
          </w:tcPr>
          <w:p w14:paraId="32CE1D49" w14:textId="77777777" w:rsidR="003A1386" w:rsidRDefault="003A1386" w:rsidP="007D28D6">
            <w:r>
              <w:rPr>
                <w:rFonts w:cs="Tahoma"/>
                <w:color w:val="000000"/>
                <w:sz w:val="16"/>
                <w:szCs w:val="16"/>
              </w:rPr>
              <w:t>104511</w:t>
            </w:r>
          </w:p>
        </w:tc>
      </w:tr>
      <w:tr w:rsidR="003A1386" w14:paraId="1BA45D8F" w14:textId="77777777" w:rsidTr="003A1386">
        <w:tc>
          <w:tcPr>
            <w:tcW w:w="236" w:type="dxa"/>
            <w:vAlign w:val="bottom"/>
          </w:tcPr>
          <w:p w14:paraId="2A60BFF8" w14:textId="77777777" w:rsidR="003A1386" w:rsidRPr="003C1A57" w:rsidRDefault="003A1386" w:rsidP="007D28D6">
            <w:pPr>
              <w:rPr>
                <w:sz w:val="14"/>
                <w:szCs w:val="14"/>
              </w:rPr>
            </w:pPr>
            <w:r>
              <w:rPr>
                <w:rFonts w:cs="Tahoma"/>
                <w:color w:val="000000"/>
                <w:sz w:val="16"/>
                <w:szCs w:val="16"/>
              </w:rPr>
              <w:t>NY.ROSETON.SINK.25</w:t>
            </w:r>
          </w:p>
        </w:tc>
        <w:tc>
          <w:tcPr>
            <w:tcW w:w="801" w:type="dxa"/>
            <w:vAlign w:val="bottom"/>
          </w:tcPr>
          <w:p w14:paraId="5CB15F5D" w14:textId="77777777" w:rsidR="003A1386" w:rsidRDefault="003A1386" w:rsidP="007D28D6">
            <w:r>
              <w:rPr>
                <w:rFonts w:cs="Tahoma"/>
                <w:color w:val="000000"/>
                <w:sz w:val="16"/>
                <w:szCs w:val="16"/>
              </w:rPr>
              <w:t>104512</w:t>
            </w:r>
          </w:p>
        </w:tc>
      </w:tr>
      <w:tr w:rsidR="003A1386" w14:paraId="4D7E888D" w14:textId="77777777" w:rsidTr="003A1386">
        <w:tc>
          <w:tcPr>
            <w:tcW w:w="236" w:type="dxa"/>
            <w:vAlign w:val="bottom"/>
          </w:tcPr>
          <w:p w14:paraId="0BA60A93" w14:textId="77777777" w:rsidR="003A1386" w:rsidRPr="003C1A57" w:rsidRDefault="003A1386" w:rsidP="007D28D6">
            <w:pPr>
              <w:rPr>
                <w:sz w:val="14"/>
                <w:szCs w:val="14"/>
              </w:rPr>
            </w:pPr>
            <w:r>
              <w:rPr>
                <w:rFonts w:cs="Tahoma"/>
                <w:color w:val="000000"/>
                <w:sz w:val="16"/>
                <w:szCs w:val="16"/>
              </w:rPr>
              <w:t>NY.ROSETON.SINK.26</w:t>
            </w:r>
          </w:p>
        </w:tc>
        <w:tc>
          <w:tcPr>
            <w:tcW w:w="801" w:type="dxa"/>
            <w:vAlign w:val="bottom"/>
          </w:tcPr>
          <w:p w14:paraId="7BF051C9" w14:textId="77777777" w:rsidR="003A1386" w:rsidRDefault="003A1386" w:rsidP="007D28D6">
            <w:r>
              <w:rPr>
                <w:rFonts w:cs="Tahoma"/>
                <w:color w:val="000000"/>
                <w:sz w:val="16"/>
                <w:szCs w:val="16"/>
              </w:rPr>
              <w:t>104513</w:t>
            </w:r>
          </w:p>
        </w:tc>
      </w:tr>
      <w:tr w:rsidR="003A1386" w14:paraId="311EFA8F" w14:textId="77777777" w:rsidTr="003A1386">
        <w:tc>
          <w:tcPr>
            <w:tcW w:w="236" w:type="dxa"/>
            <w:vAlign w:val="bottom"/>
          </w:tcPr>
          <w:p w14:paraId="0A495EDF" w14:textId="77777777" w:rsidR="003A1386" w:rsidRPr="003C1A57" w:rsidRDefault="003A1386" w:rsidP="007D28D6">
            <w:pPr>
              <w:rPr>
                <w:sz w:val="14"/>
                <w:szCs w:val="14"/>
              </w:rPr>
            </w:pPr>
            <w:r>
              <w:rPr>
                <w:rFonts w:cs="Tahoma"/>
                <w:color w:val="000000"/>
                <w:sz w:val="16"/>
                <w:szCs w:val="16"/>
              </w:rPr>
              <w:t>NY.ROSETON.SINK.27</w:t>
            </w:r>
          </w:p>
        </w:tc>
        <w:tc>
          <w:tcPr>
            <w:tcW w:w="801" w:type="dxa"/>
            <w:vAlign w:val="bottom"/>
          </w:tcPr>
          <w:p w14:paraId="3BC935BA" w14:textId="77777777" w:rsidR="003A1386" w:rsidRDefault="003A1386" w:rsidP="007D28D6">
            <w:r>
              <w:rPr>
                <w:rFonts w:cs="Tahoma"/>
                <w:color w:val="000000"/>
                <w:sz w:val="16"/>
                <w:szCs w:val="16"/>
              </w:rPr>
              <w:t>104514</w:t>
            </w:r>
          </w:p>
        </w:tc>
      </w:tr>
      <w:tr w:rsidR="003A1386" w14:paraId="568DC80E" w14:textId="77777777" w:rsidTr="003A1386">
        <w:tc>
          <w:tcPr>
            <w:tcW w:w="236" w:type="dxa"/>
            <w:vAlign w:val="bottom"/>
          </w:tcPr>
          <w:p w14:paraId="0C7F1F90" w14:textId="77777777" w:rsidR="003A1386" w:rsidRPr="003C1A57" w:rsidRDefault="003A1386" w:rsidP="007D28D6">
            <w:pPr>
              <w:rPr>
                <w:sz w:val="14"/>
                <w:szCs w:val="14"/>
              </w:rPr>
            </w:pPr>
            <w:r>
              <w:rPr>
                <w:rFonts w:cs="Tahoma"/>
                <w:color w:val="000000"/>
                <w:sz w:val="16"/>
                <w:szCs w:val="16"/>
              </w:rPr>
              <w:t>NY.ROSETON.SINK.28</w:t>
            </w:r>
          </w:p>
        </w:tc>
        <w:tc>
          <w:tcPr>
            <w:tcW w:w="801" w:type="dxa"/>
            <w:vAlign w:val="bottom"/>
          </w:tcPr>
          <w:p w14:paraId="03EA821A" w14:textId="77777777" w:rsidR="003A1386" w:rsidRDefault="003A1386" w:rsidP="007D28D6">
            <w:r>
              <w:rPr>
                <w:rFonts w:cs="Tahoma"/>
                <w:color w:val="000000"/>
                <w:sz w:val="16"/>
                <w:szCs w:val="16"/>
              </w:rPr>
              <w:t>104515</w:t>
            </w:r>
          </w:p>
        </w:tc>
      </w:tr>
      <w:tr w:rsidR="003A1386" w14:paraId="5E054CCF" w14:textId="77777777" w:rsidTr="003A1386">
        <w:tc>
          <w:tcPr>
            <w:tcW w:w="236" w:type="dxa"/>
            <w:vAlign w:val="bottom"/>
          </w:tcPr>
          <w:p w14:paraId="1840AC29" w14:textId="77777777" w:rsidR="003A1386" w:rsidRPr="003C1A57" w:rsidRDefault="003A1386" w:rsidP="007D28D6">
            <w:pPr>
              <w:rPr>
                <w:sz w:val="14"/>
                <w:szCs w:val="14"/>
              </w:rPr>
            </w:pPr>
            <w:r>
              <w:rPr>
                <w:rFonts w:cs="Tahoma"/>
                <w:color w:val="000000"/>
                <w:sz w:val="16"/>
                <w:szCs w:val="16"/>
              </w:rPr>
              <w:t>NY.ROSETON.SINK.29</w:t>
            </w:r>
          </w:p>
        </w:tc>
        <w:tc>
          <w:tcPr>
            <w:tcW w:w="801" w:type="dxa"/>
            <w:vAlign w:val="bottom"/>
          </w:tcPr>
          <w:p w14:paraId="04196A07" w14:textId="77777777" w:rsidR="003A1386" w:rsidRDefault="003A1386" w:rsidP="007D28D6">
            <w:r>
              <w:rPr>
                <w:rFonts w:cs="Tahoma"/>
                <w:color w:val="000000"/>
                <w:sz w:val="16"/>
                <w:szCs w:val="16"/>
              </w:rPr>
              <w:t>104516</w:t>
            </w:r>
          </w:p>
        </w:tc>
      </w:tr>
      <w:tr w:rsidR="003A1386" w14:paraId="48E78AE5" w14:textId="77777777" w:rsidTr="003A1386">
        <w:tc>
          <w:tcPr>
            <w:tcW w:w="236" w:type="dxa"/>
            <w:vAlign w:val="bottom"/>
          </w:tcPr>
          <w:p w14:paraId="0C6078DE" w14:textId="77777777" w:rsidR="003A1386" w:rsidRPr="003C1A57" w:rsidRDefault="003A1386" w:rsidP="007D28D6">
            <w:pPr>
              <w:rPr>
                <w:sz w:val="14"/>
                <w:szCs w:val="14"/>
              </w:rPr>
            </w:pPr>
            <w:r>
              <w:rPr>
                <w:rFonts w:cs="Tahoma"/>
                <w:color w:val="000000"/>
                <w:sz w:val="16"/>
                <w:szCs w:val="16"/>
              </w:rPr>
              <w:t>NY.ROSETON.SINK.30</w:t>
            </w:r>
          </w:p>
        </w:tc>
        <w:tc>
          <w:tcPr>
            <w:tcW w:w="801" w:type="dxa"/>
            <w:vAlign w:val="bottom"/>
          </w:tcPr>
          <w:p w14:paraId="6C09A40E" w14:textId="77777777" w:rsidR="003A1386" w:rsidRDefault="003A1386" w:rsidP="007D28D6">
            <w:r>
              <w:rPr>
                <w:rFonts w:cs="Tahoma"/>
                <w:color w:val="000000"/>
                <w:sz w:val="16"/>
                <w:szCs w:val="16"/>
              </w:rPr>
              <w:t>104517</w:t>
            </w:r>
          </w:p>
        </w:tc>
      </w:tr>
      <w:tr w:rsidR="003A1386" w14:paraId="243FA121" w14:textId="77777777" w:rsidTr="003A1386">
        <w:tc>
          <w:tcPr>
            <w:tcW w:w="236" w:type="dxa"/>
            <w:vAlign w:val="bottom"/>
          </w:tcPr>
          <w:p w14:paraId="75C85CEA" w14:textId="77777777" w:rsidR="003A1386" w:rsidRPr="003C1A57" w:rsidRDefault="003A1386" w:rsidP="007D28D6">
            <w:pPr>
              <w:rPr>
                <w:sz w:val="14"/>
                <w:szCs w:val="14"/>
              </w:rPr>
            </w:pPr>
            <w:r>
              <w:rPr>
                <w:rFonts w:cs="Tahoma"/>
                <w:color w:val="000000"/>
                <w:sz w:val="16"/>
                <w:szCs w:val="16"/>
              </w:rPr>
              <w:t>NY.ROSETON.SINK.31</w:t>
            </w:r>
          </w:p>
        </w:tc>
        <w:tc>
          <w:tcPr>
            <w:tcW w:w="801" w:type="dxa"/>
            <w:vAlign w:val="bottom"/>
          </w:tcPr>
          <w:p w14:paraId="22A1622A" w14:textId="77777777" w:rsidR="003A1386" w:rsidRDefault="003A1386" w:rsidP="007D28D6">
            <w:r>
              <w:rPr>
                <w:rFonts w:cs="Tahoma"/>
                <w:color w:val="000000"/>
                <w:sz w:val="16"/>
                <w:szCs w:val="16"/>
              </w:rPr>
              <w:t>104518</w:t>
            </w:r>
          </w:p>
        </w:tc>
      </w:tr>
      <w:tr w:rsidR="003A1386" w14:paraId="5F152DFB" w14:textId="77777777" w:rsidTr="003A1386">
        <w:tc>
          <w:tcPr>
            <w:tcW w:w="236" w:type="dxa"/>
            <w:vAlign w:val="bottom"/>
          </w:tcPr>
          <w:p w14:paraId="3815277C" w14:textId="77777777" w:rsidR="003A1386" w:rsidRPr="003C1A57" w:rsidRDefault="003A1386" w:rsidP="007D28D6">
            <w:pPr>
              <w:rPr>
                <w:sz w:val="14"/>
                <w:szCs w:val="14"/>
              </w:rPr>
            </w:pPr>
            <w:r>
              <w:rPr>
                <w:rFonts w:cs="Tahoma"/>
                <w:color w:val="000000"/>
                <w:sz w:val="16"/>
                <w:szCs w:val="16"/>
              </w:rPr>
              <w:t>NY.ROSETON.SINK.32</w:t>
            </w:r>
          </w:p>
        </w:tc>
        <w:tc>
          <w:tcPr>
            <w:tcW w:w="801" w:type="dxa"/>
            <w:vAlign w:val="bottom"/>
          </w:tcPr>
          <w:p w14:paraId="1E98983D" w14:textId="77777777" w:rsidR="003A1386" w:rsidRDefault="003A1386" w:rsidP="007D28D6">
            <w:r>
              <w:rPr>
                <w:rFonts w:cs="Tahoma"/>
                <w:color w:val="000000"/>
                <w:sz w:val="16"/>
                <w:szCs w:val="16"/>
              </w:rPr>
              <w:t>104519</w:t>
            </w:r>
          </w:p>
        </w:tc>
      </w:tr>
      <w:tr w:rsidR="003A1386" w14:paraId="64E1C3E7" w14:textId="77777777" w:rsidTr="003A1386">
        <w:tc>
          <w:tcPr>
            <w:tcW w:w="236" w:type="dxa"/>
            <w:vAlign w:val="bottom"/>
          </w:tcPr>
          <w:p w14:paraId="4A91DD82" w14:textId="77777777" w:rsidR="003A1386" w:rsidRPr="003C1A57" w:rsidRDefault="003A1386" w:rsidP="007D28D6">
            <w:pPr>
              <w:rPr>
                <w:sz w:val="14"/>
                <w:szCs w:val="14"/>
              </w:rPr>
            </w:pPr>
            <w:r>
              <w:rPr>
                <w:rFonts w:cs="Tahoma"/>
                <w:color w:val="000000"/>
                <w:sz w:val="16"/>
                <w:szCs w:val="16"/>
              </w:rPr>
              <w:t>NY.ROSETON.SINK.33</w:t>
            </w:r>
          </w:p>
        </w:tc>
        <w:tc>
          <w:tcPr>
            <w:tcW w:w="801" w:type="dxa"/>
            <w:vAlign w:val="bottom"/>
          </w:tcPr>
          <w:p w14:paraId="58EBB092" w14:textId="77777777" w:rsidR="003A1386" w:rsidRDefault="003A1386" w:rsidP="007D28D6">
            <w:r>
              <w:rPr>
                <w:rFonts w:cs="Tahoma"/>
                <w:color w:val="000000"/>
                <w:sz w:val="16"/>
                <w:szCs w:val="16"/>
              </w:rPr>
              <w:t>104520</w:t>
            </w:r>
          </w:p>
        </w:tc>
      </w:tr>
      <w:tr w:rsidR="003A1386" w14:paraId="4D18FDB8" w14:textId="77777777" w:rsidTr="003A1386">
        <w:tc>
          <w:tcPr>
            <w:tcW w:w="236" w:type="dxa"/>
            <w:vAlign w:val="bottom"/>
          </w:tcPr>
          <w:p w14:paraId="44256037" w14:textId="77777777" w:rsidR="003A1386" w:rsidRPr="003C1A57" w:rsidRDefault="003A1386" w:rsidP="007D28D6">
            <w:pPr>
              <w:rPr>
                <w:sz w:val="14"/>
                <w:szCs w:val="14"/>
              </w:rPr>
            </w:pPr>
            <w:r>
              <w:rPr>
                <w:rFonts w:cs="Tahoma"/>
                <w:color w:val="000000"/>
                <w:sz w:val="16"/>
                <w:szCs w:val="16"/>
              </w:rPr>
              <w:t>NY.ROSETON.SINK.34</w:t>
            </w:r>
          </w:p>
        </w:tc>
        <w:tc>
          <w:tcPr>
            <w:tcW w:w="801" w:type="dxa"/>
            <w:vAlign w:val="bottom"/>
          </w:tcPr>
          <w:p w14:paraId="68E8FC03" w14:textId="77777777" w:rsidR="003A1386" w:rsidRDefault="003A1386" w:rsidP="007D28D6">
            <w:r>
              <w:rPr>
                <w:rFonts w:cs="Tahoma"/>
                <w:color w:val="000000"/>
                <w:sz w:val="16"/>
                <w:szCs w:val="16"/>
              </w:rPr>
              <w:t>104521</w:t>
            </w:r>
          </w:p>
        </w:tc>
      </w:tr>
      <w:tr w:rsidR="003A1386" w14:paraId="08AB3BD0" w14:textId="77777777" w:rsidTr="003A1386">
        <w:tc>
          <w:tcPr>
            <w:tcW w:w="236" w:type="dxa"/>
            <w:vAlign w:val="bottom"/>
          </w:tcPr>
          <w:p w14:paraId="52CA54A2" w14:textId="77777777" w:rsidR="003A1386" w:rsidRPr="003C1A57" w:rsidRDefault="003A1386" w:rsidP="007D28D6">
            <w:pPr>
              <w:rPr>
                <w:sz w:val="14"/>
                <w:szCs w:val="14"/>
              </w:rPr>
            </w:pPr>
            <w:r>
              <w:rPr>
                <w:rFonts w:cs="Tahoma"/>
                <w:color w:val="000000"/>
                <w:sz w:val="16"/>
                <w:szCs w:val="16"/>
              </w:rPr>
              <w:t>NY.ROSETON.SINK.35</w:t>
            </w:r>
          </w:p>
        </w:tc>
        <w:tc>
          <w:tcPr>
            <w:tcW w:w="801" w:type="dxa"/>
            <w:vAlign w:val="bottom"/>
          </w:tcPr>
          <w:p w14:paraId="371DAE0F" w14:textId="77777777" w:rsidR="003A1386" w:rsidRDefault="003A1386" w:rsidP="007D28D6">
            <w:r>
              <w:rPr>
                <w:rFonts w:cs="Tahoma"/>
                <w:color w:val="000000"/>
                <w:sz w:val="16"/>
                <w:szCs w:val="16"/>
              </w:rPr>
              <w:t>104522</w:t>
            </w:r>
          </w:p>
        </w:tc>
      </w:tr>
      <w:tr w:rsidR="003A1386" w14:paraId="4FF42353" w14:textId="77777777" w:rsidTr="003A1386">
        <w:tc>
          <w:tcPr>
            <w:tcW w:w="236" w:type="dxa"/>
            <w:vAlign w:val="bottom"/>
          </w:tcPr>
          <w:p w14:paraId="2C223D2E" w14:textId="77777777" w:rsidR="003A1386" w:rsidRPr="003C1A57" w:rsidRDefault="003A1386" w:rsidP="007D28D6">
            <w:pPr>
              <w:rPr>
                <w:sz w:val="14"/>
                <w:szCs w:val="14"/>
              </w:rPr>
            </w:pPr>
            <w:r>
              <w:rPr>
                <w:rFonts w:cs="Tahoma"/>
                <w:color w:val="000000"/>
                <w:sz w:val="16"/>
                <w:szCs w:val="16"/>
              </w:rPr>
              <w:t>NY.ROSETON.SINK.36</w:t>
            </w:r>
          </w:p>
        </w:tc>
        <w:tc>
          <w:tcPr>
            <w:tcW w:w="801" w:type="dxa"/>
            <w:vAlign w:val="bottom"/>
          </w:tcPr>
          <w:p w14:paraId="3891E467" w14:textId="77777777" w:rsidR="003A1386" w:rsidRDefault="003A1386" w:rsidP="007D28D6">
            <w:r>
              <w:rPr>
                <w:rFonts w:cs="Tahoma"/>
                <w:color w:val="000000"/>
                <w:sz w:val="16"/>
                <w:szCs w:val="16"/>
              </w:rPr>
              <w:t>104523</w:t>
            </w:r>
          </w:p>
        </w:tc>
      </w:tr>
      <w:tr w:rsidR="003A1386" w14:paraId="5D58BE50" w14:textId="77777777" w:rsidTr="003A1386">
        <w:tc>
          <w:tcPr>
            <w:tcW w:w="236" w:type="dxa"/>
            <w:vAlign w:val="bottom"/>
          </w:tcPr>
          <w:p w14:paraId="63FC142C" w14:textId="77777777" w:rsidR="003A1386" w:rsidRPr="003C1A57" w:rsidRDefault="003A1386" w:rsidP="007D28D6">
            <w:pPr>
              <w:rPr>
                <w:sz w:val="14"/>
                <w:szCs w:val="14"/>
              </w:rPr>
            </w:pPr>
            <w:r>
              <w:rPr>
                <w:rFonts w:cs="Tahoma"/>
                <w:color w:val="000000"/>
                <w:sz w:val="16"/>
                <w:szCs w:val="16"/>
              </w:rPr>
              <w:t>NY.ROSETON.SINK.37</w:t>
            </w:r>
          </w:p>
        </w:tc>
        <w:tc>
          <w:tcPr>
            <w:tcW w:w="801" w:type="dxa"/>
            <w:vAlign w:val="bottom"/>
          </w:tcPr>
          <w:p w14:paraId="589EC0D6" w14:textId="77777777" w:rsidR="003A1386" w:rsidRDefault="003A1386" w:rsidP="007D28D6">
            <w:r>
              <w:rPr>
                <w:rFonts w:cs="Tahoma"/>
                <w:color w:val="000000"/>
                <w:sz w:val="16"/>
                <w:szCs w:val="16"/>
              </w:rPr>
              <w:t>104524</w:t>
            </w:r>
          </w:p>
        </w:tc>
      </w:tr>
      <w:tr w:rsidR="003A1386" w14:paraId="0F4A5035" w14:textId="77777777" w:rsidTr="003A1386">
        <w:tc>
          <w:tcPr>
            <w:tcW w:w="236" w:type="dxa"/>
            <w:vAlign w:val="bottom"/>
          </w:tcPr>
          <w:p w14:paraId="3089E478" w14:textId="77777777" w:rsidR="003A1386" w:rsidRPr="003C1A57" w:rsidRDefault="003A1386" w:rsidP="007D28D6">
            <w:pPr>
              <w:rPr>
                <w:sz w:val="14"/>
                <w:szCs w:val="14"/>
              </w:rPr>
            </w:pPr>
            <w:r>
              <w:rPr>
                <w:rFonts w:cs="Tahoma"/>
                <w:color w:val="000000"/>
                <w:sz w:val="16"/>
                <w:szCs w:val="16"/>
              </w:rPr>
              <w:t>NY.ROSETON.SINK.38</w:t>
            </w:r>
          </w:p>
        </w:tc>
        <w:tc>
          <w:tcPr>
            <w:tcW w:w="801" w:type="dxa"/>
            <w:vAlign w:val="bottom"/>
          </w:tcPr>
          <w:p w14:paraId="350EAE87" w14:textId="77777777" w:rsidR="003A1386" w:rsidRDefault="003A1386" w:rsidP="007D28D6">
            <w:r>
              <w:rPr>
                <w:rFonts w:cs="Tahoma"/>
                <w:color w:val="000000"/>
                <w:sz w:val="16"/>
                <w:szCs w:val="16"/>
              </w:rPr>
              <w:t>104525</w:t>
            </w:r>
          </w:p>
        </w:tc>
      </w:tr>
      <w:tr w:rsidR="003A1386" w14:paraId="67918069" w14:textId="77777777" w:rsidTr="003A1386">
        <w:tc>
          <w:tcPr>
            <w:tcW w:w="236" w:type="dxa"/>
            <w:vAlign w:val="bottom"/>
          </w:tcPr>
          <w:p w14:paraId="30F3A898" w14:textId="77777777" w:rsidR="003A1386" w:rsidRPr="003C1A57" w:rsidRDefault="003A1386" w:rsidP="007D28D6">
            <w:pPr>
              <w:rPr>
                <w:sz w:val="14"/>
                <w:szCs w:val="14"/>
              </w:rPr>
            </w:pPr>
            <w:r>
              <w:rPr>
                <w:rFonts w:cs="Tahoma"/>
                <w:color w:val="000000"/>
                <w:sz w:val="16"/>
                <w:szCs w:val="16"/>
              </w:rPr>
              <w:t>NY.ROSETON.SINK.39</w:t>
            </w:r>
          </w:p>
        </w:tc>
        <w:tc>
          <w:tcPr>
            <w:tcW w:w="801" w:type="dxa"/>
            <w:vAlign w:val="bottom"/>
          </w:tcPr>
          <w:p w14:paraId="0E97908F" w14:textId="77777777" w:rsidR="003A1386" w:rsidRDefault="003A1386" w:rsidP="007D28D6">
            <w:r>
              <w:rPr>
                <w:rFonts w:cs="Tahoma"/>
                <w:color w:val="000000"/>
                <w:sz w:val="16"/>
                <w:szCs w:val="16"/>
              </w:rPr>
              <w:t>104526</w:t>
            </w:r>
          </w:p>
        </w:tc>
      </w:tr>
      <w:tr w:rsidR="003A1386" w14:paraId="29174349" w14:textId="77777777" w:rsidTr="003A1386">
        <w:tc>
          <w:tcPr>
            <w:tcW w:w="236" w:type="dxa"/>
            <w:vAlign w:val="bottom"/>
          </w:tcPr>
          <w:p w14:paraId="53F81A67" w14:textId="77777777" w:rsidR="003A1386" w:rsidRPr="003C1A57" w:rsidRDefault="003A1386" w:rsidP="007D28D6">
            <w:pPr>
              <w:rPr>
                <w:sz w:val="14"/>
                <w:szCs w:val="14"/>
              </w:rPr>
            </w:pPr>
            <w:r>
              <w:rPr>
                <w:rFonts w:cs="Tahoma"/>
                <w:color w:val="000000"/>
                <w:sz w:val="16"/>
                <w:szCs w:val="16"/>
              </w:rPr>
              <w:t>NY.ROSETON.SINK.40</w:t>
            </w:r>
          </w:p>
        </w:tc>
        <w:tc>
          <w:tcPr>
            <w:tcW w:w="801" w:type="dxa"/>
            <w:vAlign w:val="bottom"/>
          </w:tcPr>
          <w:p w14:paraId="7019CE96" w14:textId="77777777" w:rsidR="003A1386" w:rsidRDefault="003A1386" w:rsidP="007D28D6">
            <w:r>
              <w:rPr>
                <w:rFonts w:cs="Tahoma"/>
                <w:color w:val="000000"/>
                <w:sz w:val="16"/>
                <w:szCs w:val="16"/>
              </w:rPr>
              <w:t>104527</w:t>
            </w:r>
          </w:p>
        </w:tc>
      </w:tr>
      <w:tr w:rsidR="003A1386" w14:paraId="6706CAEE" w14:textId="77777777" w:rsidTr="003A1386">
        <w:tc>
          <w:tcPr>
            <w:tcW w:w="236" w:type="dxa"/>
            <w:vAlign w:val="bottom"/>
          </w:tcPr>
          <w:p w14:paraId="7C7D057B" w14:textId="77777777" w:rsidR="003A1386" w:rsidRPr="003C1A57" w:rsidRDefault="003A1386" w:rsidP="007D28D6">
            <w:pPr>
              <w:rPr>
                <w:sz w:val="14"/>
                <w:szCs w:val="14"/>
              </w:rPr>
            </w:pPr>
            <w:r>
              <w:rPr>
                <w:rFonts w:cs="Tahoma"/>
                <w:color w:val="000000"/>
                <w:sz w:val="16"/>
                <w:szCs w:val="16"/>
              </w:rPr>
              <w:t>NY.ROSETON.SINK.41</w:t>
            </w:r>
          </w:p>
        </w:tc>
        <w:tc>
          <w:tcPr>
            <w:tcW w:w="801" w:type="dxa"/>
            <w:vAlign w:val="bottom"/>
          </w:tcPr>
          <w:p w14:paraId="63484833" w14:textId="77777777" w:rsidR="003A1386" w:rsidRDefault="003A1386" w:rsidP="007D28D6">
            <w:r>
              <w:rPr>
                <w:rFonts w:cs="Tahoma"/>
                <w:color w:val="000000"/>
                <w:sz w:val="16"/>
                <w:szCs w:val="16"/>
              </w:rPr>
              <w:t>108730</w:t>
            </w:r>
          </w:p>
        </w:tc>
      </w:tr>
      <w:tr w:rsidR="003A1386" w14:paraId="5C3ACE62" w14:textId="77777777" w:rsidTr="003A1386">
        <w:tc>
          <w:tcPr>
            <w:tcW w:w="236" w:type="dxa"/>
            <w:vAlign w:val="bottom"/>
          </w:tcPr>
          <w:p w14:paraId="0AA3F6B6" w14:textId="77777777" w:rsidR="003A1386" w:rsidRPr="003C1A57" w:rsidRDefault="003A1386" w:rsidP="007D28D6">
            <w:pPr>
              <w:rPr>
                <w:sz w:val="14"/>
                <w:szCs w:val="14"/>
              </w:rPr>
            </w:pPr>
            <w:r>
              <w:rPr>
                <w:rFonts w:cs="Tahoma"/>
                <w:color w:val="000000"/>
                <w:sz w:val="16"/>
                <w:szCs w:val="16"/>
              </w:rPr>
              <w:t>NY.ROSETON.SINK.42</w:t>
            </w:r>
          </w:p>
        </w:tc>
        <w:tc>
          <w:tcPr>
            <w:tcW w:w="801" w:type="dxa"/>
            <w:vAlign w:val="bottom"/>
          </w:tcPr>
          <w:p w14:paraId="4F3C6D52" w14:textId="77777777" w:rsidR="003A1386" w:rsidRDefault="003A1386" w:rsidP="007D28D6">
            <w:r>
              <w:rPr>
                <w:rFonts w:cs="Tahoma"/>
                <w:color w:val="000000"/>
                <w:sz w:val="16"/>
                <w:szCs w:val="16"/>
              </w:rPr>
              <w:t>108731</w:t>
            </w:r>
          </w:p>
        </w:tc>
      </w:tr>
      <w:tr w:rsidR="003A1386" w14:paraId="1909F2CE" w14:textId="77777777" w:rsidTr="003A1386">
        <w:tc>
          <w:tcPr>
            <w:tcW w:w="236" w:type="dxa"/>
            <w:vAlign w:val="bottom"/>
          </w:tcPr>
          <w:p w14:paraId="570C7F82" w14:textId="77777777" w:rsidR="003A1386" w:rsidRPr="003C1A57" w:rsidRDefault="003A1386" w:rsidP="007D28D6">
            <w:pPr>
              <w:rPr>
                <w:sz w:val="14"/>
                <w:szCs w:val="14"/>
              </w:rPr>
            </w:pPr>
            <w:r>
              <w:rPr>
                <w:rFonts w:cs="Tahoma"/>
                <w:color w:val="000000"/>
                <w:sz w:val="16"/>
                <w:szCs w:val="16"/>
              </w:rPr>
              <w:t>NY.ROSETON.SINK.43</w:t>
            </w:r>
          </w:p>
        </w:tc>
        <w:tc>
          <w:tcPr>
            <w:tcW w:w="801" w:type="dxa"/>
            <w:vAlign w:val="bottom"/>
          </w:tcPr>
          <w:p w14:paraId="15848C60" w14:textId="77777777" w:rsidR="003A1386" w:rsidRDefault="003A1386" w:rsidP="007D28D6">
            <w:r>
              <w:rPr>
                <w:rFonts w:cs="Tahoma"/>
                <w:color w:val="000000"/>
                <w:sz w:val="16"/>
                <w:szCs w:val="16"/>
              </w:rPr>
              <w:t>108732</w:t>
            </w:r>
          </w:p>
        </w:tc>
      </w:tr>
      <w:tr w:rsidR="003A1386" w14:paraId="24AD2894" w14:textId="77777777" w:rsidTr="003A1386">
        <w:tc>
          <w:tcPr>
            <w:tcW w:w="236" w:type="dxa"/>
            <w:vAlign w:val="bottom"/>
          </w:tcPr>
          <w:p w14:paraId="2DB47798" w14:textId="77777777" w:rsidR="003A1386" w:rsidRPr="003C1A57" w:rsidRDefault="003A1386" w:rsidP="007D28D6">
            <w:pPr>
              <w:rPr>
                <w:sz w:val="14"/>
                <w:szCs w:val="14"/>
              </w:rPr>
            </w:pPr>
            <w:r>
              <w:rPr>
                <w:rFonts w:cs="Tahoma"/>
                <w:color w:val="000000"/>
                <w:sz w:val="16"/>
                <w:szCs w:val="16"/>
              </w:rPr>
              <w:t>NY.ROSETON.SINK.44</w:t>
            </w:r>
          </w:p>
        </w:tc>
        <w:tc>
          <w:tcPr>
            <w:tcW w:w="801" w:type="dxa"/>
            <w:vAlign w:val="bottom"/>
          </w:tcPr>
          <w:p w14:paraId="7F5CC2E1" w14:textId="77777777" w:rsidR="003A1386" w:rsidRDefault="003A1386" w:rsidP="007D28D6">
            <w:r>
              <w:rPr>
                <w:rFonts w:cs="Tahoma"/>
                <w:color w:val="000000"/>
                <w:sz w:val="16"/>
                <w:szCs w:val="16"/>
              </w:rPr>
              <w:t>108733</w:t>
            </w:r>
          </w:p>
        </w:tc>
      </w:tr>
      <w:tr w:rsidR="003A1386" w14:paraId="128027BF" w14:textId="77777777" w:rsidTr="003A1386">
        <w:tc>
          <w:tcPr>
            <w:tcW w:w="236" w:type="dxa"/>
            <w:vAlign w:val="bottom"/>
          </w:tcPr>
          <w:p w14:paraId="21FA6C8A" w14:textId="77777777" w:rsidR="003A1386" w:rsidRPr="003C1A57" w:rsidRDefault="003A1386" w:rsidP="007D28D6">
            <w:pPr>
              <w:rPr>
                <w:sz w:val="14"/>
                <w:szCs w:val="14"/>
              </w:rPr>
            </w:pPr>
            <w:r>
              <w:rPr>
                <w:rFonts w:cs="Tahoma"/>
                <w:color w:val="000000"/>
                <w:sz w:val="16"/>
                <w:szCs w:val="16"/>
              </w:rPr>
              <w:t>NY.ROSETON.SINK.45</w:t>
            </w:r>
          </w:p>
        </w:tc>
        <w:tc>
          <w:tcPr>
            <w:tcW w:w="801" w:type="dxa"/>
            <w:vAlign w:val="bottom"/>
          </w:tcPr>
          <w:p w14:paraId="1F22BB82" w14:textId="77777777" w:rsidR="003A1386" w:rsidRDefault="003A1386" w:rsidP="007D28D6">
            <w:r>
              <w:rPr>
                <w:rFonts w:cs="Tahoma"/>
                <w:color w:val="000000"/>
                <w:sz w:val="16"/>
                <w:szCs w:val="16"/>
              </w:rPr>
              <w:t>108734</w:t>
            </w:r>
          </w:p>
        </w:tc>
      </w:tr>
      <w:tr w:rsidR="003A1386" w14:paraId="6F306B49" w14:textId="77777777" w:rsidTr="003A1386">
        <w:tc>
          <w:tcPr>
            <w:tcW w:w="236" w:type="dxa"/>
            <w:vAlign w:val="bottom"/>
          </w:tcPr>
          <w:p w14:paraId="598182BB" w14:textId="77777777" w:rsidR="003A1386" w:rsidRPr="003C1A57" w:rsidRDefault="003A1386" w:rsidP="007D28D6">
            <w:pPr>
              <w:rPr>
                <w:sz w:val="14"/>
                <w:szCs w:val="14"/>
              </w:rPr>
            </w:pPr>
            <w:r>
              <w:rPr>
                <w:rFonts w:cs="Tahoma"/>
                <w:color w:val="000000"/>
                <w:sz w:val="16"/>
                <w:szCs w:val="16"/>
              </w:rPr>
              <w:t>NY.ROSETON.SINK.46</w:t>
            </w:r>
          </w:p>
        </w:tc>
        <w:tc>
          <w:tcPr>
            <w:tcW w:w="801" w:type="dxa"/>
            <w:vAlign w:val="bottom"/>
          </w:tcPr>
          <w:p w14:paraId="5881308D" w14:textId="77777777" w:rsidR="003A1386" w:rsidRDefault="003A1386" w:rsidP="007D28D6">
            <w:r>
              <w:rPr>
                <w:rFonts w:cs="Tahoma"/>
                <w:color w:val="000000"/>
                <w:sz w:val="16"/>
                <w:szCs w:val="16"/>
              </w:rPr>
              <w:t>108735</w:t>
            </w:r>
          </w:p>
        </w:tc>
      </w:tr>
      <w:tr w:rsidR="003A1386" w14:paraId="5DDBA364" w14:textId="77777777" w:rsidTr="003A1386">
        <w:tc>
          <w:tcPr>
            <w:tcW w:w="236" w:type="dxa"/>
            <w:vAlign w:val="bottom"/>
          </w:tcPr>
          <w:p w14:paraId="2F90B619" w14:textId="77777777" w:rsidR="003A1386" w:rsidRPr="003C1A57" w:rsidRDefault="003A1386" w:rsidP="007D28D6">
            <w:pPr>
              <w:rPr>
                <w:sz w:val="14"/>
                <w:szCs w:val="14"/>
              </w:rPr>
            </w:pPr>
            <w:r>
              <w:rPr>
                <w:rFonts w:cs="Tahoma"/>
                <w:color w:val="000000"/>
                <w:sz w:val="16"/>
                <w:szCs w:val="16"/>
              </w:rPr>
              <w:t>NY.ROSETON.SINK.47</w:t>
            </w:r>
          </w:p>
        </w:tc>
        <w:tc>
          <w:tcPr>
            <w:tcW w:w="801" w:type="dxa"/>
            <w:vAlign w:val="bottom"/>
          </w:tcPr>
          <w:p w14:paraId="5DA6AA2F" w14:textId="77777777" w:rsidR="003A1386" w:rsidRDefault="003A1386" w:rsidP="007D28D6">
            <w:r>
              <w:rPr>
                <w:rFonts w:cs="Tahoma"/>
                <w:color w:val="000000"/>
                <w:sz w:val="16"/>
                <w:szCs w:val="16"/>
              </w:rPr>
              <w:t>108736</w:t>
            </w:r>
          </w:p>
        </w:tc>
      </w:tr>
      <w:tr w:rsidR="003A1386" w14:paraId="35B994A4" w14:textId="77777777" w:rsidTr="003A1386">
        <w:tc>
          <w:tcPr>
            <w:tcW w:w="236" w:type="dxa"/>
            <w:vAlign w:val="bottom"/>
          </w:tcPr>
          <w:p w14:paraId="4E1816C2" w14:textId="77777777" w:rsidR="003A1386" w:rsidRPr="003C1A57" w:rsidRDefault="003A1386" w:rsidP="007D28D6">
            <w:pPr>
              <w:rPr>
                <w:sz w:val="14"/>
                <w:szCs w:val="14"/>
              </w:rPr>
            </w:pPr>
            <w:r>
              <w:rPr>
                <w:rFonts w:cs="Tahoma"/>
                <w:color w:val="000000"/>
                <w:sz w:val="16"/>
                <w:szCs w:val="16"/>
              </w:rPr>
              <w:lastRenderedPageBreak/>
              <w:t>NY.ROSETON.SINK.48</w:t>
            </w:r>
          </w:p>
        </w:tc>
        <w:tc>
          <w:tcPr>
            <w:tcW w:w="801" w:type="dxa"/>
            <w:vAlign w:val="bottom"/>
          </w:tcPr>
          <w:p w14:paraId="0D2DEBBE" w14:textId="77777777" w:rsidR="003A1386" w:rsidRDefault="003A1386" w:rsidP="007D28D6">
            <w:r>
              <w:rPr>
                <w:rFonts w:cs="Tahoma"/>
                <w:color w:val="000000"/>
                <w:sz w:val="16"/>
                <w:szCs w:val="16"/>
              </w:rPr>
              <w:t>108737</w:t>
            </w:r>
          </w:p>
        </w:tc>
      </w:tr>
      <w:tr w:rsidR="003A1386" w14:paraId="64A72DD6" w14:textId="77777777" w:rsidTr="003A1386">
        <w:tc>
          <w:tcPr>
            <w:tcW w:w="236" w:type="dxa"/>
            <w:vAlign w:val="bottom"/>
          </w:tcPr>
          <w:p w14:paraId="2B882F65" w14:textId="77777777" w:rsidR="003A1386" w:rsidRPr="003C1A57" w:rsidRDefault="003A1386" w:rsidP="007D28D6">
            <w:pPr>
              <w:rPr>
                <w:sz w:val="14"/>
                <w:szCs w:val="14"/>
              </w:rPr>
            </w:pPr>
            <w:r>
              <w:rPr>
                <w:rFonts w:cs="Tahoma"/>
                <w:color w:val="000000"/>
                <w:sz w:val="16"/>
                <w:szCs w:val="16"/>
              </w:rPr>
              <w:t>NY.ROSETON.SINK.49</w:t>
            </w:r>
          </w:p>
        </w:tc>
        <w:tc>
          <w:tcPr>
            <w:tcW w:w="801" w:type="dxa"/>
            <w:vAlign w:val="bottom"/>
          </w:tcPr>
          <w:p w14:paraId="228F0B09" w14:textId="77777777" w:rsidR="003A1386" w:rsidRDefault="003A1386" w:rsidP="007D28D6">
            <w:r>
              <w:rPr>
                <w:rFonts w:cs="Tahoma"/>
                <w:color w:val="000000"/>
                <w:sz w:val="16"/>
                <w:szCs w:val="16"/>
              </w:rPr>
              <w:t>108738</w:t>
            </w:r>
          </w:p>
        </w:tc>
      </w:tr>
      <w:tr w:rsidR="003A1386" w14:paraId="4DAD3A97" w14:textId="77777777" w:rsidTr="003A1386">
        <w:tc>
          <w:tcPr>
            <w:tcW w:w="236" w:type="dxa"/>
            <w:vAlign w:val="bottom"/>
          </w:tcPr>
          <w:p w14:paraId="7C965536" w14:textId="77777777" w:rsidR="003A1386" w:rsidRPr="003C1A57" w:rsidRDefault="003A1386" w:rsidP="007D28D6">
            <w:pPr>
              <w:rPr>
                <w:sz w:val="14"/>
                <w:szCs w:val="14"/>
              </w:rPr>
            </w:pPr>
            <w:r>
              <w:rPr>
                <w:rFonts w:cs="Tahoma"/>
                <w:color w:val="000000"/>
                <w:sz w:val="16"/>
                <w:szCs w:val="16"/>
              </w:rPr>
              <w:t>NY.ROSETON.SINK.50</w:t>
            </w:r>
          </w:p>
        </w:tc>
        <w:tc>
          <w:tcPr>
            <w:tcW w:w="801" w:type="dxa"/>
            <w:vAlign w:val="bottom"/>
          </w:tcPr>
          <w:p w14:paraId="2E4FFD18" w14:textId="77777777" w:rsidR="003A1386" w:rsidRDefault="003A1386" w:rsidP="007D28D6">
            <w:r>
              <w:rPr>
                <w:rFonts w:cs="Tahoma"/>
                <w:color w:val="000000"/>
                <w:sz w:val="16"/>
                <w:szCs w:val="16"/>
              </w:rPr>
              <w:t>108739</w:t>
            </w:r>
          </w:p>
        </w:tc>
      </w:tr>
      <w:tr w:rsidR="003A1386" w14:paraId="49CAE42D" w14:textId="77777777" w:rsidTr="003A1386">
        <w:tc>
          <w:tcPr>
            <w:tcW w:w="236" w:type="dxa"/>
            <w:vAlign w:val="bottom"/>
          </w:tcPr>
          <w:p w14:paraId="09AD8787" w14:textId="77777777" w:rsidR="003A1386" w:rsidRPr="003C1A57" w:rsidRDefault="003A1386" w:rsidP="007D28D6">
            <w:pPr>
              <w:rPr>
                <w:sz w:val="14"/>
                <w:szCs w:val="14"/>
              </w:rPr>
            </w:pPr>
            <w:r>
              <w:rPr>
                <w:rFonts w:cs="Tahoma"/>
                <w:color w:val="000000"/>
                <w:sz w:val="16"/>
                <w:szCs w:val="16"/>
              </w:rPr>
              <w:t>NY.ROSETON.SOURCE.01</w:t>
            </w:r>
          </w:p>
        </w:tc>
        <w:tc>
          <w:tcPr>
            <w:tcW w:w="801" w:type="dxa"/>
            <w:vAlign w:val="bottom"/>
          </w:tcPr>
          <w:p w14:paraId="61350342" w14:textId="77777777" w:rsidR="003A1386" w:rsidRDefault="003A1386" w:rsidP="007D28D6">
            <w:r>
              <w:rPr>
                <w:rFonts w:cs="Tahoma"/>
                <w:color w:val="000000"/>
                <w:sz w:val="16"/>
                <w:szCs w:val="16"/>
              </w:rPr>
              <w:t>104786</w:t>
            </w:r>
          </w:p>
        </w:tc>
      </w:tr>
      <w:tr w:rsidR="003A1386" w14:paraId="15C5E541" w14:textId="77777777" w:rsidTr="003A1386">
        <w:tc>
          <w:tcPr>
            <w:tcW w:w="236" w:type="dxa"/>
            <w:vAlign w:val="bottom"/>
          </w:tcPr>
          <w:p w14:paraId="07A06D17" w14:textId="77777777" w:rsidR="003A1386" w:rsidRPr="003C1A57" w:rsidRDefault="003A1386" w:rsidP="007D28D6">
            <w:pPr>
              <w:rPr>
                <w:sz w:val="14"/>
                <w:szCs w:val="14"/>
              </w:rPr>
            </w:pPr>
            <w:r>
              <w:rPr>
                <w:rFonts w:cs="Tahoma"/>
                <w:color w:val="000000"/>
                <w:sz w:val="16"/>
                <w:szCs w:val="16"/>
              </w:rPr>
              <w:t>NY.ROSETON.SOURCE.02</w:t>
            </w:r>
          </w:p>
        </w:tc>
        <w:tc>
          <w:tcPr>
            <w:tcW w:w="801" w:type="dxa"/>
            <w:vAlign w:val="bottom"/>
          </w:tcPr>
          <w:p w14:paraId="3085BD8F" w14:textId="77777777" w:rsidR="003A1386" w:rsidRDefault="003A1386" w:rsidP="007D28D6">
            <w:r>
              <w:rPr>
                <w:rFonts w:cs="Tahoma"/>
                <w:color w:val="000000"/>
                <w:sz w:val="16"/>
                <w:szCs w:val="16"/>
              </w:rPr>
              <w:t>104787</w:t>
            </w:r>
          </w:p>
        </w:tc>
      </w:tr>
      <w:tr w:rsidR="003A1386" w14:paraId="59BE8051" w14:textId="77777777" w:rsidTr="003A1386">
        <w:tc>
          <w:tcPr>
            <w:tcW w:w="236" w:type="dxa"/>
            <w:vAlign w:val="bottom"/>
          </w:tcPr>
          <w:p w14:paraId="63F89AF8" w14:textId="77777777" w:rsidR="003A1386" w:rsidRPr="003C1A57" w:rsidRDefault="003A1386" w:rsidP="007D28D6">
            <w:pPr>
              <w:rPr>
                <w:sz w:val="14"/>
                <w:szCs w:val="14"/>
              </w:rPr>
            </w:pPr>
            <w:r>
              <w:rPr>
                <w:rFonts w:cs="Tahoma"/>
                <w:color w:val="000000"/>
                <w:sz w:val="16"/>
                <w:szCs w:val="16"/>
              </w:rPr>
              <w:t>NY.ROSETON.SOURCE.03</w:t>
            </w:r>
          </w:p>
        </w:tc>
        <w:tc>
          <w:tcPr>
            <w:tcW w:w="801" w:type="dxa"/>
            <w:vAlign w:val="bottom"/>
          </w:tcPr>
          <w:p w14:paraId="535E0A50" w14:textId="77777777" w:rsidR="003A1386" w:rsidRDefault="003A1386" w:rsidP="007D28D6">
            <w:r>
              <w:rPr>
                <w:rFonts w:cs="Tahoma"/>
                <w:color w:val="000000"/>
                <w:sz w:val="16"/>
                <w:szCs w:val="16"/>
              </w:rPr>
              <w:t>104788</w:t>
            </w:r>
          </w:p>
        </w:tc>
      </w:tr>
      <w:tr w:rsidR="003A1386" w14:paraId="26421430" w14:textId="77777777" w:rsidTr="003A1386">
        <w:tc>
          <w:tcPr>
            <w:tcW w:w="236" w:type="dxa"/>
            <w:vAlign w:val="bottom"/>
          </w:tcPr>
          <w:p w14:paraId="7C4D9AC8" w14:textId="77777777" w:rsidR="003A1386" w:rsidRPr="003C1A57" w:rsidRDefault="003A1386" w:rsidP="007D28D6">
            <w:pPr>
              <w:rPr>
                <w:sz w:val="14"/>
                <w:szCs w:val="14"/>
              </w:rPr>
            </w:pPr>
            <w:r>
              <w:rPr>
                <w:rFonts w:cs="Tahoma"/>
                <w:color w:val="000000"/>
                <w:sz w:val="16"/>
                <w:szCs w:val="16"/>
              </w:rPr>
              <w:t>NY.ROSETON.SOURCE.04</w:t>
            </w:r>
          </w:p>
        </w:tc>
        <w:tc>
          <w:tcPr>
            <w:tcW w:w="801" w:type="dxa"/>
            <w:vAlign w:val="bottom"/>
          </w:tcPr>
          <w:p w14:paraId="4837F86C" w14:textId="77777777" w:rsidR="003A1386" w:rsidRDefault="003A1386" w:rsidP="007D28D6">
            <w:r>
              <w:rPr>
                <w:rFonts w:cs="Tahoma"/>
                <w:color w:val="000000"/>
                <w:sz w:val="16"/>
                <w:szCs w:val="16"/>
              </w:rPr>
              <w:t>104766</w:t>
            </w:r>
          </w:p>
        </w:tc>
      </w:tr>
      <w:tr w:rsidR="003A1386" w14:paraId="2EB1D619" w14:textId="77777777" w:rsidTr="003A1386">
        <w:tc>
          <w:tcPr>
            <w:tcW w:w="236" w:type="dxa"/>
            <w:vAlign w:val="bottom"/>
          </w:tcPr>
          <w:p w14:paraId="500D3DD1" w14:textId="77777777" w:rsidR="003A1386" w:rsidRPr="003C1A57" w:rsidRDefault="003A1386" w:rsidP="007D28D6">
            <w:pPr>
              <w:rPr>
                <w:sz w:val="14"/>
                <w:szCs w:val="14"/>
              </w:rPr>
            </w:pPr>
            <w:r>
              <w:rPr>
                <w:rFonts w:cs="Tahoma"/>
                <w:color w:val="000000"/>
                <w:sz w:val="16"/>
                <w:szCs w:val="16"/>
              </w:rPr>
              <w:t>NY.ROSETON.SOURCE.05</w:t>
            </w:r>
          </w:p>
        </w:tc>
        <w:tc>
          <w:tcPr>
            <w:tcW w:w="801" w:type="dxa"/>
            <w:vAlign w:val="bottom"/>
          </w:tcPr>
          <w:p w14:paraId="27096699" w14:textId="77777777" w:rsidR="003A1386" w:rsidRDefault="003A1386" w:rsidP="007D28D6">
            <w:r>
              <w:rPr>
                <w:rFonts w:cs="Tahoma"/>
                <w:color w:val="000000"/>
                <w:sz w:val="16"/>
                <w:szCs w:val="16"/>
              </w:rPr>
              <w:t>104744</w:t>
            </w:r>
          </w:p>
        </w:tc>
      </w:tr>
      <w:tr w:rsidR="003A1386" w14:paraId="441598AF" w14:textId="77777777" w:rsidTr="003A1386">
        <w:tc>
          <w:tcPr>
            <w:tcW w:w="236" w:type="dxa"/>
            <w:vAlign w:val="bottom"/>
          </w:tcPr>
          <w:p w14:paraId="776F40BD" w14:textId="77777777" w:rsidR="003A1386" w:rsidRPr="003C1A57" w:rsidRDefault="003A1386" w:rsidP="007D28D6">
            <w:pPr>
              <w:rPr>
                <w:sz w:val="14"/>
                <w:szCs w:val="14"/>
              </w:rPr>
            </w:pPr>
            <w:r>
              <w:rPr>
                <w:rFonts w:cs="Tahoma"/>
                <w:color w:val="000000"/>
                <w:sz w:val="16"/>
                <w:szCs w:val="16"/>
              </w:rPr>
              <w:t>NY.ROSETON.SOURCE.06</w:t>
            </w:r>
          </w:p>
        </w:tc>
        <w:tc>
          <w:tcPr>
            <w:tcW w:w="801" w:type="dxa"/>
            <w:vAlign w:val="bottom"/>
          </w:tcPr>
          <w:p w14:paraId="021393B1" w14:textId="77777777" w:rsidR="003A1386" w:rsidRDefault="003A1386" w:rsidP="007D28D6">
            <w:r>
              <w:rPr>
                <w:rFonts w:cs="Tahoma"/>
                <w:color w:val="000000"/>
                <w:sz w:val="16"/>
                <w:szCs w:val="16"/>
              </w:rPr>
              <w:t>104745</w:t>
            </w:r>
          </w:p>
        </w:tc>
      </w:tr>
      <w:tr w:rsidR="003A1386" w14:paraId="077A79E4" w14:textId="77777777" w:rsidTr="003A1386">
        <w:tc>
          <w:tcPr>
            <w:tcW w:w="236" w:type="dxa"/>
            <w:vAlign w:val="bottom"/>
          </w:tcPr>
          <w:p w14:paraId="0B8F51F0" w14:textId="77777777" w:rsidR="003A1386" w:rsidRPr="003C1A57" w:rsidRDefault="003A1386" w:rsidP="007D28D6">
            <w:pPr>
              <w:rPr>
                <w:sz w:val="14"/>
                <w:szCs w:val="14"/>
              </w:rPr>
            </w:pPr>
            <w:r>
              <w:rPr>
                <w:rFonts w:cs="Tahoma"/>
                <w:color w:val="000000"/>
                <w:sz w:val="16"/>
                <w:szCs w:val="16"/>
              </w:rPr>
              <w:t>NY.ROSETON.SOURCE.07</w:t>
            </w:r>
          </w:p>
        </w:tc>
        <w:tc>
          <w:tcPr>
            <w:tcW w:w="801" w:type="dxa"/>
            <w:vAlign w:val="bottom"/>
          </w:tcPr>
          <w:p w14:paraId="14471EEF" w14:textId="77777777" w:rsidR="003A1386" w:rsidRDefault="003A1386" w:rsidP="007D28D6">
            <w:r>
              <w:rPr>
                <w:rFonts w:cs="Tahoma"/>
                <w:color w:val="000000"/>
                <w:sz w:val="16"/>
                <w:szCs w:val="16"/>
              </w:rPr>
              <w:t>104746</w:t>
            </w:r>
          </w:p>
        </w:tc>
      </w:tr>
      <w:tr w:rsidR="003A1386" w14:paraId="0615A149" w14:textId="77777777" w:rsidTr="003A1386">
        <w:tc>
          <w:tcPr>
            <w:tcW w:w="236" w:type="dxa"/>
            <w:vAlign w:val="bottom"/>
          </w:tcPr>
          <w:p w14:paraId="00A2C2C0" w14:textId="77777777" w:rsidR="003A1386" w:rsidRPr="003C1A57" w:rsidRDefault="003A1386" w:rsidP="007D28D6">
            <w:pPr>
              <w:rPr>
                <w:sz w:val="14"/>
                <w:szCs w:val="14"/>
              </w:rPr>
            </w:pPr>
            <w:r>
              <w:rPr>
                <w:rFonts w:cs="Tahoma"/>
                <w:color w:val="000000"/>
                <w:sz w:val="16"/>
                <w:szCs w:val="16"/>
              </w:rPr>
              <w:t>NY.ROSETON.SOURCE.08</w:t>
            </w:r>
          </w:p>
        </w:tc>
        <w:tc>
          <w:tcPr>
            <w:tcW w:w="801" w:type="dxa"/>
            <w:vAlign w:val="bottom"/>
          </w:tcPr>
          <w:p w14:paraId="7F15E596" w14:textId="77777777" w:rsidR="003A1386" w:rsidRDefault="003A1386" w:rsidP="007D28D6">
            <w:r>
              <w:rPr>
                <w:rFonts w:cs="Tahoma"/>
                <w:color w:val="000000"/>
                <w:sz w:val="16"/>
                <w:szCs w:val="16"/>
              </w:rPr>
              <w:t>104747</w:t>
            </w:r>
          </w:p>
        </w:tc>
      </w:tr>
      <w:tr w:rsidR="003A1386" w14:paraId="4A5ECD0E" w14:textId="77777777" w:rsidTr="003A1386">
        <w:tc>
          <w:tcPr>
            <w:tcW w:w="236" w:type="dxa"/>
            <w:vAlign w:val="bottom"/>
          </w:tcPr>
          <w:p w14:paraId="06D91ADB" w14:textId="77777777" w:rsidR="003A1386" w:rsidRPr="003C1A57" w:rsidRDefault="003A1386" w:rsidP="007D28D6">
            <w:pPr>
              <w:rPr>
                <w:sz w:val="14"/>
                <w:szCs w:val="14"/>
              </w:rPr>
            </w:pPr>
            <w:r>
              <w:rPr>
                <w:rFonts w:cs="Tahoma"/>
                <w:color w:val="000000"/>
                <w:sz w:val="16"/>
                <w:szCs w:val="16"/>
              </w:rPr>
              <w:t>NY.ROSETON.SOURCE.09</w:t>
            </w:r>
          </w:p>
        </w:tc>
        <w:tc>
          <w:tcPr>
            <w:tcW w:w="801" w:type="dxa"/>
            <w:vAlign w:val="bottom"/>
          </w:tcPr>
          <w:p w14:paraId="51E7F2EA" w14:textId="77777777" w:rsidR="003A1386" w:rsidRDefault="003A1386" w:rsidP="007D28D6">
            <w:r>
              <w:rPr>
                <w:rFonts w:cs="Tahoma"/>
                <w:color w:val="000000"/>
                <w:sz w:val="16"/>
                <w:szCs w:val="16"/>
              </w:rPr>
              <w:t>104845</w:t>
            </w:r>
          </w:p>
        </w:tc>
      </w:tr>
      <w:tr w:rsidR="003A1386" w14:paraId="242B56C1" w14:textId="77777777" w:rsidTr="003A1386">
        <w:tc>
          <w:tcPr>
            <w:tcW w:w="236" w:type="dxa"/>
            <w:vAlign w:val="bottom"/>
          </w:tcPr>
          <w:p w14:paraId="31ED67F4" w14:textId="77777777" w:rsidR="003A1386" w:rsidRPr="003C1A57" w:rsidRDefault="003A1386" w:rsidP="007D28D6">
            <w:pPr>
              <w:rPr>
                <w:sz w:val="14"/>
                <w:szCs w:val="14"/>
              </w:rPr>
            </w:pPr>
            <w:r>
              <w:rPr>
                <w:rFonts w:cs="Tahoma"/>
                <w:color w:val="000000"/>
                <w:sz w:val="16"/>
                <w:szCs w:val="16"/>
              </w:rPr>
              <w:t>NY.ROSETON.SOURCE.10</w:t>
            </w:r>
          </w:p>
        </w:tc>
        <w:tc>
          <w:tcPr>
            <w:tcW w:w="801" w:type="dxa"/>
            <w:vAlign w:val="bottom"/>
          </w:tcPr>
          <w:p w14:paraId="7BB9DB9F" w14:textId="77777777" w:rsidR="003A1386" w:rsidRDefault="003A1386" w:rsidP="007D28D6">
            <w:r>
              <w:rPr>
                <w:rFonts w:cs="Tahoma"/>
                <w:color w:val="000000"/>
                <w:sz w:val="16"/>
                <w:szCs w:val="16"/>
              </w:rPr>
              <w:t>104846</w:t>
            </w:r>
          </w:p>
        </w:tc>
      </w:tr>
      <w:tr w:rsidR="003A1386" w14:paraId="7C55115F" w14:textId="77777777" w:rsidTr="003A1386">
        <w:tc>
          <w:tcPr>
            <w:tcW w:w="236" w:type="dxa"/>
            <w:vAlign w:val="bottom"/>
          </w:tcPr>
          <w:p w14:paraId="2DABE47C" w14:textId="77777777" w:rsidR="003A1386" w:rsidRPr="003C1A57" w:rsidRDefault="003A1386" w:rsidP="007D28D6">
            <w:pPr>
              <w:rPr>
                <w:sz w:val="14"/>
                <w:szCs w:val="14"/>
              </w:rPr>
            </w:pPr>
            <w:r>
              <w:rPr>
                <w:rFonts w:cs="Tahoma"/>
                <w:color w:val="000000"/>
                <w:sz w:val="16"/>
                <w:szCs w:val="16"/>
              </w:rPr>
              <w:t>NY.ROSETON.SOURCE.11</w:t>
            </w:r>
          </w:p>
        </w:tc>
        <w:tc>
          <w:tcPr>
            <w:tcW w:w="801" w:type="dxa"/>
            <w:vAlign w:val="bottom"/>
          </w:tcPr>
          <w:p w14:paraId="36692FA1" w14:textId="77777777" w:rsidR="003A1386" w:rsidRDefault="003A1386" w:rsidP="007D28D6">
            <w:r>
              <w:rPr>
                <w:rFonts w:cs="Tahoma"/>
                <w:color w:val="000000"/>
                <w:sz w:val="16"/>
                <w:szCs w:val="16"/>
              </w:rPr>
              <w:t>104847</w:t>
            </w:r>
          </w:p>
        </w:tc>
      </w:tr>
      <w:tr w:rsidR="003A1386" w14:paraId="54950930" w14:textId="77777777" w:rsidTr="003A1386">
        <w:tc>
          <w:tcPr>
            <w:tcW w:w="236" w:type="dxa"/>
            <w:vAlign w:val="bottom"/>
          </w:tcPr>
          <w:p w14:paraId="66885A34" w14:textId="77777777" w:rsidR="003A1386" w:rsidRPr="003C1A57" w:rsidRDefault="003A1386" w:rsidP="007D28D6">
            <w:pPr>
              <w:rPr>
                <w:sz w:val="14"/>
                <w:szCs w:val="14"/>
              </w:rPr>
            </w:pPr>
            <w:r>
              <w:rPr>
                <w:rFonts w:cs="Tahoma"/>
                <w:color w:val="000000"/>
                <w:sz w:val="16"/>
                <w:szCs w:val="16"/>
              </w:rPr>
              <w:t>NY.ROSETON.SOURCE.12</w:t>
            </w:r>
          </w:p>
        </w:tc>
        <w:tc>
          <w:tcPr>
            <w:tcW w:w="801" w:type="dxa"/>
            <w:vAlign w:val="bottom"/>
          </w:tcPr>
          <w:p w14:paraId="17F95DED" w14:textId="77777777" w:rsidR="003A1386" w:rsidRDefault="003A1386" w:rsidP="007D28D6">
            <w:r>
              <w:rPr>
                <w:rFonts w:cs="Tahoma"/>
                <w:color w:val="000000"/>
                <w:sz w:val="16"/>
                <w:szCs w:val="16"/>
              </w:rPr>
              <w:t>104848</w:t>
            </w:r>
          </w:p>
        </w:tc>
      </w:tr>
      <w:tr w:rsidR="003A1386" w14:paraId="3DFA1DCA" w14:textId="77777777" w:rsidTr="003A1386">
        <w:tc>
          <w:tcPr>
            <w:tcW w:w="236" w:type="dxa"/>
            <w:vAlign w:val="bottom"/>
          </w:tcPr>
          <w:p w14:paraId="748E6A33" w14:textId="77777777" w:rsidR="003A1386" w:rsidRPr="003C1A57" w:rsidRDefault="003A1386" w:rsidP="007D28D6">
            <w:pPr>
              <w:rPr>
                <w:sz w:val="14"/>
                <w:szCs w:val="14"/>
              </w:rPr>
            </w:pPr>
            <w:r>
              <w:rPr>
                <w:rFonts w:cs="Tahoma"/>
                <w:color w:val="000000"/>
                <w:sz w:val="16"/>
                <w:szCs w:val="16"/>
              </w:rPr>
              <w:t>NY.ROSETON.SOURCE.13</w:t>
            </w:r>
          </w:p>
        </w:tc>
        <w:tc>
          <w:tcPr>
            <w:tcW w:w="801" w:type="dxa"/>
            <w:vAlign w:val="bottom"/>
          </w:tcPr>
          <w:p w14:paraId="168D18B9" w14:textId="77777777" w:rsidR="003A1386" w:rsidRDefault="003A1386" w:rsidP="007D28D6">
            <w:r>
              <w:rPr>
                <w:rFonts w:cs="Tahoma"/>
                <w:color w:val="000000"/>
                <w:sz w:val="16"/>
                <w:szCs w:val="16"/>
              </w:rPr>
              <w:t>104849</w:t>
            </w:r>
          </w:p>
        </w:tc>
      </w:tr>
      <w:tr w:rsidR="003A1386" w14:paraId="3988D85D" w14:textId="77777777" w:rsidTr="003A1386">
        <w:tc>
          <w:tcPr>
            <w:tcW w:w="236" w:type="dxa"/>
            <w:vAlign w:val="bottom"/>
          </w:tcPr>
          <w:p w14:paraId="3F55AB25" w14:textId="77777777" w:rsidR="003A1386" w:rsidRPr="003C1A57" w:rsidRDefault="003A1386" w:rsidP="007D28D6">
            <w:pPr>
              <w:rPr>
                <w:sz w:val="14"/>
                <w:szCs w:val="14"/>
              </w:rPr>
            </w:pPr>
            <w:r>
              <w:rPr>
                <w:rFonts w:cs="Tahoma"/>
                <w:color w:val="000000"/>
                <w:sz w:val="16"/>
                <w:szCs w:val="16"/>
              </w:rPr>
              <w:t>NY.ROSETON.SOURCE.14</w:t>
            </w:r>
          </w:p>
        </w:tc>
        <w:tc>
          <w:tcPr>
            <w:tcW w:w="801" w:type="dxa"/>
            <w:vAlign w:val="bottom"/>
          </w:tcPr>
          <w:p w14:paraId="54937F56" w14:textId="77777777" w:rsidR="003A1386" w:rsidRDefault="003A1386" w:rsidP="007D28D6">
            <w:r>
              <w:rPr>
                <w:rFonts w:cs="Tahoma"/>
                <w:color w:val="000000"/>
                <w:sz w:val="16"/>
                <w:szCs w:val="16"/>
              </w:rPr>
              <w:t>104850</w:t>
            </w:r>
          </w:p>
        </w:tc>
      </w:tr>
      <w:tr w:rsidR="003A1386" w14:paraId="3E84BF20" w14:textId="77777777" w:rsidTr="003A1386">
        <w:tc>
          <w:tcPr>
            <w:tcW w:w="236" w:type="dxa"/>
            <w:vAlign w:val="bottom"/>
          </w:tcPr>
          <w:p w14:paraId="51E1449F" w14:textId="77777777" w:rsidR="003A1386" w:rsidRPr="003C1A57" w:rsidRDefault="003A1386" w:rsidP="007D28D6">
            <w:pPr>
              <w:rPr>
                <w:sz w:val="14"/>
                <w:szCs w:val="14"/>
              </w:rPr>
            </w:pPr>
            <w:r>
              <w:rPr>
                <w:rFonts w:cs="Tahoma"/>
                <w:color w:val="000000"/>
                <w:sz w:val="16"/>
                <w:szCs w:val="16"/>
              </w:rPr>
              <w:t>NY.ROSETON.SOURCE.15</w:t>
            </w:r>
          </w:p>
        </w:tc>
        <w:tc>
          <w:tcPr>
            <w:tcW w:w="801" w:type="dxa"/>
            <w:vAlign w:val="bottom"/>
          </w:tcPr>
          <w:p w14:paraId="4A1263A0" w14:textId="77777777" w:rsidR="003A1386" w:rsidRDefault="003A1386" w:rsidP="007D28D6">
            <w:r>
              <w:rPr>
                <w:rFonts w:cs="Tahoma"/>
                <w:color w:val="000000"/>
                <w:sz w:val="16"/>
                <w:szCs w:val="16"/>
              </w:rPr>
              <w:t>104851</w:t>
            </w:r>
          </w:p>
        </w:tc>
      </w:tr>
      <w:tr w:rsidR="003A1386" w14:paraId="21D1AA64" w14:textId="77777777" w:rsidTr="003A1386">
        <w:tc>
          <w:tcPr>
            <w:tcW w:w="236" w:type="dxa"/>
            <w:vAlign w:val="bottom"/>
          </w:tcPr>
          <w:p w14:paraId="05A50BD7" w14:textId="77777777" w:rsidR="003A1386" w:rsidRPr="003C1A57" w:rsidRDefault="003A1386" w:rsidP="007D28D6">
            <w:pPr>
              <w:rPr>
                <w:sz w:val="14"/>
                <w:szCs w:val="14"/>
              </w:rPr>
            </w:pPr>
            <w:r>
              <w:rPr>
                <w:rFonts w:cs="Tahoma"/>
                <w:color w:val="000000"/>
                <w:sz w:val="16"/>
                <w:szCs w:val="16"/>
              </w:rPr>
              <w:t>NY.ROSETON.SOURCE.16</w:t>
            </w:r>
          </w:p>
        </w:tc>
        <w:tc>
          <w:tcPr>
            <w:tcW w:w="801" w:type="dxa"/>
            <w:vAlign w:val="bottom"/>
          </w:tcPr>
          <w:p w14:paraId="27C3E916" w14:textId="77777777" w:rsidR="003A1386" w:rsidRDefault="003A1386" w:rsidP="007D28D6">
            <w:r>
              <w:rPr>
                <w:rFonts w:cs="Tahoma"/>
                <w:color w:val="000000"/>
                <w:sz w:val="16"/>
                <w:szCs w:val="16"/>
              </w:rPr>
              <w:t>104852</w:t>
            </w:r>
          </w:p>
        </w:tc>
      </w:tr>
      <w:tr w:rsidR="003A1386" w14:paraId="7B37F1F6" w14:textId="77777777" w:rsidTr="003A1386">
        <w:tc>
          <w:tcPr>
            <w:tcW w:w="236" w:type="dxa"/>
            <w:vAlign w:val="bottom"/>
          </w:tcPr>
          <w:p w14:paraId="0382770E" w14:textId="77777777" w:rsidR="003A1386" w:rsidRPr="003C1A57" w:rsidRDefault="003A1386" w:rsidP="007D28D6">
            <w:pPr>
              <w:rPr>
                <w:sz w:val="14"/>
                <w:szCs w:val="14"/>
              </w:rPr>
            </w:pPr>
            <w:r>
              <w:rPr>
                <w:rFonts w:cs="Tahoma"/>
                <w:color w:val="000000"/>
                <w:sz w:val="16"/>
                <w:szCs w:val="16"/>
              </w:rPr>
              <w:t>NY.ROSETON.SOURCE.17</w:t>
            </w:r>
          </w:p>
        </w:tc>
        <w:tc>
          <w:tcPr>
            <w:tcW w:w="801" w:type="dxa"/>
            <w:vAlign w:val="bottom"/>
          </w:tcPr>
          <w:p w14:paraId="3F1DF475" w14:textId="77777777" w:rsidR="003A1386" w:rsidRDefault="003A1386" w:rsidP="007D28D6">
            <w:r>
              <w:rPr>
                <w:rFonts w:cs="Tahoma"/>
                <w:color w:val="000000"/>
                <w:sz w:val="16"/>
                <w:szCs w:val="16"/>
              </w:rPr>
              <w:t>104853</w:t>
            </w:r>
          </w:p>
        </w:tc>
      </w:tr>
      <w:tr w:rsidR="003A1386" w14:paraId="5CB2A3E8" w14:textId="77777777" w:rsidTr="003A1386">
        <w:tc>
          <w:tcPr>
            <w:tcW w:w="236" w:type="dxa"/>
            <w:vAlign w:val="bottom"/>
          </w:tcPr>
          <w:p w14:paraId="2C4A52D2" w14:textId="77777777" w:rsidR="003A1386" w:rsidRPr="003C1A57" w:rsidRDefault="003A1386" w:rsidP="007D28D6">
            <w:pPr>
              <w:rPr>
                <w:sz w:val="14"/>
                <w:szCs w:val="14"/>
              </w:rPr>
            </w:pPr>
            <w:r>
              <w:rPr>
                <w:rFonts w:cs="Tahoma"/>
                <w:color w:val="000000"/>
                <w:sz w:val="16"/>
                <w:szCs w:val="16"/>
              </w:rPr>
              <w:t>NY.ROSETON.SOURCE.18</w:t>
            </w:r>
          </w:p>
        </w:tc>
        <w:tc>
          <w:tcPr>
            <w:tcW w:w="801" w:type="dxa"/>
            <w:vAlign w:val="bottom"/>
          </w:tcPr>
          <w:p w14:paraId="3A57FDDC" w14:textId="77777777" w:rsidR="003A1386" w:rsidRDefault="003A1386" w:rsidP="007D28D6">
            <w:r>
              <w:rPr>
                <w:rFonts w:cs="Tahoma"/>
                <w:color w:val="000000"/>
                <w:sz w:val="16"/>
                <w:szCs w:val="16"/>
              </w:rPr>
              <w:t>104854</w:t>
            </w:r>
          </w:p>
        </w:tc>
      </w:tr>
      <w:tr w:rsidR="003A1386" w14:paraId="6C60AB90" w14:textId="77777777" w:rsidTr="003A1386">
        <w:tc>
          <w:tcPr>
            <w:tcW w:w="236" w:type="dxa"/>
            <w:vAlign w:val="bottom"/>
          </w:tcPr>
          <w:p w14:paraId="4C46E3F5" w14:textId="77777777" w:rsidR="003A1386" w:rsidRPr="003C1A57" w:rsidRDefault="003A1386" w:rsidP="007D28D6">
            <w:pPr>
              <w:rPr>
                <w:sz w:val="14"/>
                <w:szCs w:val="14"/>
              </w:rPr>
            </w:pPr>
            <w:r>
              <w:rPr>
                <w:rFonts w:cs="Tahoma"/>
                <w:color w:val="000000"/>
                <w:sz w:val="16"/>
                <w:szCs w:val="16"/>
              </w:rPr>
              <w:t>NY.ROSETON.SOURCE.19</w:t>
            </w:r>
          </w:p>
        </w:tc>
        <w:tc>
          <w:tcPr>
            <w:tcW w:w="801" w:type="dxa"/>
            <w:vAlign w:val="bottom"/>
          </w:tcPr>
          <w:p w14:paraId="56A3FE53" w14:textId="77777777" w:rsidR="003A1386" w:rsidRDefault="003A1386" w:rsidP="007D28D6">
            <w:r>
              <w:rPr>
                <w:rFonts w:cs="Tahoma"/>
                <w:color w:val="000000"/>
                <w:sz w:val="16"/>
                <w:szCs w:val="16"/>
              </w:rPr>
              <w:t>104855</w:t>
            </w:r>
          </w:p>
        </w:tc>
      </w:tr>
      <w:tr w:rsidR="003A1386" w14:paraId="38A185EC" w14:textId="77777777" w:rsidTr="003A1386">
        <w:tc>
          <w:tcPr>
            <w:tcW w:w="236" w:type="dxa"/>
            <w:vAlign w:val="bottom"/>
          </w:tcPr>
          <w:p w14:paraId="53A2A55A" w14:textId="77777777" w:rsidR="003A1386" w:rsidRPr="003C1A57" w:rsidRDefault="003A1386" w:rsidP="007D28D6">
            <w:pPr>
              <w:rPr>
                <w:sz w:val="14"/>
                <w:szCs w:val="14"/>
              </w:rPr>
            </w:pPr>
            <w:r>
              <w:rPr>
                <w:rFonts w:cs="Tahoma"/>
                <w:color w:val="000000"/>
                <w:sz w:val="16"/>
                <w:szCs w:val="16"/>
              </w:rPr>
              <w:t>NY.ROSETON.SOURCE.20</w:t>
            </w:r>
          </w:p>
        </w:tc>
        <w:tc>
          <w:tcPr>
            <w:tcW w:w="801" w:type="dxa"/>
            <w:vAlign w:val="bottom"/>
          </w:tcPr>
          <w:p w14:paraId="21AE5938" w14:textId="77777777" w:rsidR="003A1386" w:rsidRDefault="003A1386" w:rsidP="007D28D6">
            <w:r>
              <w:rPr>
                <w:rFonts w:cs="Tahoma"/>
                <w:color w:val="000000"/>
                <w:sz w:val="16"/>
                <w:szCs w:val="16"/>
              </w:rPr>
              <w:t>104856</w:t>
            </w:r>
          </w:p>
        </w:tc>
      </w:tr>
      <w:tr w:rsidR="003A1386" w14:paraId="684B5FA0" w14:textId="77777777" w:rsidTr="003A1386">
        <w:tc>
          <w:tcPr>
            <w:tcW w:w="236" w:type="dxa"/>
            <w:vAlign w:val="bottom"/>
          </w:tcPr>
          <w:p w14:paraId="279B7AA3" w14:textId="77777777" w:rsidR="003A1386" w:rsidRPr="003C1A57" w:rsidRDefault="003A1386" w:rsidP="007D28D6">
            <w:pPr>
              <w:rPr>
                <w:sz w:val="14"/>
                <w:szCs w:val="14"/>
              </w:rPr>
            </w:pPr>
            <w:r>
              <w:rPr>
                <w:rFonts w:cs="Tahoma"/>
                <w:color w:val="000000"/>
                <w:sz w:val="16"/>
                <w:szCs w:val="16"/>
              </w:rPr>
              <w:t>NY.ROSETON.SOURCE.21</w:t>
            </w:r>
          </w:p>
        </w:tc>
        <w:tc>
          <w:tcPr>
            <w:tcW w:w="801" w:type="dxa"/>
            <w:vAlign w:val="bottom"/>
          </w:tcPr>
          <w:p w14:paraId="12BC9922" w14:textId="77777777" w:rsidR="003A1386" w:rsidRDefault="003A1386" w:rsidP="007D28D6">
            <w:r>
              <w:rPr>
                <w:rFonts w:cs="Tahoma"/>
                <w:color w:val="000000"/>
                <w:sz w:val="16"/>
                <w:szCs w:val="16"/>
              </w:rPr>
              <w:t>104857</w:t>
            </w:r>
          </w:p>
        </w:tc>
      </w:tr>
      <w:tr w:rsidR="003A1386" w14:paraId="4D42BC7F" w14:textId="77777777" w:rsidTr="003A1386">
        <w:tc>
          <w:tcPr>
            <w:tcW w:w="236" w:type="dxa"/>
            <w:vAlign w:val="bottom"/>
          </w:tcPr>
          <w:p w14:paraId="2EA078C2" w14:textId="77777777" w:rsidR="003A1386" w:rsidRPr="003C1A57" w:rsidRDefault="003A1386" w:rsidP="007D28D6">
            <w:pPr>
              <w:rPr>
                <w:sz w:val="14"/>
                <w:szCs w:val="14"/>
              </w:rPr>
            </w:pPr>
            <w:r>
              <w:rPr>
                <w:rFonts w:cs="Tahoma"/>
                <w:color w:val="000000"/>
                <w:sz w:val="16"/>
                <w:szCs w:val="16"/>
              </w:rPr>
              <w:t>NY.ROSETON.SOURCE.22</w:t>
            </w:r>
          </w:p>
        </w:tc>
        <w:tc>
          <w:tcPr>
            <w:tcW w:w="801" w:type="dxa"/>
            <w:vAlign w:val="bottom"/>
          </w:tcPr>
          <w:p w14:paraId="5D457913" w14:textId="77777777" w:rsidR="003A1386" w:rsidRDefault="003A1386" w:rsidP="007D28D6">
            <w:r>
              <w:rPr>
                <w:rFonts w:cs="Tahoma"/>
                <w:color w:val="000000"/>
                <w:sz w:val="16"/>
                <w:szCs w:val="16"/>
              </w:rPr>
              <w:t>104835</w:t>
            </w:r>
          </w:p>
        </w:tc>
      </w:tr>
      <w:tr w:rsidR="003A1386" w14:paraId="26B3BA7B" w14:textId="77777777" w:rsidTr="003A1386">
        <w:tc>
          <w:tcPr>
            <w:tcW w:w="236" w:type="dxa"/>
            <w:vAlign w:val="bottom"/>
          </w:tcPr>
          <w:p w14:paraId="144631E0" w14:textId="77777777" w:rsidR="003A1386" w:rsidRPr="003C1A57" w:rsidRDefault="003A1386" w:rsidP="007D28D6">
            <w:pPr>
              <w:rPr>
                <w:sz w:val="14"/>
                <w:szCs w:val="14"/>
              </w:rPr>
            </w:pPr>
            <w:r>
              <w:rPr>
                <w:rFonts w:cs="Tahoma"/>
                <w:color w:val="000000"/>
                <w:sz w:val="16"/>
                <w:szCs w:val="16"/>
              </w:rPr>
              <w:t>NY.ROSETON.SOURCE.23</w:t>
            </w:r>
          </w:p>
        </w:tc>
        <w:tc>
          <w:tcPr>
            <w:tcW w:w="801" w:type="dxa"/>
            <w:vAlign w:val="bottom"/>
          </w:tcPr>
          <w:p w14:paraId="63F41AC4" w14:textId="77777777" w:rsidR="003A1386" w:rsidRDefault="003A1386" w:rsidP="007D28D6">
            <w:r>
              <w:rPr>
                <w:rFonts w:cs="Tahoma"/>
                <w:color w:val="000000"/>
                <w:sz w:val="16"/>
                <w:szCs w:val="16"/>
              </w:rPr>
              <w:t>104813</w:t>
            </w:r>
          </w:p>
        </w:tc>
      </w:tr>
      <w:tr w:rsidR="003A1386" w14:paraId="1AC9B496" w14:textId="77777777" w:rsidTr="003A1386">
        <w:tc>
          <w:tcPr>
            <w:tcW w:w="236" w:type="dxa"/>
            <w:vAlign w:val="bottom"/>
          </w:tcPr>
          <w:p w14:paraId="5805BC07" w14:textId="77777777" w:rsidR="003A1386" w:rsidRPr="003C1A57" w:rsidRDefault="003A1386" w:rsidP="007D28D6">
            <w:pPr>
              <w:rPr>
                <w:sz w:val="14"/>
                <w:szCs w:val="14"/>
              </w:rPr>
            </w:pPr>
            <w:r>
              <w:rPr>
                <w:rFonts w:cs="Tahoma"/>
                <w:color w:val="000000"/>
                <w:sz w:val="16"/>
                <w:szCs w:val="16"/>
              </w:rPr>
              <w:t>NY.ROSETON.SOURCE.24</w:t>
            </w:r>
          </w:p>
        </w:tc>
        <w:tc>
          <w:tcPr>
            <w:tcW w:w="801" w:type="dxa"/>
            <w:vAlign w:val="bottom"/>
          </w:tcPr>
          <w:p w14:paraId="6F0B2CFC" w14:textId="77777777" w:rsidR="003A1386" w:rsidRDefault="003A1386" w:rsidP="007D28D6">
            <w:r>
              <w:rPr>
                <w:rFonts w:cs="Tahoma"/>
                <w:color w:val="000000"/>
                <w:sz w:val="16"/>
                <w:szCs w:val="16"/>
              </w:rPr>
              <w:t>104814</w:t>
            </w:r>
          </w:p>
        </w:tc>
      </w:tr>
      <w:tr w:rsidR="003A1386" w14:paraId="764E1FEB" w14:textId="77777777" w:rsidTr="003A1386">
        <w:tc>
          <w:tcPr>
            <w:tcW w:w="236" w:type="dxa"/>
            <w:vAlign w:val="bottom"/>
          </w:tcPr>
          <w:p w14:paraId="4721ADD7" w14:textId="77777777" w:rsidR="003A1386" w:rsidRPr="003C1A57" w:rsidRDefault="003A1386" w:rsidP="007D28D6">
            <w:pPr>
              <w:rPr>
                <w:sz w:val="14"/>
                <w:szCs w:val="14"/>
              </w:rPr>
            </w:pPr>
            <w:r>
              <w:rPr>
                <w:rFonts w:cs="Tahoma"/>
                <w:color w:val="000000"/>
                <w:sz w:val="16"/>
                <w:szCs w:val="16"/>
              </w:rPr>
              <w:t>NY.ROSETON.SOURCE.25</w:t>
            </w:r>
          </w:p>
        </w:tc>
        <w:tc>
          <w:tcPr>
            <w:tcW w:w="801" w:type="dxa"/>
            <w:vAlign w:val="bottom"/>
          </w:tcPr>
          <w:p w14:paraId="7216F8A7" w14:textId="77777777" w:rsidR="003A1386" w:rsidRDefault="003A1386" w:rsidP="007D28D6">
            <w:r>
              <w:rPr>
                <w:rFonts w:cs="Tahoma"/>
                <w:color w:val="000000"/>
                <w:sz w:val="16"/>
                <w:szCs w:val="16"/>
              </w:rPr>
              <w:t>104815</w:t>
            </w:r>
          </w:p>
        </w:tc>
      </w:tr>
      <w:tr w:rsidR="003A1386" w14:paraId="3014BA8F" w14:textId="77777777" w:rsidTr="003A1386">
        <w:tc>
          <w:tcPr>
            <w:tcW w:w="236" w:type="dxa"/>
            <w:vAlign w:val="bottom"/>
          </w:tcPr>
          <w:p w14:paraId="2E2B60F3" w14:textId="77777777" w:rsidR="003A1386" w:rsidRPr="003C1A57" w:rsidRDefault="003A1386" w:rsidP="007D28D6">
            <w:pPr>
              <w:rPr>
                <w:sz w:val="14"/>
                <w:szCs w:val="14"/>
              </w:rPr>
            </w:pPr>
            <w:r>
              <w:rPr>
                <w:rFonts w:cs="Tahoma"/>
                <w:color w:val="000000"/>
                <w:sz w:val="16"/>
                <w:szCs w:val="16"/>
              </w:rPr>
              <w:t>NY.ROSETON.SOURCE.26</w:t>
            </w:r>
          </w:p>
        </w:tc>
        <w:tc>
          <w:tcPr>
            <w:tcW w:w="801" w:type="dxa"/>
            <w:vAlign w:val="bottom"/>
          </w:tcPr>
          <w:p w14:paraId="51331761" w14:textId="77777777" w:rsidR="003A1386" w:rsidRDefault="003A1386" w:rsidP="007D28D6">
            <w:r>
              <w:rPr>
                <w:rFonts w:cs="Tahoma"/>
                <w:color w:val="000000"/>
                <w:sz w:val="16"/>
                <w:szCs w:val="16"/>
              </w:rPr>
              <w:t>104816</w:t>
            </w:r>
          </w:p>
        </w:tc>
      </w:tr>
      <w:tr w:rsidR="003A1386" w14:paraId="7A8DD875" w14:textId="77777777" w:rsidTr="003A1386">
        <w:tc>
          <w:tcPr>
            <w:tcW w:w="236" w:type="dxa"/>
            <w:vAlign w:val="bottom"/>
          </w:tcPr>
          <w:p w14:paraId="2645BD05" w14:textId="77777777" w:rsidR="003A1386" w:rsidRPr="003C1A57" w:rsidRDefault="003A1386" w:rsidP="007D28D6">
            <w:pPr>
              <w:rPr>
                <w:sz w:val="14"/>
                <w:szCs w:val="14"/>
              </w:rPr>
            </w:pPr>
            <w:r>
              <w:rPr>
                <w:rFonts w:cs="Tahoma"/>
                <w:color w:val="000000"/>
                <w:sz w:val="16"/>
                <w:szCs w:val="16"/>
              </w:rPr>
              <w:t>NY.ROSETON.SOURCE.27</w:t>
            </w:r>
          </w:p>
        </w:tc>
        <w:tc>
          <w:tcPr>
            <w:tcW w:w="801" w:type="dxa"/>
            <w:vAlign w:val="bottom"/>
          </w:tcPr>
          <w:p w14:paraId="5C711DB7" w14:textId="77777777" w:rsidR="003A1386" w:rsidRDefault="003A1386" w:rsidP="007D28D6">
            <w:r>
              <w:rPr>
                <w:rFonts w:cs="Tahoma"/>
                <w:color w:val="000000"/>
                <w:sz w:val="16"/>
                <w:szCs w:val="16"/>
              </w:rPr>
              <w:t>104817</w:t>
            </w:r>
          </w:p>
        </w:tc>
      </w:tr>
      <w:tr w:rsidR="003A1386" w14:paraId="4FDE90F0" w14:textId="77777777" w:rsidTr="003A1386">
        <w:tc>
          <w:tcPr>
            <w:tcW w:w="236" w:type="dxa"/>
            <w:vAlign w:val="bottom"/>
          </w:tcPr>
          <w:p w14:paraId="2EB5FEAF" w14:textId="77777777" w:rsidR="003A1386" w:rsidRPr="003C1A57" w:rsidRDefault="003A1386" w:rsidP="007D28D6">
            <w:pPr>
              <w:rPr>
                <w:sz w:val="14"/>
                <w:szCs w:val="14"/>
              </w:rPr>
            </w:pPr>
            <w:r>
              <w:rPr>
                <w:rFonts w:cs="Tahoma"/>
                <w:color w:val="000000"/>
                <w:sz w:val="16"/>
                <w:szCs w:val="16"/>
              </w:rPr>
              <w:t>NY.ROSETON.SOURCE.28</w:t>
            </w:r>
          </w:p>
        </w:tc>
        <w:tc>
          <w:tcPr>
            <w:tcW w:w="801" w:type="dxa"/>
            <w:vAlign w:val="bottom"/>
          </w:tcPr>
          <w:p w14:paraId="16F854EC" w14:textId="77777777" w:rsidR="003A1386" w:rsidRDefault="003A1386" w:rsidP="007D28D6">
            <w:r>
              <w:rPr>
                <w:rFonts w:cs="Tahoma"/>
                <w:color w:val="000000"/>
                <w:sz w:val="16"/>
                <w:szCs w:val="16"/>
              </w:rPr>
              <w:t>104818</w:t>
            </w:r>
          </w:p>
        </w:tc>
      </w:tr>
      <w:tr w:rsidR="003A1386" w14:paraId="119C7A1A" w14:textId="77777777" w:rsidTr="003A1386">
        <w:tc>
          <w:tcPr>
            <w:tcW w:w="236" w:type="dxa"/>
            <w:vAlign w:val="bottom"/>
          </w:tcPr>
          <w:p w14:paraId="286B31AA" w14:textId="77777777" w:rsidR="003A1386" w:rsidRPr="003C1A57" w:rsidRDefault="003A1386" w:rsidP="007D28D6">
            <w:pPr>
              <w:rPr>
                <w:sz w:val="14"/>
                <w:szCs w:val="14"/>
              </w:rPr>
            </w:pPr>
            <w:r>
              <w:rPr>
                <w:rFonts w:cs="Tahoma"/>
                <w:color w:val="000000"/>
                <w:sz w:val="16"/>
                <w:szCs w:val="16"/>
              </w:rPr>
              <w:t>NY.ROSETON.SOURCE.29</w:t>
            </w:r>
          </w:p>
        </w:tc>
        <w:tc>
          <w:tcPr>
            <w:tcW w:w="801" w:type="dxa"/>
            <w:vAlign w:val="bottom"/>
          </w:tcPr>
          <w:p w14:paraId="335CFE81" w14:textId="77777777" w:rsidR="003A1386" w:rsidRDefault="003A1386" w:rsidP="007D28D6">
            <w:r>
              <w:rPr>
                <w:rFonts w:cs="Tahoma"/>
                <w:color w:val="000000"/>
                <w:sz w:val="16"/>
                <w:szCs w:val="16"/>
              </w:rPr>
              <w:t>104819</w:t>
            </w:r>
          </w:p>
        </w:tc>
      </w:tr>
      <w:tr w:rsidR="003A1386" w14:paraId="773AB1B6" w14:textId="77777777" w:rsidTr="003A1386">
        <w:tc>
          <w:tcPr>
            <w:tcW w:w="236" w:type="dxa"/>
            <w:vAlign w:val="bottom"/>
          </w:tcPr>
          <w:p w14:paraId="3B04E5C0" w14:textId="77777777" w:rsidR="003A1386" w:rsidRPr="003C1A57" w:rsidRDefault="003A1386" w:rsidP="007D28D6">
            <w:pPr>
              <w:rPr>
                <w:sz w:val="14"/>
                <w:szCs w:val="14"/>
              </w:rPr>
            </w:pPr>
            <w:r>
              <w:rPr>
                <w:rFonts w:cs="Tahoma"/>
                <w:color w:val="000000"/>
                <w:sz w:val="16"/>
                <w:szCs w:val="16"/>
              </w:rPr>
              <w:t>NY.ROSETON.SOURCE.30</w:t>
            </w:r>
          </w:p>
        </w:tc>
        <w:tc>
          <w:tcPr>
            <w:tcW w:w="801" w:type="dxa"/>
            <w:vAlign w:val="bottom"/>
          </w:tcPr>
          <w:p w14:paraId="45EEDA54" w14:textId="77777777" w:rsidR="003A1386" w:rsidRDefault="003A1386" w:rsidP="007D28D6">
            <w:r>
              <w:rPr>
                <w:rFonts w:cs="Tahoma"/>
                <w:color w:val="000000"/>
                <w:sz w:val="16"/>
                <w:szCs w:val="16"/>
              </w:rPr>
              <w:t>104820</w:t>
            </w:r>
          </w:p>
        </w:tc>
      </w:tr>
      <w:tr w:rsidR="003A1386" w14:paraId="324998D1" w14:textId="77777777" w:rsidTr="003A1386">
        <w:tc>
          <w:tcPr>
            <w:tcW w:w="236" w:type="dxa"/>
            <w:vAlign w:val="bottom"/>
          </w:tcPr>
          <w:p w14:paraId="21C09439" w14:textId="77777777" w:rsidR="003A1386" w:rsidRPr="003C1A57" w:rsidRDefault="003A1386" w:rsidP="007D28D6">
            <w:pPr>
              <w:rPr>
                <w:sz w:val="14"/>
                <w:szCs w:val="14"/>
              </w:rPr>
            </w:pPr>
            <w:r>
              <w:rPr>
                <w:rFonts w:cs="Tahoma"/>
                <w:color w:val="000000"/>
                <w:sz w:val="16"/>
                <w:szCs w:val="16"/>
              </w:rPr>
              <w:lastRenderedPageBreak/>
              <w:t>NY.ROSETON.SOURCE.31</w:t>
            </w:r>
          </w:p>
        </w:tc>
        <w:tc>
          <w:tcPr>
            <w:tcW w:w="801" w:type="dxa"/>
            <w:vAlign w:val="bottom"/>
          </w:tcPr>
          <w:p w14:paraId="740300FB" w14:textId="77777777" w:rsidR="003A1386" w:rsidRDefault="003A1386" w:rsidP="007D28D6">
            <w:r>
              <w:rPr>
                <w:rFonts w:cs="Tahoma"/>
                <w:color w:val="000000"/>
                <w:sz w:val="16"/>
                <w:szCs w:val="16"/>
              </w:rPr>
              <w:t>104821</w:t>
            </w:r>
          </w:p>
        </w:tc>
      </w:tr>
      <w:tr w:rsidR="003A1386" w14:paraId="44895DF2" w14:textId="77777777" w:rsidTr="003A1386">
        <w:tc>
          <w:tcPr>
            <w:tcW w:w="236" w:type="dxa"/>
            <w:vAlign w:val="bottom"/>
          </w:tcPr>
          <w:p w14:paraId="4C7858AD" w14:textId="77777777" w:rsidR="003A1386" w:rsidRPr="003C1A57" w:rsidRDefault="003A1386" w:rsidP="007D28D6">
            <w:pPr>
              <w:rPr>
                <w:sz w:val="14"/>
                <w:szCs w:val="14"/>
              </w:rPr>
            </w:pPr>
            <w:r>
              <w:rPr>
                <w:rFonts w:cs="Tahoma"/>
                <w:color w:val="000000"/>
                <w:sz w:val="16"/>
                <w:szCs w:val="16"/>
              </w:rPr>
              <w:t>NY.ROSETON.SOURCE.32</w:t>
            </w:r>
          </w:p>
        </w:tc>
        <w:tc>
          <w:tcPr>
            <w:tcW w:w="801" w:type="dxa"/>
            <w:vAlign w:val="bottom"/>
          </w:tcPr>
          <w:p w14:paraId="3FEEBB04" w14:textId="77777777" w:rsidR="003A1386" w:rsidRDefault="003A1386" w:rsidP="007D28D6">
            <w:r>
              <w:rPr>
                <w:rFonts w:cs="Tahoma"/>
                <w:color w:val="000000"/>
                <w:sz w:val="16"/>
                <w:szCs w:val="16"/>
              </w:rPr>
              <w:t>104822</w:t>
            </w:r>
          </w:p>
        </w:tc>
      </w:tr>
      <w:tr w:rsidR="003A1386" w14:paraId="4A2D934E" w14:textId="77777777" w:rsidTr="003A1386">
        <w:tc>
          <w:tcPr>
            <w:tcW w:w="236" w:type="dxa"/>
            <w:vAlign w:val="bottom"/>
          </w:tcPr>
          <w:p w14:paraId="64E5F06B" w14:textId="77777777" w:rsidR="003A1386" w:rsidRPr="003C1A57" w:rsidRDefault="003A1386" w:rsidP="007D28D6">
            <w:pPr>
              <w:rPr>
                <w:sz w:val="14"/>
                <w:szCs w:val="14"/>
              </w:rPr>
            </w:pPr>
            <w:r>
              <w:rPr>
                <w:rFonts w:cs="Tahoma"/>
                <w:color w:val="000000"/>
                <w:sz w:val="16"/>
                <w:szCs w:val="16"/>
              </w:rPr>
              <w:t>NY.ROSETON.SOURCE.33</w:t>
            </w:r>
          </w:p>
        </w:tc>
        <w:tc>
          <w:tcPr>
            <w:tcW w:w="801" w:type="dxa"/>
            <w:vAlign w:val="bottom"/>
          </w:tcPr>
          <w:p w14:paraId="64451B1A" w14:textId="77777777" w:rsidR="003A1386" w:rsidRDefault="003A1386" w:rsidP="007D28D6">
            <w:r>
              <w:rPr>
                <w:rFonts w:cs="Tahoma"/>
                <w:color w:val="000000"/>
                <w:sz w:val="16"/>
                <w:szCs w:val="16"/>
              </w:rPr>
              <w:t>104823</w:t>
            </w:r>
          </w:p>
        </w:tc>
      </w:tr>
      <w:tr w:rsidR="003A1386" w14:paraId="6F5E089C" w14:textId="77777777" w:rsidTr="003A1386">
        <w:tc>
          <w:tcPr>
            <w:tcW w:w="236" w:type="dxa"/>
            <w:vAlign w:val="bottom"/>
          </w:tcPr>
          <w:p w14:paraId="5178EF87" w14:textId="77777777" w:rsidR="003A1386" w:rsidRPr="003C1A57" w:rsidRDefault="003A1386" w:rsidP="007D28D6">
            <w:pPr>
              <w:rPr>
                <w:sz w:val="14"/>
                <w:szCs w:val="14"/>
              </w:rPr>
            </w:pPr>
            <w:r>
              <w:rPr>
                <w:rFonts w:cs="Tahoma"/>
                <w:color w:val="000000"/>
                <w:sz w:val="16"/>
                <w:szCs w:val="16"/>
              </w:rPr>
              <w:t>NY.ROSETON.SOURCE.34</w:t>
            </w:r>
          </w:p>
        </w:tc>
        <w:tc>
          <w:tcPr>
            <w:tcW w:w="801" w:type="dxa"/>
            <w:vAlign w:val="bottom"/>
          </w:tcPr>
          <w:p w14:paraId="2789DFDE" w14:textId="77777777" w:rsidR="003A1386" w:rsidRDefault="003A1386" w:rsidP="007D28D6">
            <w:r>
              <w:rPr>
                <w:rFonts w:cs="Tahoma"/>
                <w:color w:val="000000"/>
                <w:sz w:val="16"/>
                <w:szCs w:val="16"/>
              </w:rPr>
              <w:t>104824</w:t>
            </w:r>
          </w:p>
        </w:tc>
      </w:tr>
      <w:tr w:rsidR="003A1386" w14:paraId="3C424777" w14:textId="77777777" w:rsidTr="003A1386">
        <w:tc>
          <w:tcPr>
            <w:tcW w:w="236" w:type="dxa"/>
            <w:vAlign w:val="bottom"/>
          </w:tcPr>
          <w:p w14:paraId="057D3506" w14:textId="77777777" w:rsidR="003A1386" w:rsidRPr="003C1A57" w:rsidRDefault="003A1386" w:rsidP="007D28D6">
            <w:pPr>
              <w:rPr>
                <w:sz w:val="14"/>
                <w:szCs w:val="14"/>
              </w:rPr>
            </w:pPr>
            <w:r>
              <w:rPr>
                <w:rFonts w:cs="Tahoma"/>
                <w:color w:val="000000"/>
                <w:sz w:val="16"/>
                <w:szCs w:val="16"/>
              </w:rPr>
              <w:t>NY.ROSETON.SOURCE.35</w:t>
            </w:r>
          </w:p>
        </w:tc>
        <w:tc>
          <w:tcPr>
            <w:tcW w:w="801" w:type="dxa"/>
            <w:vAlign w:val="bottom"/>
          </w:tcPr>
          <w:p w14:paraId="2F67CD78" w14:textId="77777777" w:rsidR="003A1386" w:rsidRDefault="003A1386" w:rsidP="007D28D6">
            <w:r>
              <w:rPr>
                <w:rFonts w:cs="Tahoma"/>
                <w:color w:val="000000"/>
                <w:sz w:val="16"/>
                <w:szCs w:val="16"/>
              </w:rPr>
              <w:t>104825</w:t>
            </w:r>
          </w:p>
        </w:tc>
      </w:tr>
      <w:tr w:rsidR="003A1386" w14:paraId="778358E8" w14:textId="77777777" w:rsidTr="003A1386">
        <w:tc>
          <w:tcPr>
            <w:tcW w:w="236" w:type="dxa"/>
            <w:vAlign w:val="bottom"/>
          </w:tcPr>
          <w:p w14:paraId="55BC7606" w14:textId="77777777" w:rsidR="003A1386" w:rsidRPr="003C1A57" w:rsidRDefault="003A1386" w:rsidP="007D28D6">
            <w:pPr>
              <w:rPr>
                <w:sz w:val="14"/>
                <w:szCs w:val="14"/>
              </w:rPr>
            </w:pPr>
            <w:r>
              <w:rPr>
                <w:rFonts w:cs="Tahoma"/>
                <w:color w:val="000000"/>
                <w:sz w:val="16"/>
                <w:szCs w:val="16"/>
              </w:rPr>
              <w:t>NY.ROSETON.SOURCE.36</w:t>
            </w:r>
          </w:p>
        </w:tc>
        <w:tc>
          <w:tcPr>
            <w:tcW w:w="801" w:type="dxa"/>
            <w:vAlign w:val="bottom"/>
          </w:tcPr>
          <w:p w14:paraId="3A089D32" w14:textId="77777777" w:rsidR="003A1386" w:rsidRDefault="003A1386" w:rsidP="007D28D6">
            <w:r>
              <w:rPr>
                <w:rFonts w:cs="Tahoma"/>
                <w:color w:val="000000"/>
                <w:sz w:val="16"/>
                <w:szCs w:val="16"/>
              </w:rPr>
              <w:t>104826</w:t>
            </w:r>
          </w:p>
        </w:tc>
      </w:tr>
      <w:tr w:rsidR="003A1386" w14:paraId="6B2DD276" w14:textId="77777777" w:rsidTr="003A1386">
        <w:tc>
          <w:tcPr>
            <w:tcW w:w="236" w:type="dxa"/>
            <w:vAlign w:val="bottom"/>
          </w:tcPr>
          <w:p w14:paraId="04F6C302" w14:textId="77777777" w:rsidR="003A1386" w:rsidRPr="003C1A57" w:rsidRDefault="003A1386" w:rsidP="007D28D6">
            <w:pPr>
              <w:rPr>
                <w:sz w:val="14"/>
                <w:szCs w:val="14"/>
              </w:rPr>
            </w:pPr>
            <w:r>
              <w:rPr>
                <w:rFonts w:cs="Tahoma"/>
                <w:color w:val="000000"/>
                <w:sz w:val="16"/>
                <w:szCs w:val="16"/>
              </w:rPr>
              <w:t>NY.ROSETON.SOURCE.37</w:t>
            </w:r>
          </w:p>
        </w:tc>
        <w:tc>
          <w:tcPr>
            <w:tcW w:w="801" w:type="dxa"/>
            <w:vAlign w:val="bottom"/>
          </w:tcPr>
          <w:p w14:paraId="09A3C79F" w14:textId="77777777" w:rsidR="003A1386" w:rsidRDefault="003A1386" w:rsidP="007D28D6">
            <w:r>
              <w:rPr>
                <w:rFonts w:cs="Tahoma"/>
                <w:color w:val="000000"/>
                <w:sz w:val="16"/>
                <w:szCs w:val="16"/>
              </w:rPr>
              <w:t>104827</w:t>
            </w:r>
          </w:p>
        </w:tc>
      </w:tr>
      <w:tr w:rsidR="003A1386" w14:paraId="6880CF45" w14:textId="77777777" w:rsidTr="003A1386">
        <w:tc>
          <w:tcPr>
            <w:tcW w:w="236" w:type="dxa"/>
            <w:vAlign w:val="bottom"/>
          </w:tcPr>
          <w:p w14:paraId="57EFDF71" w14:textId="77777777" w:rsidR="003A1386" w:rsidRPr="003C1A57" w:rsidRDefault="003A1386" w:rsidP="007D28D6">
            <w:pPr>
              <w:rPr>
                <w:sz w:val="14"/>
                <w:szCs w:val="14"/>
              </w:rPr>
            </w:pPr>
            <w:r>
              <w:rPr>
                <w:rFonts w:cs="Tahoma"/>
                <w:color w:val="000000"/>
                <w:sz w:val="16"/>
                <w:szCs w:val="16"/>
              </w:rPr>
              <w:t>NY.ROSETON.SOURCE.38</w:t>
            </w:r>
          </w:p>
        </w:tc>
        <w:tc>
          <w:tcPr>
            <w:tcW w:w="801" w:type="dxa"/>
            <w:vAlign w:val="bottom"/>
          </w:tcPr>
          <w:p w14:paraId="285BE584" w14:textId="77777777" w:rsidR="003A1386" w:rsidRDefault="003A1386" w:rsidP="007D28D6">
            <w:r>
              <w:rPr>
                <w:rFonts w:cs="Tahoma"/>
                <w:color w:val="000000"/>
                <w:sz w:val="16"/>
                <w:szCs w:val="16"/>
              </w:rPr>
              <w:t>104828</w:t>
            </w:r>
          </w:p>
        </w:tc>
      </w:tr>
      <w:tr w:rsidR="003A1386" w14:paraId="2BAE3809" w14:textId="77777777" w:rsidTr="003A1386">
        <w:tc>
          <w:tcPr>
            <w:tcW w:w="236" w:type="dxa"/>
            <w:vAlign w:val="bottom"/>
          </w:tcPr>
          <w:p w14:paraId="309C6D7F" w14:textId="77777777" w:rsidR="003A1386" w:rsidRPr="003C1A57" w:rsidRDefault="003A1386" w:rsidP="007D28D6">
            <w:pPr>
              <w:rPr>
                <w:sz w:val="14"/>
                <w:szCs w:val="14"/>
              </w:rPr>
            </w:pPr>
            <w:r>
              <w:rPr>
                <w:rFonts w:cs="Tahoma"/>
                <w:color w:val="000000"/>
                <w:sz w:val="16"/>
                <w:szCs w:val="16"/>
              </w:rPr>
              <w:t>NY.ROSETON.SOURCE.39</w:t>
            </w:r>
          </w:p>
        </w:tc>
        <w:tc>
          <w:tcPr>
            <w:tcW w:w="801" w:type="dxa"/>
            <w:vAlign w:val="bottom"/>
          </w:tcPr>
          <w:p w14:paraId="7C217C65" w14:textId="77777777" w:rsidR="003A1386" w:rsidRDefault="003A1386" w:rsidP="007D28D6">
            <w:r>
              <w:rPr>
                <w:rFonts w:cs="Tahoma"/>
                <w:color w:val="000000"/>
                <w:sz w:val="16"/>
                <w:szCs w:val="16"/>
              </w:rPr>
              <w:t>104829</w:t>
            </w:r>
          </w:p>
        </w:tc>
      </w:tr>
      <w:tr w:rsidR="003A1386" w14:paraId="289AB0B4" w14:textId="77777777" w:rsidTr="003A1386">
        <w:tc>
          <w:tcPr>
            <w:tcW w:w="236" w:type="dxa"/>
            <w:vAlign w:val="bottom"/>
          </w:tcPr>
          <w:p w14:paraId="55A88929" w14:textId="77777777" w:rsidR="003A1386" w:rsidRPr="003C1A57" w:rsidRDefault="003A1386" w:rsidP="007D28D6">
            <w:pPr>
              <w:rPr>
                <w:sz w:val="14"/>
                <w:szCs w:val="14"/>
              </w:rPr>
            </w:pPr>
            <w:r>
              <w:rPr>
                <w:rFonts w:cs="Tahoma"/>
                <w:color w:val="000000"/>
                <w:sz w:val="16"/>
                <w:szCs w:val="16"/>
              </w:rPr>
              <w:t>NY.ROSETON.SOURCE.40</w:t>
            </w:r>
          </w:p>
        </w:tc>
        <w:tc>
          <w:tcPr>
            <w:tcW w:w="801" w:type="dxa"/>
            <w:vAlign w:val="bottom"/>
          </w:tcPr>
          <w:p w14:paraId="3DA2C635" w14:textId="77777777" w:rsidR="003A1386" w:rsidRDefault="003A1386" w:rsidP="007D28D6">
            <w:r>
              <w:rPr>
                <w:rFonts w:cs="Tahoma"/>
                <w:color w:val="000000"/>
                <w:sz w:val="16"/>
                <w:szCs w:val="16"/>
              </w:rPr>
              <w:t>104830</w:t>
            </w:r>
          </w:p>
        </w:tc>
      </w:tr>
      <w:tr w:rsidR="003A1386" w14:paraId="3F32825C" w14:textId="77777777" w:rsidTr="003A1386">
        <w:tc>
          <w:tcPr>
            <w:tcW w:w="236" w:type="dxa"/>
            <w:vAlign w:val="bottom"/>
          </w:tcPr>
          <w:p w14:paraId="5179ADE0" w14:textId="77777777" w:rsidR="003A1386" w:rsidRPr="003C1A57" w:rsidRDefault="003A1386" w:rsidP="007D28D6">
            <w:pPr>
              <w:rPr>
                <w:sz w:val="14"/>
                <w:szCs w:val="14"/>
              </w:rPr>
            </w:pPr>
            <w:r>
              <w:rPr>
                <w:rFonts w:cs="Tahoma"/>
                <w:color w:val="000000"/>
                <w:sz w:val="16"/>
                <w:szCs w:val="16"/>
              </w:rPr>
              <w:t>NY.ROSETON.SOURCE.41</w:t>
            </w:r>
          </w:p>
        </w:tc>
        <w:tc>
          <w:tcPr>
            <w:tcW w:w="801" w:type="dxa"/>
            <w:vAlign w:val="bottom"/>
          </w:tcPr>
          <w:p w14:paraId="441044F7" w14:textId="77777777" w:rsidR="003A1386" w:rsidRDefault="003A1386" w:rsidP="007D28D6">
            <w:r>
              <w:rPr>
                <w:rFonts w:cs="Tahoma"/>
                <w:color w:val="000000"/>
                <w:sz w:val="16"/>
                <w:szCs w:val="16"/>
              </w:rPr>
              <w:t>108740</w:t>
            </w:r>
          </w:p>
        </w:tc>
      </w:tr>
      <w:tr w:rsidR="003A1386" w14:paraId="49B68A4A" w14:textId="77777777" w:rsidTr="003A1386">
        <w:tc>
          <w:tcPr>
            <w:tcW w:w="236" w:type="dxa"/>
            <w:vAlign w:val="bottom"/>
          </w:tcPr>
          <w:p w14:paraId="0FBFD9F8" w14:textId="77777777" w:rsidR="003A1386" w:rsidRPr="003C1A57" w:rsidRDefault="003A1386" w:rsidP="007D28D6">
            <w:pPr>
              <w:rPr>
                <w:sz w:val="14"/>
                <w:szCs w:val="14"/>
              </w:rPr>
            </w:pPr>
            <w:r>
              <w:rPr>
                <w:rFonts w:cs="Tahoma"/>
                <w:color w:val="000000"/>
                <w:sz w:val="16"/>
                <w:szCs w:val="16"/>
              </w:rPr>
              <w:t>NY.ROSETON.SOURCE.42</w:t>
            </w:r>
          </w:p>
        </w:tc>
        <w:tc>
          <w:tcPr>
            <w:tcW w:w="801" w:type="dxa"/>
            <w:vAlign w:val="bottom"/>
          </w:tcPr>
          <w:p w14:paraId="4E19AAB4" w14:textId="77777777" w:rsidR="003A1386" w:rsidRDefault="003A1386" w:rsidP="007D28D6">
            <w:r>
              <w:rPr>
                <w:rFonts w:cs="Tahoma"/>
                <w:color w:val="000000"/>
                <w:sz w:val="16"/>
                <w:szCs w:val="16"/>
              </w:rPr>
              <w:t>108741</w:t>
            </w:r>
          </w:p>
        </w:tc>
      </w:tr>
      <w:tr w:rsidR="003A1386" w14:paraId="4D6F8039" w14:textId="77777777" w:rsidTr="003A1386">
        <w:tc>
          <w:tcPr>
            <w:tcW w:w="236" w:type="dxa"/>
            <w:vAlign w:val="bottom"/>
          </w:tcPr>
          <w:p w14:paraId="7AE41CFC" w14:textId="77777777" w:rsidR="003A1386" w:rsidRPr="003C1A57" w:rsidRDefault="003A1386" w:rsidP="007D28D6">
            <w:pPr>
              <w:rPr>
                <w:sz w:val="14"/>
                <w:szCs w:val="14"/>
              </w:rPr>
            </w:pPr>
            <w:r>
              <w:rPr>
                <w:rFonts w:cs="Tahoma"/>
                <w:color w:val="000000"/>
                <w:sz w:val="16"/>
                <w:szCs w:val="16"/>
              </w:rPr>
              <w:t>NY.ROSETON.SOURCE.43</w:t>
            </w:r>
          </w:p>
        </w:tc>
        <w:tc>
          <w:tcPr>
            <w:tcW w:w="801" w:type="dxa"/>
            <w:vAlign w:val="bottom"/>
          </w:tcPr>
          <w:p w14:paraId="1C38E32A" w14:textId="77777777" w:rsidR="003A1386" w:rsidRDefault="003A1386" w:rsidP="007D28D6">
            <w:r>
              <w:rPr>
                <w:rFonts w:cs="Tahoma"/>
                <w:color w:val="000000"/>
                <w:sz w:val="16"/>
                <w:szCs w:val="16"/>
              </w:rPr>
              <w:t>108742</w:t>
            </w:r>
          </w:p>
        </w:tc>
      </w:tr>
      <w:tr w:rsidR="003A1386" w14:paraId="150544AA" w14:textId="77777777" w:rsidTr="003A1386">
        <w:tc>
          <w:tcPr>
            <w:tcW w:w="236" w:type="dxa"/>
            <w:vAlign w:val="bottom"/>
          </w:tcPr>
          <w:p w14:paraId="4996ECDD" w14:textId="77777777" w:rsidR="003A1386" w:rsidRPr="003C1A57" w:rsidRDefault="003A1386" w:rsidP="007D28D6">
            <w:pPr>
              <w:rPr>
                <w:sz w:val="14"/>
                <w:szCs w:val="14"/>
              </w:rPr>
            </w:pPr>
            <w:r>
              <w:rPr>
                <w:rFonts w:cs="Tahoma"/>
                <w:color w:val="000000"/>
                <w:sz w:val="16"/>
                <w:szCs w:val="16"/>
              </w:rPr>
              <w:t>NY.ROSETON.SOURCE.44</w:t>
            </w:r>
          </w:p>
        </w:tc>
        <w:tc>
          <w:tcPr>
            <w:tcW w:w="801" w:type="dxa"/>
            <w:vAlign w:val="bottom"/>
          </w:tcPr>
          <w:p w14:paraId="3E09B22D" w14:textId="77777777" w:rsidR="003A1386" w:rsidRDefault="003A1386" w:rsidP="007D28D6">
            <w:r>
              <w:rPr>
                <w:rFonts w:cs="Tahoma"/>
                <w:color w:val="000000"/>
                <w:sz w:val="16"/>
                <w:szCs w:val="16"/>
              </w:rPr>
              <w:t>108743</w:t>
            </w:r>
          </w:p>
        </w:tc>
      </w:tr>
      <w:tr w:rsidR="003A1386" w14:paraId="15635D3B" w14:textId="77777777" w:rsidTr="003A1386">
        <w:tc>
          <w:tcPr>
            <w:tcW w:w="236" w:type="dxa"/>
            <w:vAlign w:val="bottom"/>
          </w:tcPr>
          <w:p w14:paraId="0627D8D8" w14:textId="77777777" w:rsidR="003A1386" w:rsidRPr="003C1A57" w:rsidRDefault="003A1386" w:rsidP="007D28D6">
            <w:pPr>
              <w:rPr>
                <w:sz w:val="14"/>
                <w:szCs w:val="14"/>
              </w:rPr>
            </w:pPr>
            <w:r>
              <w:rPr>
                <w:rFonts w:cs="Tahoma"/>
                <w:color w:val="000000"/>
                <w:sz w:val="16"/>
                <w:szCs w:val="16"/>
              </w:rPr>
              <w:t>NY.ROSETON.SOURCE.45</w:t>
            </w:r>
          </w:p>
        </w:tc>
        <w:tc>
          <w:tcPr>
            <w:tcW w:w="801" w:type="dxa"/>
            <w:vAlign w:val="bottom"/>
          </w:tcPr>
          <w:p w14:paraId="41B69AF4" w14:textId="77777777" w:rsidR="003A1386" w:rsidRDefault="003A1386" w:rsidP="007D28D6">
            <w:r>
              <w:rPr>
                <w:rFonts w:cs="Tahoma"/>
                <w:color w:val="000000"/>
                <w:sz w:val="16"/>
                <w:szCs w:val="16"/>
              </w:rPr>
              <w:t>108744</w:t>
            </w:r>
          </w:p>
        </w:tc>
      </w:tr>
      <w:tr w:rsidR="003A1386" w14:paraId="7FBA4407" w14:textId="77777777" w:rsidTr="003A1386">
        <w:tc>
          <w:tcPr>
            <w:tcW w:w="236" w:type="dxa"/>
            <w:vAlign w:val="bottom"/>
          </w:tcPr>
          <w:p w14:paraId="1FFC6B11" w14:textId="77777777" w:rsidR="003A1386" w:rsidRPr="003C1A57" w:rsidRDefault="003A1386" w:rsidP="007D28D6">
            <w:pPr>
              <w:rPr>
                <w:sz w:val="14"/>
                <w:szCs w:val="14"/>
              </w:rPr>
            </w:pPr>
            <w:r>
              <w:rPr>
                <w:rFonts w:cs="Tahoma"/>
                <w:color w:val="000000"/>
                <w:sz w:val="16"/>
                <w:szCs w:val="16"/>
              </w:rPr>
              <w:t>NY.ROSETON.SOURCE.46</w:t>
            </w:r>
          </w:p>
        </w:tc>
        <w:tc>
          <w:tcPr>
            <w:tcW w:w="801" w:type="dxa"/>
            <w:vAlign w:val="bottom"/>
          </w:tcPr>
          <w:p w14:paraId="31A41B5B" w14:textId="77777777" w:rsidR="003A1386" w:rsidRDefault="003A1386" w:rsidP="007D28D6">
            <w:r>
              <w:rPr>
                <w:rFonts w:cs="Tahoma"/>
                <w:color w:val="000000"/>
                <w:sz w:val="16"/>
                <w:szCs w:val="16"/>
              </w:rPr>
              <w:t>108745</w:t>
            </w:r>
          </w:p>
        </w:tc>
      </w:tr>
      <w:tr w:rsidR="003A1386" w14:paraId="5C6461AC" w14:textId="77777777" w:rsidTr="003A1386">
        <w:tc>
          <w:tcPr>
            <w:tcW w:w="236" w:type="dxa"/>
            <w:vAlign w:val="bottom"/>
          </w:tcPr>
          <w:p w14:paraId="27D0B5CF" w14:textId="77777777" w:rsidR="003A1386" w:rsidRPr="003C1A57" w:rsidRDefault="003A1386" w:rsidP="007D28D6">
            <w:pPr>
              <w:rPr>
                <w:sz w:val="14"/>
                <w:szCs w:val="14"/>
              </w:rPr>
            </w:pPr>
            <w:r>
              <w:rPr>
                <w:rFonts w:cs="Tahoma"/>
                <w:color w:val="000000"/>
                <w:sz w:val="16"/>
                <w:szCs w:val="16"/>
              </w:rPr>
              <w:t>NY.ROSETON.SOURCE.47</w:t>
            </w:r>
          </w:p>
        </w:tc>
        <w:tc>
          <w:tcPr>
            <w:tcW w:w="801" w:type="dxa"/>
            <w:vAlign w:val="bottom"/>
          </w:tcPr>
          <w:p w14:paraId="0CDB8405" w14:textId="77777777" w:rsidR="003A1386" w:rsidRDefault="003A1386" w:rsidP="007D28D6">
            <w:r>
              <w:rPr>
                <w:rFonts w:cs="Tahoma"/>
                <w:color w:val="000000"/>
                <w:sz w:val="16"/>
                <w:szCs w:val="16"/>
              </w:rPr>
              <w:t>108746</w:t>
            </w:r>
          </w:p>
        </w:tc>
      </w:tr>
      <w:tr w:rsidR="003A1386" w14:paraId="444B58DC" w14:textId="77777777" w:rsidTr="003A1386">
        <w:tc>
          <w:tcPr>
            <w:tcW w:w="236" w:type="dxa"/>
            <w:vAlign w:val="bottom"/>
          </w:tcPr>
          <w:p w14:paraId="1203E39F" w14:textId="77777777" w:rsidR="003A1386" w:rsidRPr="003C1A57" w:rsidRDefault="003A1386" w:rsidP="007D28D6">
            <w:pPr>
              <w:rPr>
                <w:sz w:val="14"/>
                <w:szCs w:val="14"/>
              </w:rPr>
            </w:pPr>
            <w:r>
              <w:rPr>
                <w:rFonts w:cs="Tahoma"/>
                <w:color w:val="000000"/>
                <w:sz w:val="16"/>
                <w:szCs w:val="16"/>
              </w:rPr>
              <w:t>NY.ROSETON.SOURCE.48</w:t>
            </w:r>
          </w:p>
        </w:tc>
        <w:tc>
          <w:tcPr>
            <w:tcW w:w="801" w:type="dxa"/>
            <w:vAlign w:val="bottom"/>
          </w:tcPr>
          <w:p w14:paraId="3A3FFFF6" w14:textId="77777777" w:rsidR="003A1386" w:rsidRDefault="003A1386" w:rsidP="007D28D6">
            <w:r>
              <w:rPr>
                <w:rFonts w:cs="Tahoma"/>
                <w:color w:val="000000"/>
                <w:sz w:val="16"/>
                <w:szCs w:val="16"/>
              </w:rPr>
              <w:t>108747</w:t>
            </w:r>
          </w:p>
        </w:tc>
      </w:tr>
      <w:tr w:rsidR="003A1386" w14:paraId="2470C2FD" w14:textId="77777777" w:rsidTr="003A1386">
        <w:tc>
          <w:tcPr>
            <w:tcW w:w="236" w:type="dxa"/>
            <w:vAlign w:val="bottom"/>
          </w:tcPr>
          <w:p w14:paraId="199CB742" w14:textId="77777777" w:rsidR="003A1386" w:rsidRPr="003C1A57" w:rsidRDefault="003A1386" w:rsidP="007D28D6">
            <w:pPr>
              <w:rPr>
                <w:sz w:val="14"/>
                <w:szCs w:val="14"/>
              </w:rPr>
            </w:pPr>
            <w:r>
              <w:rPr>
                <w:rFonts w:cs="Tahoma"/>
                <w:color w:val="000000"/>
                <w:sz w:val="16"/>
                <w:szCs w:val="16"/>
              </w:rPr>
              <w:t>NY.ROSETON.SOURCE.49</w:t>
            </w:r>
          </w:p>
        </w:tc>
        <w:tc>
          <w:tcPr>
            <w:tcW w:w="801" w:type="dxa"/>
            <w:vAlign w:val="bottom"/>
          </w:tcPr>
          <w:p w14:paraId="2C2F0F75" w14:textId="77777777" w:rsidR="003A1386" w:rsidRDefault="003A1386" w:rsidP="007D28D6">
            <w:r>
              <w:rPr>
                <w:rFonts w:cs="Tahoma"/>
                <w:color w:val="000000"/>
                <w:sz w:val="16"/>
                <w:szCs w:val="16"/>
              </w:rPr>
              <w:t>108748</w:t>
            </w:r>
          </w:p>
        </w:tc>
      </w:tr>
      <w:tr w:rsidR="003A1386" w14:paraId="028D64A5" w14:textId="77777777" w:rsidTr="003A1386">
        <w:tc>
          <w:tcPr>
            <w:tcW w:w="236" w:type="dxa"/>
            <w:vAlign w:val="bottom"/>
          </w:tcPr>
          <w:p w14:paraId="14F52254" w14:textId="77777777" w:rsidR="003A1386" w:rsidRPr="003C1A57" w:rsidRDefault="003A1386" w:rsidP="007D28D6">
            <w:pPr>
              <w:rPr>
                <w:sz w:val="14"/>
                <w:szCs w:val="14"/>
              </w:rPr>
            </w:pPr>
            <w:r>
              <w:rPr>
                <w:rFonts w:cs="Tahoma"/>
                <w:color w:val="000000"/>
                <w:sz w:val="16"/>
                <w:szCs w:val="16"/>
              </w:rPr>
              <w:t>NY.ROSETON.SOURCE.50</w:t>
            </w:r>
          </w:p>
        </w:tc>
        <w:tc>
          <w:tcPr>
            <w:tcW w:w="801" w:type="dxa"/>
            <w:vAlign w:val="bottom"/>
          </w:tcPr>
          <w:p w14:paraId="1B32AFC2" w14:textId="77777777" w:rsidR="003A1386" w:rsidRDefault="003A1386" w:rsidP="007D28D6">
            <w:r>
              <w:rPr>
                <w:rFonts w:cs="Tahoma"/>
                <w:color w:val="000000"/>
                <w:sz w:val="16"/>
                <w:szCs w:val="16"/>
              </w:rPr>
              <w:t>108749</w:t>
            </w:r>
          </w:p>
        </w:tc>
      </w:tr>
      <w:tr w:rsidR="003A1386" w14:paraId="140B8EFE" w14:textId="77777777" w:rsidTr="003A1386">
        <w:tc>
          <w:tcPr>
            <w:tcW w:w="236" w:type="dxa"/>
            <w:vAlign w:val="bottom"/>
          </w:tcPr>
          <w:p w14:paraId="055AC624" w14:textId="77777777" w:rsidR="003A1386" w:rsidRPr="003C1A57" w:rsidRDefault="003A1386" w:rsidP="007D28D6">
            <w:pPr>
              <w:rPr>
                <w:sz w:val="14"/>
                <w:szCs w:val="14"/>
              </w:rPr>
            </w:pPr>
            <w:r>
              <w:rPr>
                <w:rFonts w:cs="Tahoma"/>
                <w:color w:val="000000"/>
                <w:sz w:val="16"/>
                <w:szCs w:val="16"/>
              </w:rPr>
              <w:t>NY.ROSETON.SOURCE.GBACK</w:t>
            </w:r>
          </w:p>
        </w:tc>
        <w:tc>
          <w:tcPr>
            <w:tcW w:w="801" w:type="dxa"/>
            <w:vAlign w:val="bottom"/>
          </w:tcPr>
          <w:p w14:paraId="06700F67" w14:textId="77777777" w:rsidR="003A1386" w:rsidRDefault="003A1386" w:rsidP="007D28D6">
            <w:r>
              <w:rPr>
                <w:rFonts w:cs="Tahoma"/>
                <w:color w:val="000000"/>
                <w:sz w:val="16"/>
                <w:szCs w:val="16"/>
              </w:rPr>
              <w:t>225541</w:t>
            </w:r>
          </w:p>
        </w:tc>
      </w:tr>
      <w:tr w:rsidR="003A1386" w14:paraId="0F6B1061" w14:textId="77777777" w:rsidTr="003A1386">
        <w:tc>
          <w:tcPr>
            <w:tcW w:w="236" w:type="dxa"/>
            <w:vAlign w:val="bottom"/>
          </w:tcPr>
          <w:p w14:paraId="1A7973C8" w14:textId="77777777" w:rsidR="003A1386" w:rsidRPr="003C1A57" w:rsidRDefault="003A1386" w:rsidP="007D28D6">
            <w:pPr>
              <w:rPr>
                <w:sz w:val="14"/>
                <w:szCs w:val="14"/>
              </w:rPr>
            </w:pPr>
            <w:r>
              <w:rPr>
                <w:rFonts w:cs="Tahoma"/>
                <w:color w:val="000000"/>
                <w:sz w:val="16"/>
                <w:szCs w:val="16"/>
              </w:rPr>
              <w:t>NY.ROSETON.SOURCE.GBACK.01</w:t>
            </w:r>
          </w:p>
        </w:tc>
        <w:tc>
          <w:tcPr>
            <w:tcW w:w="801" w:type="dxa"/>
            <w:vAlign w:val="bottom"/>
          </w:tcPr>
          <w:p w14:paraId="405B7382" w14:textId="77777777" w:rsidR="003A1386" w:rsidRDefault="003A1386" w:rsidP="007D28D6">
            <w:r>
              <w:rPr>
                <w:rFonts w:cs="Tahoma"/>
                <w:color w:val="000000"/>
                <w:sz w:val="16"/>
                <w:szCs w:val="16"/>
              </w:rPr>
              <w:t>216294</w:t>
            </w:r>
          </w:p>
        </w:tc>
      </w:tr>
      <w:tr w:rsidR="003A1386" w14:paraId="3CB4304D" w14:textId="77777777" w:rsidTr="003A1386">
        <w:tc>
          <w:tcPr>
            <w:tcW w:w="236" w:type="dxa"/>
            <w:vAlign w:val="bottom"/>
          </w:tcPr>
          <w:p w14:paraId="19601E06" w14:textId="77777777" w:rsidR="003A1386" w:rsidRPr="003C1A57" w:rsidRDefault="003A1386" w:rsidP="007D28D6">
            <w:pPr>
              <w:rPr>
                <w:sz w:val="14"/>
                <w:szCs w:val="14"/>
              </w:rPr>
            </w:pPr>
            <w:r>
              <w:rPr>
                <w:rFonts w:cs="Tahoma"/>
                <w:color w:val="000000"/>
                <w:sz w:val="16"/>
                <w:szCs w:val="16"/>
              </w:rPr>
              <w:t>NY.ROSETON.SOURCE.GBACK.02</w:t>
            </w:r>
          </w:p>
        </w:tc>
        <w:tc>
          <w:tcPr>
            <w:tcW w:w="801" w:type="dxa"/>
            <w:vAlign w:val="bottom"/>
          </w:tcPr>
          <w:p w14:paraId="176C9C48" w14:textId="77777777" w:rsidR="003A1386" w:rsidRDefault="003A1386" w:rsidP="007D28D6">
            <w:r>
              <w:rPr>
                <w:rFonts w:cs="Tahoma"/>
                <w:color w:val="000000"/>
                <w:sz w:val="16"/>
                <w:szCs w:val="16"/>
              </w:rPr>
              <w:t>222016</w:t>
            </w:r>
          </w:p>
        </w:tc>
      </w:tr>
      <w:tr w:rsidR="003A1386" w14:paraId="54467DCF" w14:textId="77777777" w:rsidTr="003A1386">
        <w:tc>
          <w:tcPr>
            <w:tcW w:w="236" w:type="dxa"/>
            <w:vAlign w:val="bottom"/>
          </w:tcPr>
          <w:p w14:paraId="67ADD203" w14:textId="77777777" w:rsidR="003A1386" w:rsidRPr="003C1A57" w:rsidRDefault="003A1386" w:rsidP="007D28D6">
            <w:pPr>
              <w:rPr>
                <w:sz w:val="14"/>
                <w:szCs w:val="14"/>
              </w:rPr>
            </w:pPr>
            <w:r>
              <w:rPr>
                <w:rFonts w:cs="Tahoma"/>
                <w:color w:val="000000"/>
                <w:sz w:val="16"/>
                <w:szCs w:val="16"/>
              </w:rPr>
              <w:t>NY.ROSETON.SOURCE.GBACK.03</w:t>
            </w:r>
          </w:p>
        </w:tc>
        <w:tc>
          <w:tcPr>
            <w:tcW w:w="801" w:type="dxa"/>
            <w:vAlign w:val="bottom"/>
          </w:tcPr>
          <w:p w14:paraId="125EA757" w14:textId="77777777" w:rsidR="003A1386" w:rsidRDefault="003A1386" w:rsidP="007D28D6">
            <w:r>
              <w:rPr>
                <w:rFonts w:cs="Tahoma"/>
                <w:color w:val="000000"/>
                <w:sz w:val="16"/>
                <w:szCs w:val="16"/>
              </w:rPr>
              <w:t>222017</w:t>
            </w:r>
          </w:p>
        </w:tc>
      </w:tr>
      <w:tr w:rsidR="003A1386" w14:paraId="7E9F86CF" w14:textId="77777777" w:rsidTr="003A1386">
        <w:tc>
          <w:tcPr>
            <w:tcW w:w="236" w:type="dxa"/>
            <w:vAlign w:val="bottom"/>
          </w:tcPr>
          <w:p w14:paraId="2F5559CC" w14:textId="77777777" w:rsidR="003A1386" w:rsidRPr="003C1A57" w:rsidRDefault="003A1386" w:rsidP="007D28D6">
            <w:pPr>
              <w:rPr>
                <w:sz w:val="14"/>
                <w:szCs w:val="14"/>
              </w:rPr>
            </w:pPr>
            <w:r>
              <w:rPr>
                <w:rFonts w:cs="Tahoma"/>
                <w:color w:val="000000"/>
                <w:sz w:val="16"/>
                <w:szCs w:val="16"/>
              </w:rPr>
              <w:t>NY.ROSETON.SOURCE.GBACK.04</w:t>
            </w:r>
          </w:p>
        </w:tc>
        <w:tc>
          <w:tcPr>
            <w:tcW w:w="801" w:type="dxa"/>
            <w:vAlign w:val="bottom"/>
          </w:tcPr>
          <w:p w14:paraId="7862BAA7" w14:textId="77777777" w:rsidR="003A1386" w:rsidRDefault="003A1386" w:rsidP="007D28D6">
            <w:r>
              <w:rPr>
                <w:rFonts w:cs="Tahoma"/>
                <w:color w:val="000000"/>
                <w:sz w:val="16"/>
                <w:szCs w:val="16"/>
              </w:rPr>
              <w:t>222018</w:t>
            </w:r>
          </w:p>
        </w:tc>
      </w:tr>
      <w:tr w:rsidR="003A1386" w14:paraId="343EA2BE" w14:textId="77777777" w:rsidTr="003A1386">
        <w:tc>
          <w:tcPr>
            <w:tcW w:w="236" w:type="dxa"/>
            <w:vAlign w:val="bottom"/>
          </w:tcPr>
          <w:p w14:paraId="4903B400" w14:textId="77777777" w:rsidR="003A1386" w:rsidRPr="003C1A57" w:rsidRDefault="003A1386" w:rsidP="007D28D6">
            <w:pPr>
              <w:rPr>
                <w:sz w:val="14"/>
                <w:szCs w:val="14"/>
              </w:rPr>
            </w:pPr>
            <w:r>
              <w:rPr>
                <w:rFonts w:cs="Tahoma"/>
                <w:color w:val="000000"/>
                <w:sz w:val="16"/>
                <w:szCs w:val="16"/>
              </w:rPr>
              <w:t>NY.ROSETON.SOURCE.GBACK.05</w:t>
            </w:r>
          </w:p>
        </w:tc>
        <w:tc>
          <w:tcPr>
            <w:tcW w:w="801" w:type="dxa"/>
            <w:vAlign w:val="bottom"/>
          </w:tcPr>
          <w:p w14:paraId="2E1D4722" w14:textId="77777777" w:rsidR="003A1386" w:rsidRDefault="003A1386" w:rsidP="007D28D6">
            <w:r>
              <w:rPr>
                <w:rFonts w:cs="Tahoma"/>
                <w:color w:val="000000"/>
                <w:sz w:val="16"/>
                <w:szCs w:val="16"/>
              </w:rPr>
              <w:t>222019</w:t>
            </w:r>
          </w:p>
        </w:tc>
      </w:tr>
      <w:tr w:rsidR="003A1386" w14:paraId="0E5D9DFC" w14:textId="77777777" w:rsidTr="003A1386">
        <w:tc>
          <w:tcPr>
            <w:tcW w:w="236" w:type="dxa"/>
            <w:vAlign w:val="bottom"/>
          </w:tcPr>
          <w:p w14:paraId="61F6201F" w14:textId="77777777" w:rsidR="003A1386" w:rsidRPr="003C1A57" w:rsidRDefault="003A1386" w:rsidP="007D28D6">
            <w:pPr>
              <w:rPr>
                <w:sz w:val="14"/>
                <w:szCs w:val="14"/>
              </w:rPr>
            </w:pPr>
            <w:r>
              <w:rPr>
                <w:rFonts w:cs="Tahoma"/>
                <w:color w:val="000000"/>
                <w:sz w:val="16"/>
                <w:szCs w:val="16"/>
              </w:rPr>
              <w:t>NY.ROSETON.SOURCE.GBACK.06</w:t>
            </w:r>
          </w:p>
        </w:tc>
        <w:tc>
          <w:tcPr>
            <w:tcW w:w="801" w:type="dxa"/>
            <w:vAlign w:val="bottom"/>
          </w:tcPr>
          <w:p w14:paraId="3A3B41F1" w14:textId="77777777" w:rsidR="003A1386" w:rsidRDefault="003A1386" w:rsidP="007D28D6">
            <w:r>
              <w:rPr>
                <w:rFonts w:cs="Tahoma"/>
                <w:color w:val="000000"/>
                <w:sz w:val="16"/>
                <w:szCs w:val="16"/>
              </w:rPr>
              <w:t>222020</w:t>
            </w:r>
          </w:p>
        </w:tc>
      </w:tr>
      <w:tr w:rsidR="003A1386" w14:paraId="5E835B81" w14:textId="77777777" w:rsidTr="003A1386">
        <w:tc>
          <w:tcPr>
            <w:tcW w:w="236" w:type="dxa"/>
            <w:vAlign w:val="bottom"/>
          </w:tcPr>
          <w:p w14:paraId="38828172" w14:textId="77777777" w:rsidR="003A1386" w:rsidRPr="003C1A57" w:rsidRDefault="003A1386" w:rsidP="007D28D6">
            <w:pPr>
              <w:rPr>
                <w:sz w:val="14"/>
                <w:szCs w:val="14"/>
              </w:rPr>
            </w:pPr>
            <w:r>
              <w:rPr>
                <w:rFonts w:cs="Tahoma"/>
                <w:color w:val="000000"/>
                <w:sz w:val="16"/>
                <w:szCs w:val="16"/>
              </w:rPr>
              <w:t>NY.ROSETON.SOURCE.GBACK.07</w:t>
            </w:r>
          </w:p>
        </w:tc>
        <w:tc>
          <w:tcPr>
            <w:tcW w:w="801" w:type="dxa"/>
            <w:vAlign w:val="bottom"/>
          </w:tcPr>
          <w:p w14:paraId="01ACD566" w14:textId="77777777" w:rsidR="003A1386" w:rsidRDefault="003A1386" w:rsidP="007D28D6">
            <w:r>
              <w:rPr>
                <w:rFonts w:cs="Tahoma"/>
                <w:color w:val="000000"/>
                <w:sz w:val="16"/>
                <w:szCs w:val="16"/>
              </w:rPr>
              <w:t>222021</w:t>
            </w:r>
          </w:p>
        </w:tc>
      </w:tr>
      <w:tr w:rsidR="003A1386" w14:paraId="714E5227" w14:textId="77777777" w:rsidTr="003A1386">
        <w:tc>
          <w:tcPr>
            <w:tcW w:w="236" w:type="dxa"/>
            <w:vAlign w:val="bottom"/>
          </w:tcPr>
          <w:p w14:paraId="705A5F92" w14:textId="77777777" w:rsidR="003A1386" w:rsidRPr="003C1A57" w:rsidRDefault="003A1386" w:rsidP="007D28D6">
            <w:pPr>
              <w:rPr>
                <w:sz w:val="14"/>
                <w:szCs w:val="14"/>
              </w:rPr>
            </w:pPr>
            <w:r>
              <w:rPr>
                <w:rFonts w:cs="Tahoma"/>
                <w:color w:val="000000"/>
                <w:sz w:val="16"/>
                <w:szCs w:val="16"/>
              </w:rPr>
              <w:t>NY.ROSETON.SOURCE.GBACK.08</w:t>
            </w:r>
          </w:p>
        </w:tc>
        <w:tc>
          <w:tcPr>
            <w:tcW w:w="801" w:type="dxa"/>
            <w:vAlign w:val="bottom"/>
          </w:tcPr>
          <w:p w14:paraId="5611509C" w14:textId="77777777" w:rsidR="003A1386" w:rsidRDefault="003A1386" w:rsidP="007D28D6">
            <w:r>
              <w:rPr>
                <w:rFonts w:cs="Tahoma"/>
                <w:color w:val="000000"/>
                <w:sz w:val="16"/>
                <w:szCs w:val="16"/>
              </w:rPr>
              <w:t>222022</w:t>
            </w:r>
          </w:p>
        </w:tc>
      </w:tr>
      <w:tr w:rsidR="003A1386" w14:paraId="154BFCD8" w14:textId="77777777" w:rsidTr="003A1386">
        <w:tc>
          <w:tcPr>
            <w:tcW w:w="236" w:type="dxa"/>
            <w:vAlign w:val="bottom"/>
          </w:tcPr>
          <w:p w14:paraId="64B28812" w14:textId="77777777" w:rsidR="003A1386" w:rsidRPr="003C1A57" w:rsidRDefault="003A1386" w:rsidP="007D28D6">
            <w:pPr>
              <w:rPr>
                <w:sz w:val="14"/>
                <w:szCs w:val="14"/>
              </w:rPr>
            </w:pPr>
            <w:r>
              <w:rPr>
                <w:rFonts w:cs="Tahoma"/>
                <w:color w:val="000000"/>
                <w:sz w:val="16"/>
                <w:szCs w:val="16"/>
              </w:rPr>
              <w:t>NY.ROSETON.SOURCE.GBACK.09</w:t>
            </w:r>
          </w:p>
        </w:tc>
        <w:tc>
          <w:tcPr>
            <w:tcW w:w="801" w:type="dxa"/>
            <w:vAlign w:val="bottom"/>
          </w:tcPr>
          <w:p w14:paraId="301AF594" w14:textId="77777777" w:rsidR="003A1386" w:rsidRDefault="003A1386" w:rsidP="007D28D6">
            <w:r>
              <w:rPr>
                <w:rFonts w:cs="Tahoma"/>
                <w:color w:val="000000"/>
                <w:sz w:val="16"/>
                <w:szCs w:val="16"/>
              </w:rPr>
              <w:t>222023</w:t>
            </w:r>
          </w:p>
        </w:tc>
      </w:tr>
      <w:tr w:rsidR="003A1386" w14:paraId="7D564ECA" w14:textId="77777777" w:rsidTr="003A1386">
        <w:tc>
          <w:tcPr>
            <w:tcW w:w="236" w:type="dxa"/>
            <w:vAlign w:val="bottom"/>
          </w:tcPr>
          <w:p w14:paraId="1F2FA849" w14:textId="77777777" w:rsidR="003A1386" w:rsidRPr="003C1A57" w:rsidRDefault="003A1386" w:rsidP="007D28D6">
            <w:pPr>
              <w:rPr>
                <w:sz w:val="14"/>
                <w:szCs w:val="14"/>
              </w:rPr>
            </w:pPr>
            <w:r>
              <w:rPr>
                <w:rFonts w:cs="Tahoma"/>
                <w:color w:val="000000"/>
                <w:sz w:val="16"/>
                <w:szCs w:val="16"/>
              </w:rPr>
              <w:t>NY.ROSETON.SOURCE.GBACK.10</w:t>
            </w:r>
          </w:p>
        </w:tc>
        <w:tc>
          <w:tcPr>
            <w:tcW w:w="801" w:type="dxa"/>
            <w:vAlign w:val="bottom"/>
          </w:tcPr>
          <w:p w14:paraId="0257CCBE" w14:textId="77777777" w:rsidR="003A1386" w:rsidRDefault="003A1386" w:rsidP="007D28D6">
            <w:r>
              <w:rPr>
                <w:rFonts w:cs="Tahoma"/>
                <w:color w:val="000000"/>
                <w:sz w:val="16"/>
                <w:szCs w:val="16"/>
              </w:rPr>
              <w:t>222024</w:t>
            </w:r>
          </w:p>
        </w:tc>
      </w:tr>
      <w:tr w:rsidR="003A1386" w14:paraId="0B804F61" w14:textId="77777777" w:rsidTr="003A1386">
        <w:tc>
          <w:tcPr>
            <w:tcW w:w="236" w:type="dxa"/>
            <w:vAlign w:val="bottom"/>
          </w:tcPr>
          <w:p w14:paraId="73199D4F" w14:textId="77777777" w:rsidR="003A1386" w:rsidRPr="003C1A57" w:rsidRDefault="003A1386" w:rsidP="007D28D6">
            <w:pPr>
              <w:rPr>
                <w:sz w:val="14"/>
                <w:szCs w:val="14"/>
              </w:rPr>
            </w:pPr>
            <w:r>
              <w:rPr>
                <w:rFonts w:cs="Tahoma"/>
                <w:color w:val="000000"/>
                <w:sz w:val="16"/>
                <w:szCs w:val="16"/>
              </w:rPr>
              <w:t>NY.ROSETON.SOURCE.GBACK.11</w:t>
            </w:r>
          </w:p>
        </w:tc>
        <w:tc>
          <w:tcPr>
            <w:tcW w:w="801" w:type="dxa"/>
            <w:vAlign w:val="bottom"/>
          </w:tcPr>
          <w:p w14:paraId="38B4CF45" w14:textId="77777777" w:rsidR="003A1386" w:rsidRDefault="003A1386" w:rsidP="007D28D6">
            <w:r>
              <w:rPr>
                <w:rFonts w:cs="Tahoma"/>
                <w:color w:val="000000"/>
                <w:sz w:val="16"/>
                <w:szCs w:val="16"/>
              </w:rPr>
              <w:t>222025</w:t>
            </w:r>
          </w:p>
        </w:tc>
      </w:tr>
      <w:tr w:rsidR="003A1386" w14:paraId="0E469794" w14:textId="77777777" w:rsidTr="003A1386">
        <w:tc>
          <w:tcPr>
            <w:tcW w:w="236" w:type="dxa"/>
            <w:vAlign w:val="bottom"/>
          </w:tcPr>
          <w:p w14:paraId="5471F063" w14:textId="77777777" w:rsidR="003A1386" w:rsidRPr="003C1A57" w:rsidRDefault="003A1386" w:rsidP="007D28D6">
            <w:pPr>
              <w:rPr>
                <w:sz w:val="14"/>
                <w:szCs w:val="14"/>
              </w:rPr>
            </w:pPr>
            <w:r>
              <w:rPr>
                <w:rFonts w:cs="Tahoma"/>
                <w:color w:val="000000"/>
                <w:sz w:val="16"/>
                <w:szCs w:val="16"/>
              </w:rPr>
              <w:t>NY.ROSETON.SOURCE.GBACK.12</w:t>
            </w:r>
          </w:p>
        </w:tc>
        <w:tc>
          <w:tcPr>
            <w:tcW w:w="801" w:type="dxa"/>
            <w:vAlign w:val="bottom"/>
          </w:tcPr>
          <w:p w14:paraId="321FEFFD" w14:textId="77777777" w:rsidR="003A1386" w:rsidRDefault="003A1386" w:rsidP="007D28D6">
            <w:r>
              <w:rPr>
                <w:rFonts w:cs="Tahoma"/>
                <w:color w:val="000000"/>
                <w:sz w:val="16"/>
                <w:szCs w:val="16"/>
              </w:rPr>
              <w:t>222026</w:t>
            </w:r>
          </w:p>
        </w:tc>
      </w:tr>
      <w:tr w:rsidR="003A1386" w14:paraId="27DB9F95" w14:textId="77777777" w:rsidTr="003A1386">
        <w:tc>
          <w:tcPr>
            <w:tcW w:w="236" w:type="dxa"/>
            <w:vAlign w:val="bottom"/>
          </w:tcPr>
          <w:p w14:paraId="4531B400" w14:textId="77777777" w:rsidR="003A1386" w:rsidRPr="003C1A57" w:rsidRDefault="003A1386" w:rsidP="007D28D6">
            <w:pPr>
              <w:rPr>
                <w:sz w:val="14"/>
                <w:szCs w:val="14"/>
              </w:rPr>
            </w:pPr>
            <w:r>
              <w:rPr>
                <w:rFonts w:cs="Tahoma"/>
                <w:color w:val="000000"/>
                <w:sz w:val="16"/>
                <w:szCs w:val="16"/>
              </w:rPr>
              <w:lastRenderedPageBreak/>
              <w:t>NY.ROSETON.SOURCE.GBACK.13</w:t>
            </w:r>
          </w:p>
        </w:tc>
        <w:tc>
          <w:tcPr>
            <w:tcW w:w="801" w:type="dxa"/>
            <w:vAlign w:val="bottom"/>
          </w:tcPr>
          <w:p w14:paraId="1ED3366C" w14:textId="77777777" w:rsidR="003A1386" w:rsidRDefault="003A1386" w:rsidP="007D28D6">
            <w:r>
              <w:rPr>
                <w:rFonts w:cs="Tahoma"/>
                <w:color w:val="000000"/>
                <w:sz w:val="16"/>
                <w:szCs w:val="16"/>
              </w:rPr>
              <w:t>222027</w:t>
            </w:r>
          </w:p>
        </w:tc>
      </w:tr>
      <w:tr w:rsidR="003A1386" w14:paraId="06D802B3" w14:textId="77777777" w:rsidTr="003A1386">
        <w:tc>
          <w:tcPr>
            <w:tcW w:w="236" w:type="dxa"/>
            <w:vAlign w:val="bottom"/>
          </w:tcPr>
          <w:p w14:paraId="2F85E282" w14:textId="77777777" w:rsidR="003A1386" w:rsidRPr="003C1A57" w:rsidRDefault="003A1386" w:rsidP="007D28D6">
            <w:pPr>
              <w:rPr>
                <w:sz w:val="14"/>
                <w:szCs w:val="14"/>
              </w:rPr>
            </w:pPr>
            <w:r>
              <w:rPr>
                <w:rFonts w:cs="Tahoma"/>
                <w:color w:val="000000"/>
                <w:sz w:val="16"/>
                <w:szCs w:val="16"/>
              </w:rPr>
              <w:t>NY.ROSETON.SOURCE.GBACK.14</w:t>
            </w:r>
          </w:p>
        </w:tc>
        <w:tc>
          <w:tcPr>
            <w:tcW w:w="801" w:type="dxa"/>
            <w:vAlign w:val="bottom"/>
          </w:tcPr>
          <w:p w14:paraId="3E4F64BA" w14:textId="77777777" w:rsidR="003A1386" w:rsidRDefault="003A1386" w:rsidP="007D28D6">
            <w:r>
              <w:rPr>
                <w:rFonts w:cs="Tahoma"/>
                <w:color w:val="000000"/>
                <w:sz w:val="16"/>
                <w:szCs w:val="16"/>
              </w:rPr>
              <w:t>222028</w:t>
            </w:r>
          </w:p>
        </w:tc>
      </w:tr>
      <w:tr w:rsidR="003A1386" w14:paraId="64C9B9A7" w14:textId="77777777" w:rsidTr="003A1386">
        <w:tc>
          <w:tcPr>
            <w:tcW w:w="236" w:type="dxa"/>
            <w:vAlign w:val="bottom"/>
          </w:tcPr>
          <w:p w14:paraId="27EC3950" w14:textId="77777777" w:rsidR="003A1386" w:rsidRPr="003C1A57" w:rsidRDefault="003A1386" w:rsidP="007D28D6">
            <w:pPr>
              <w:rPr>
                <w:sz w:val="14"/>
                <w:szCs w:val="14"/>
              </w:rPr>
            </w:pPr>
            <w:r>
              <w:rPr>
                <w:rFonts w:cs="Tahoma"/>
                <w:color w:val="000000"/>
                <w:sz w:val="16"/>
                <w:szCs w:val="16"/>
              </w:rPr>
              <w:t>NY.ROSETON.SOURCE.GBACK.15</w:t>
            </w:r>
          </w:p>
        </w:tc>
        <w:tc>
          <w:tcPr>
            <w:tcW w:w="801" w:type="dxa"/>
            <w:vAlign w:val="bottom"/>
          </w:tcPr>
          <w:p w14:paraId="2C5F72F4" w14:textId="77777777" w:rsidR="003A1386" w:rsidRDefault="003A1386" w:rsidP="007D28D6">
            <w:r>
              <w:rPr>
                <w:rFonts w:cs="Tahoma"/>
                <w:color w:val="000000"/>
                <w:sz w:val="16"/>
                <w:szCs w:val="16"/>
              </w:rPr>
              <w:t>222029</w:t>
            </w:r>
          </w:p>
        </w:tc>
      </w:tr>
      <w:tr w:rsidR="003A1386" w14:paraId="44C7516A" w14:textId="77777777" w:rsidTr="003A1386">
        <w:tc>
          <w:tcPr>
            <w:tcW w:w="236" w:type="dxa"/>
            <w:vAlign w:val="bottom"/>
          </w:tcPr>
          <w:p w14:paraId="29E432A8" w14:textId="77777777" w:rsidR="003A1386" w:rsidRPr="003C1A57" w:rsidRDefault="003A1386" w:rsidP="007D28D6">
            <w:pPr>
              <w:rPr>
                <w:sz w:val="14"/>
                <w:szCs w:val="14"/>
              </w:rPr>
            </w:pPr>
            <w:r>
              <w:rPr>
                <w:rFonts w:cs="Tahoma"/>
                <w:color w:val="000000"/>
                <w:sz w:val="16"/>
                <w:szCs w:val="16"/>
              </w:rPr>
              <w:t>NY.ROSETON.SOURCE.GBACK.16</w:t>
            </w:r>
          </w:p>
        </w:tc>
        <w:tc>
          <w:tcPr>
            <w:tcW w:w="801" w:type="dxa"/>
            <w:vAlign w:val="bottom"/>
          </w:tcPr>
          <w:p w14:paraId="32781B97" w14:textId="77777777" w:rsidR="003A1386" w:rsidRDefault="003A1386" w:rsidP="007D28D6">
            <w:r>
              <w:rPr>
                <w:rFonts w:cs="Tahoma"/>
                <w:color w:val="000000"/>
                <w:sz w:val="16"/>
                <w:szCs w:val="16"/>
              </w:rPr>
              <w:t>222030</w:t>
            </w:r>
          </w:p>
        </w:tc>
      </w:tr>
      <w:tr w:rsidR="003A1386" w14:paraId="490F00F6" w14:textId="77777777" w:rsidTr="003A1386">
        <w:tc>
          <w:tcPr>
            <w:tcW w:w="236" w:type="dxa"/>
            <w:vAlign w:val="bottom"/>
          </w:tcPr>
          <w:p w14:paraId="2D8B1604" w14:textId="77777777" w:rsidR="003A1386" w:rsidRPr="003C1A57" w:rsidRDefault="003A1386" w:rsidP="007D28D6">
            <w:pPr>
              <w:rPr>
                <w:sz w:val="14"/>
                <w:szCs w:val="14"/>
              </w:rPr>
            </w:pPr>
            <w:r>
              <w:rPr>
                <w:rFonts w:cs="Tahoma"/>
                <w:color w:val="000000"/>
                <w:sz w:val="16"/>
                <w:szCs w:val="16"/>
              </w:rPr>
              <w:t>NY.ROSETON.SOURCE.GBACK.17</w:t>
            </w:r>
          </w:p>
        </w:tc>
        <w:tc>
          <w:tcPr>
            <w:tcW w:w="801" w:type="dxa"/>
            <w:vAlign w:val="bottom"/>
          </w:tcPr>
          <w:p w14:paraId="4BD86E5F" w14:textId="77777777" w:rsidR="003A1386" w:rsidRDefault="003A1386" w:rsidP="007D28D6">
            <w:r>
              <w:rPr>
                <w:rFonts w:cs="Tahoma"/>
                <w:color w:val="000000"/>
                <w:sz w:val="16"/>
                <w:szCs w:val="16"/>
              </w:rPr>
              <w:t>222031</w:t>
            </w:r>
          </w:p>
        </w:tc>
      </w:tr>
      <w:tr w:rsidR="003A1386" w14:paraId="75FD2A89" w14:textId="77777777" w:rsidTr="003A1386">
        <w:tc>
          <w:tcPr>
            <w:tcW w:w="236" w:type="dxa"/>
            <w:vAlign w:val="bottom"/>
          </w:tcPr>
          <w:p w14:paraId="5FA4BE06" w14:textId="77777777" w:rsidR="003A1386" w:rsidRPr="003C1A57" w:rsidRDefault="003A1386" w:rsidP="007D28D6">
            <w:pPr>
              <w:rPr>
                <w:sz w:val="14"/>
                <w:szCs w:val="14"/>
              </w:rPr>
            </w:pPr>
            <w:r>
              <w:rPr>
                <w:rFonts w:cs="Tahoma"/>
                <w:color w:val="000000"/>
                <w:sz w:val="16"/>
                <w:szCs w:val="16"/>
              </w:rPr>
              <w:t>NY.ROSETON.SOURCE.GBACK.18</w:t>
            </w:r>
          </w:p>
        </w:tc>
        <w:tc>
          <w:tcPr>
            <w:tcW w:w="801" w:type="dxa"/>
            <w:vAlign w:val="bottom"/>
          </w:tcPr>
          <w:p w14:paraId="4E1AD228" w14:textId="77777777" w:rsidR="003A1386" w:rsidRDefault="003A1386" w:rsidP="007D28D6">
            <w:r>
              <w:rPr>
                <w:rFonts w:cs="Tahoma"/>
                <w:color w:val="000000"/>
                <w:sz w:val="16"/>
                <w:szCs w:val="16"/>
              </w:rPr>
              <w:t>222032</w:t>
            </w:r>
          </w:p>
        </w:tc>
      </w:tr>
      <w:tr w:rsidR="003A1386" w14:paraId="16C7256E" w14:textId="77777777" w:rsidTr="003A1386">
        <w:tc>
          <w:tcPr>
            <w:tcW w:w="236" w:type="dxa"/>
            <w:vAlign w:val="bottom"/>
          </w:tcPr>
          <w:p w14:paraId="0C55BA17" w14:textId="77777777" w:rsidR="003A1386" w:rsidRPr="003C1A57" w:rsidRDefault="003A1386" w:rsidP="007D28D6">
            <w:pPr>
              <w:rPr>
                <w:sz w:val="14"/>
                <w:szCs w:val="14"/>
              </w:rPr>
            </w:pPr>
            <w:r>
              <w:rPr>
                <w:rFonts w:cs="Tahoma"/>
                <w:color w:val="000000"/>
                <w:sz w:val="16"/>
                <w:szCs w:val="16"/>
              </w:rPr>
              <w:t>NY.ROSETON.SOURCE.GBACK.19</w:t>
            </w:r>
          </w:p>
        </w:tc>
        <w:tc>
          <w:tcPr>
            <w:tcW w:w="801" w:type="dxa"/>
            <w:vAlign w:val="bottom"/>
          </w:tcPr>
          <w:p w14:paraId="4FD0C29F" w14:textId="77777777" w:rsidR="003A1386" w:rsidRDefault="003A1386" w:rsidP="007D28D6">
            <w:r>
              <w:rPr>
                <w:rFonts w:cs="Tahoma"/>
                <w:color w:val="000000"/>
                <w:sz w:val="16"/>
                <w:szCs w:val="16"/>
              </w:rPr>
              <w:t>222033</w:t>
            </w:r>
          </w:p>
        </w:tc>
      </w:tr>
      <w:tr w:rsidR="003A1386" w14:paraId="5B4A3BBA" w14:textId="77777777" w:rsidTr="003A1386">
        <w:tc>
          <w:tcPr>
            <w:tcW w:w="236" w:type="dxa"/>
            <w:vAlign w:val="bottom"/>
          </w:tcPr>
          <w:p w14:paraId="70F3B45D" w14:textId="77777777" w:rsidR="003A1386" w:rsidRPr="003C1A57" w:rsidRDefault="003A1386" w:rsidP="007D28D6">
            <w:pPr>
              <w:rPr>
                <w:sz w:val="14"/>
                <w:szCs w:val="14"/>
              </w:rPr>
            </w:pPr>
            <w:r>
              <w:rPr>
                <w:rFonts w:cs="Tahoma"/>
                <w:color w:val="000000"/>
                <w:sz w:val="16"/>
                <w:szCs w:val="16"/>
              </w:rPr>
              <w:t>NY.ROSETON.SOURCE.GBACK.20</w:t>
            </w:r>
          </w:p>
        </w:tc>
        <w:tc>
          <w:tcPr>
            <w:tcW w:w="801" w:type="dxa"/>
            <w:vAlign w:val="bottom"/>
          </w:tcPr>
          <w:p w14:paraId="505B57F5" w14:textId="77777777" w:rsidR="003A1386" w:rsidRDefault="003A1386" w:rsidP="007D28D6">
            <w:r>
              <w:rPr>
                <w:rFonts w:cs="Tahoma"/>
                <w:color w:val="000000"/>
                <w:sz w:val="16"/>
                <w:szCs w:val="16"/>
              </w:rPr>
              <w:t>222034</w:t>
            </w:r>
          </w:p>
        </w:tc>
      </w:tr>
      <w:tr w:rsidR="00C909AC" w14:paraId="21B2DEAA" w14:textId="77777777" w:rsidTr="003A1386">
        <w:tc>
          <w:tcPr>
            <w:tcW w:w="236" w:type="dxa"/>
            <w:vAlign w:val="bottom"/>
          </w:tcPr>
          <w:p w14:paraId="0946DD3B" w14:textId="1B05AA0D" w:rsidR="00C909AC" w:rsidRPr="00D275C1" w:rsidRDefault="00C909AC" w:rsidP="007D28D6">
            <w:pPr>
              <w:rPr>
                <w:rFonts w:cs="Tahoma"/>
                <w:color w:val="000000"/>
                <w:sz w:val="16"/>
                <w:szCs w:val="16"/>
              </w:rPr>
            </w:pPr>
            <w:r w:rsidRPr="00D275C1">
              <w:rPr>
                <w:rFonts w:cs="Tahoma"/>
                <w:color w:val="000000"/>
                <w:sz w:val="16"/>
                <w:szCs w:val="16"/>
              </w:rPr>
              <w:t>PQ.BEAUHARNOIS.SOURCE.SBACK</w:t>
            </w:r>
            <w:r w:rsidR="00D21395" w:rsidRPr="00D275C1">
              <w:rPr>
                <w:rFonts w:cs="Tahoma"/>
                <w:color w:val="000000"/>
                <w:sz w:val="16"/>
                <w:szCs w:val="16"/>
              </w:rPr>
              <w:t>.01</w:t>
            </w:r>
          </w:p>
        </w:tc>
        <w:tc>
          <w:tcPr>
            <w:tcW w:w="801" w:type="dxa"/>
            <w:vAlign w:val="bottom"/>
          </w:tcPr>
          <w:p w14:paraId="7EA1D69A" w14:textId="1631E9E0" w:rsidR="00C909AC" w:rsidRPr="00D275C1" w:rsidRDefault="00712848" w:rsidP="007D28D6">
            <w:pPr>
              <w:rPr>
                <w:rFonts w:cs="Tahoma"/>
                <w:color w:val="000000"/>
                <w:sz w:val="16"/>
                <w:szCs w:val="16"/>
              </w:rPr>
            </w:pPr>
            <w:r w:rsidRPr="00D275C1">
              <w:rPr>
                <w:rFonts w:cs="Tahoma"/>
                <w:color w:val="000000"/>
                <w:sz w:val="16"/>
                <w:szCs w:val="16"/>
              </w:rPr>
              <w:t>239090</w:t>
            </w:r>
          </w:p>
        </w:tc>
      </w:tr>
      <w:tr w:rsidR="003A1386" w14:paraId="0F1B41CF" w14:textId="77777777" w:rsidTr="003A1386">
        <w:tc>
          <w:tcPr>
            <w:tcW w:w="236" w:type="dxa"/>
            <w:vAlign w:val="bottom"/>
          </w:tcPr>
          <w:p w14:paraId="49E233B9" w14:textId="77777777" w:rsidR="003A1386" w:rsidRPr="003C1A57" w:rsidRDefault="003A1386" w:rsidP="007D28D6">
            <w:pPr>
              <w:rPr>
                <w:sz w:val="14"/>
                <w:szCs w:val="14"/>
              </w:rPr>
            </w:pPr>
            <w:r>
              <w:rPr>
                <w:rFonts w:cs="Tahoma"/>
                <w:color w:val="000000"/>
                <w:sz w:val="16"/>
                <w:szCs w:val="16"/>
              </w:rPr>
              <w:t>PQ.BEAUHARNOIS.SOURCE.01</w:t>
            </w:r>
          </w:p>
        </w:tc>
        <w:tc>
          <w:tcPr>
            <w:tcW w:w="801" w:type="dxa"/>
            <w:vAlign w:val="bottom"/>
          </w:tcPr>
          <w:p w14:paraId="05E7224B" w14:textId="77777777" w:rsidR="003A1386" w:rsidRDefault="003A1386" w:rsidP="007D28D6">
            <w:r>
              <w:rPr>
                <w:rFonts w:cs="Tahoma"/>
                <w:color w:val="000000"/>
                <w:sz w:val="16"/>
                <w:szCs w:val="16"/>
              </w:rPr>
              <w:t>105160</w:t>
            </w:r>
          </w:p>
        </w:tc>
      </w:tr>
      <w:tr w:rsidR="003A1386" w14:paraId="2E17F116" w14:textId="77777777" w:rsidTr="003A1386">
        <w:tc>
          <w:tcPr>
            <w:tcW w:w="236" w:type="dxa"/>
            <w:vAlign w:val="bottom"/>
          </w:tcPr>
          <w:p w14:paraId="23B85C45" w14:textId="77777777" w:rsidR="003A1386" w:rsidRPr="003C1A57" w:rsidRDefault="003A1386" w:rsidP="007D28D6">
            <w:pPr>
              <w:rPr>
                <w:sz w:val="14"/>
                <w:szCs w:val="14"/>
              </w:rPr>
            </w:pPr>
            <w:r>
              <w:rPr>
                <w:rFonts w:cs="Tahoma"/>
                <w:color w:val="000000"/>
                <w:sz w:val="16"/>
                <w:szCs w:val="16"/>
              </w:rPr>
              <w:t>PQ.BEAUHARNOIS.SOURCE.02</w:t>
            </w:r>
          </w:p>
        </w:tc>
        <w:tc>
          <w:tcPr>
            <w:tcW w:w="801" w:type="dxa"/>
            <w:vAlign w:val="bottom"/>
          </w:tcPr>
          <w:p w14:paraId="72B89423" w14:textId="77777777" w:rsidR="003A1386" w:rsidRDefault="003A1386" w:rsidP="007D28D6">
            <w:r>
              <w:rPr>
                <w:rFonts w:cs="Tahoma"/>
                <w:color w:val="000000"/>
                <w:sz w:val="16"/>
                <w:szCs w:val="16"/>
              </w:rPr>
              <w:t>105161</w:t>
            </w:r>
          </w:p>
        </w:tc>
      </w:tr>
      <w:tr w:rsidR="003A1386" w14:paraId="47F1BBD2" w14:textId="77777777" w:rsidTr="003A1386">
        <w:tc>
          <w:tcPr>
            <w:tcW w:w="236" w:type="dxa"/>
            <w:vAlign w:val="bottom"/>
          </w:tcPr>
          <w:p w14:paraId="6788A1E5" w14:textId="77777777" w:rsidR="003A1386" w:rsidRPr="003C1A57" w:rsidRDefault="003A1386" w:rsidP="007D28D6">
            <w:pPr>
              <w:rPr>
                <w:sz w:val="14"/>
                <w:szCs w:val="14"/>
              </w:rPr>
            </w:pPr>
            <w:r>
              <w:rPr>
                <w:rFonts w:cs="Tahoma"/>
                <w:color w:val="000000"/>
                <w:sz w:val="16"/>
                <w:szCs w:val="16"/>
              </w:rPr>
              <w:t>PQ.BEAUHARNOIS.SOURCE.03</w:t>
            </w:r>
          </w:p>
        </w:tc>
        <w:tc>
          <w:tcPr>
            <w:tcW w:w="801" w:type="dxa"/>
            <w:vAlign w:val="bottom"/>
          </w:tcPr>
          <w:p w14:paraId="7FB7C446" w14:textId="77777777" w:rsidR="003A1386" w:rsidRDefault="003A1386" w:rsidP="007D28D6">
            <w:r>
              <w:rPr>
                <w:rFonts w:cs="Tahoma"/>
                <w:color w:val="000000"/>
                <w:sz w:val="16"/>
                <w:szCs w:val="16"/>
              </w:rPr>
              <w:t>105138</w:t>
            </w:r>
          </w:p>
        </w:tc>
      </w:tr>
      <w:tr w:rsidR="003A1386" w14:paraId="4003493B" w14:textId="77777777" w:rsidTr="003A1386">
        <w:tc>
          <w:tcPr>
            <w:tcW w:w="236" w:type="dxa"/>
            <w:vAlign w:val="bottom"/>
          </w:tcPr>
          <w:p w14:paraId="1FBF5403" w14:textId="77777777" w:rsidR="003A1386" w:rsidRPr="003C1A57" w:rsidRDefault="003A1386" w:rsidP="007D28D6">
            <w:pPr>
              <w:rPr>
                <w:sz w:val="14"/>
                <w:szCs w:val="14"/>
              </w:rPr>
            </w:pPr>
            <w:r>
              <w:rPr>
                <w:rFonts w:cs="Tahoma"/>
                <w:color w:val="000000"/>
                <w:sz w:val="16"/>
                <w:szCs w:val="16"/>
              </w:rPr>
              <w:t>PQ.BEAUHARNOIS.SOURCE.04</w:t>
            </w:r>
          </w:p>
        </w:tc>
        <w:tc>
          <w:tcPr>
            <w:tcW w:w="801" w:type="dxa"/>
            <w:vAlign w:val="bottom"/>
          </w:tcPr>
          <w:p w14:paraId="0A06C013" w14:textId="77777777" w:rsidR="003A1386" w:rsidRDefault="003A1386" w:rsidP="007D28D6">
            <w:r>
              <w:rPr>
                <w:rFonts w:cs="Tahoma"/>
                <w:color w:val="000000"/>
                <w:sz w:val="16"/>
                <w:szCs w:val="16"/>
              </w:rPr>
              <w:t>105115</w:t>
            </w:r>
          </w:p>
        </w:tc>
      </w:tr>
      <w:tr w:rsidR="003A1386" w14:paraId="1F5758FB" w14:textId="77777777" w:rsidTr="003A1386">
        <w:tc>
          <w:tcPr>
            <w:tcW w:w="236" w:type="dxa"/>
            <w:vAlign w:val="bottom"/>
          </w:tcPr>
          <w:p w14:paraId="591D3C57" w14:textId="77777777" w:rsidR="003A1386" w:rsidRPr="003C1A57" w:rsidRDefault="003A1386" w:rsidP="007D28D6">
            <w:pPr>
              <w:rPr>
                <w:sz w:val="14"/>
                <w:szCs w:val="14"/>
              </w:rPr>
            </w:pPr>
            <w:r>
              <w:rPr>
                <w:rFonts w:cs="Tahoma"/>
                <w:color w:val="000000"/>
                <w:sz w:val="16"/>
                <w:szCs w:val="16"/>
              </w:rPr>
              <w:t>PQ.BEAUHARNOIS.SOURCE.05</w:t>
            </w:r>
          </w:p>
        </w:tc>
        <w:tc>
          <w:tcPr>
            <w:tcW w:w="801" w:type="dxa"/>
            <w:vAlign w:val="bottom"/>
          </w:tcPr>
          <w:p w14:paraId="51A0C2A0" w14:textId="77777777" w:rsidR="003A1386" w:rsidRDefault="003A1386" w:rsidP="007D28D6">
            <w:r>
              <w:rPr>
                <w:rFonts w:cs="Tahoma"/>
                <w:color w:val="000000"/>
                <w:sz w:val="16"/>
                <w:szCs w:val="16"/>
              </w:rPr>
              <w:t>105116</w:t>
            </w:r>
          </w:p>
        </w:tc>
      </w:tr>
      <w:tr w:rsidR="003A1386" w14:paraId="6331C73B" w14:textId="77777777" w:rsidTr="003A1386">
        <w:tc>
          <w:tcPr>
            <w:tcW w:w="236" w:type="dxa"/>
            <w:vAlign w:val="bottom"/>
          </w:tcPr>
          <w:p w14:paraId="74FD5B63" w14:textId="77777777" w:rsidR="003A1386" w:rsidRPr="003C1A57" w:rsidRDefault="003A1386" w:rsidP="007D28D6">
            <w:pPr>
              <w:rPr>
                <w:sz w:val="14"/>
                <w:szCs w:val="14"/>
              </w:rPr>
            </w:pPr>
            <w:r>
              <w:rPr>
                <w:rFonts w:cs="Tahoma"/>
                <w:color w:val="000000"/>
                <w:sz w:val="16"/>
                <w:szCs w:val="16"/>
              </w:rPr>
              <w:t>PQ.BEAUHARNOIS.SOURCE.06</w:t>
            </w:r>
          </w:p>
        </w:tc>
        <w:tc>
          <w:tcPr>
            <w:tcW w:w="801" w:type="dxa"/>
            <w:vAlign w:val="bottom"/>
          </w:tcPr>
          <w:p w14:paraId="36A7ECBC" w14:textId="77777777" w:rsidR="003A1386" w:rsidRDefault="003A1386" w:rsidP="007D28D6">
            <w:r>
              <w:rPr>
                <w:rFonts w:cs="Tahoma"/>
                <w:color w:val="000000"/>
                <w:sz w:val="16"/>
                <w:szCs w:val="16"/>
              </w:rPr>
              <w:t>105117</w:t>
            </w:r>
          </w:p>
        </w:tc>
      </w:tr>
      <w:tr w:rsidR="003A1386" w14:paraId="2CEFAC13" w14:textId="77777777" w:rsidTr="003A1386">
        <w:tc>
          <w:tcPr>
            <w:tcW w:w="236" w:type="dxa"/>
            <w:vAlign w:val="bottom"/>
          </w:tcPr>
          <w:p w14:paraId="07B50199" w14:textId="77777777" w:rsidR="003A1386" w:rsidRPr="003C1A57" w:rsidRDefault="003A1386" w:rsidP="007D28D6">
            <w:pPr>
              <w:rPr>
                <w:sz w:val="14"/>
                <w:szCs w:val="14"/>
              </w:rPr>
            </w:pPr>
            <w:r>
              <w:rPr>
                <w:rFonts w:cs="Tahoma"/>
                <w:color w:val="000000"/>
                <w:sz w:val="16"/>
                <w:szCs w:val="16"/>
              </w:rPr>
              <w:t>PQ.BEAUHARNOIS.SOURCE.07</w:t>
            </w:r>
          </w:p>
        </w:tc>
        <w:tc>
          <w:tcPr>
            <w:tcW w:w="801" w:type="dxa"/>
            <w:vAlign w:val="bottom"/>
          </w:tcPr>
          <w:p w14:paraId="460AF1EB" w14:textId="77777777" w:rsidR="003A1386" w:rsidRDefault="003A1386" w:rsidP="007D28D6">
            <w:r>
              <w:rPr>
                <w:rFonts w:cs="Tahoma"/>
                <w:color w:val="000000"/>
                <w:sz w:val="16"/>
                <w:szCs w:val="16"/>
              </w:rPr>
              <w:t>105118</w:t>
            </w:r>
          </w:p>
        </w:tc>
      </w:tr>
      <w:tr w:rsidR="003A1386" w14:paraId="3B1D782B" w14:textId="77777777" w:rsidTr="003A1386">
        <w:tc>
          <w:tcPr>
            <w:tcW w:w="236" w:type="dxa"/>
            <w:vAlign w:val="bottom"/>
          </w:tcPr>
          <w:p w14:paraId="01A9175E" w14:textId="77777777" w:rsidR="003A1386" w:rsidRPr="003C1A57" w:rsidRDefault="003A1386" w:rsidP="007D28D6">
            <w:pPr>
              <w:rPr>
                <w:sz w:val="14"/>
                <w:szCs w:val="14"/>
              </w:rPr>
            </w:pPr>
            <w:r>
              <w:rPr>
                <w:rFonts w:cs="Tahoma"/>
                <w:color w:val="000000"/>
                <w:sz w:val="16"/>
                <w:szCs w:val="16"/>
              </w:rPr>
              <w:t>PQ.BEAUHARNOIS.SOURCE.08</w:t>
            </w:r>
          </w:p>
        </w:tc>
        <w:tc>
          <w:tcPr>
            <w:tcW w:w="801" w:type="dxa"/>
            <w:vAlign w:val="bottom"/>
          </w:tcPr>
          <w:p w14:paraId="4EF2290B" w14:textId="77777777" w:rsidR="003A1386" w:rsidRDefault="003A1386" w:rsidP="007D28D6">
            <w:r>
              <w:rPr>
                <w:rFonts w:cs="Tahoma"/>
                <w:color w:val="000000"/>
                <w:sz w:val="16"/>
                <w:szCs w:val="16"/>
              </w:rPr>
              <w:t>105119</w:t>
            </w:r>
          </w:p>
        </w:tc>
      </w:tr>
      <w:tr w:rsidR="003A1386" w14:paraId="53E7815D" w14:textId="77777777" w:rsidTr="003A1386">
        <w:tc>
          <w:tcPr>
            <w:tcW w:w="236" w:type="dxa"/>
            <w:vAlign w:val="bottom"/>
          </w:tcPr>
          <w:p w14:paraId="7497E182" w14:textId="77777777" w:rsidR="003A1386" w:rsidRPr="003C1A57" w:rsidRDefault="003A1386" w:rsidP="007D28D6">
            <w:pPr>
              <w:rPr>
                <w:sz w:val="14"/>
                <w:szCs w:val="14"/>
              </w:rPr>
            </w:pPr>
            <w:r>
              <w:rPr>
                <w:rFonts w:cs="Tahoma"/>
                <w:color w:val="000000"/>
                <w:sz w:val="16"/>
                <w:szCs w:val="16"/>
              </w:rPr>
              <w:t>PQ.BEAUHARNOIS.SOURCE.09</w:t>
            </w:r>
          </w:p>
        </w:tc>
        <w:tc>
          <w:tcPr>
            <w:tcW w:w="801" w:type="dxa"/>
            <w:vAlign w:val="bottom"/>
          </w:tcPr>
          <w:p w14:paraId="01B33AE8" w14:textId="77777777" w:rsidR="003A1386" w:rsidRDefault="003A1386" w:rsidP="007D28D6">
            <w:r>
              <w:rPr>
                <w:rFonts w:cs="Tahoma"/>
                <w:color w:val="000000"/>
                <w:sz w:val="16"/>
                <w:szCs w:val="16"/>
              </w:rPr>
              <w:t>105120</w:t>
            </w:r>
          </w:p>
        </w:tc>
      </w:tr>
      <w:tr w:rsidR="003A1386" w14:paraId="1247DDFB" w14:textId="77777777" w:rsidTr="003A1386">
        <w:tc>
          <w:tcPr>
            <w:tcW w:w="236" w:type="dxa"/>
            <w:vAlign w:val="bottom"/>
          </w:tcPr>
          <w:p w14:paraId="735AB7A2" w14:textId="77777777" w:rsidR="003A1386" w:rsidRPr="003C1A57" w:rsidRDefault="003A1386" w:rsidP="007D28D6">
            <w:pPr>
              <w:rPr>
                <w:sz w:val="14"/>
                <w:szCs w:val="14"/>
              </w:rPr>
            </w:pPr>
            <w:r>
              <w:rPr>
                <w:rFonts w:cs="Tahoma"/>
                <w:color w:val="000000"/>
                <w:sz w:val="16"/>
                <w:szCs w:val="16"/>
              </w:rPr>
              <w:t>PQ.BEAUHARNOIS.SOURCE.10</w:t>
            </w:r>
          </w:p>
        </w:tc>
        <w:tc>
          <w:tcPr>
            <w:tcW w:w="801" w:type="dxa"/>
            <w:vAlign w:val="bottom"/>
          </w:tcPr>
          <w:p w14:paraId="7A43B371" w14:textId="77777777" w:rsidR="003A1386" w:rsidRDefault="003A1386" w:rsidP="007D28D6">
            <w:r>
              <w:rPr>
                <w:rFonts w:cs="Tahoma"/>
                <w:color w:val="000000"/>
                <w:sz w:val="16"/>
                <w:szCs w:val="16"/>
              </w:rPr>
              <w:t>105121</w:t>
            </w:r>
          </w:p>
        </w:tc>
      </w:tr>
      <w:tr w:rsidR="003A1386" w14:paraId="2F3BBB11" w14:textId="77777777" w:rsidTr="003A1386">
        <w:tc>
          <w:tcPr>
            <w:tcW w:w="236" w:type="dxa"/>
            <w:vAlign w:val="bottom"/>
          </w:tcPr>
          <w:p w14:paraId="6A1B9742" w14:textId="77777777" w:rsidR="003A1386" w:rsidRPr="003C1A57" w:rsidRDefault="003A1386" w:rsidP="007D28D6">
            <w:pPr>
              <w:rPr>
                <w:sz w:val="14"/>
                <w:szCs w:val="14"/>
              </w:rPr>
            </w:pPr>
            <w:r>
              <w:rPr>
                <w:rFonts w:cs="Tahoma"/>
                <w:color w:val="000000"/>
                <w:sz w:val="16"/>
                <w:szCs w:val="16"/>
              </w:rPr>
              <w:t>PQ.BEAUHARNOIS.SOURCE.11</w:t>
            </w:r>
          </w:p>
        </w:tc>
        <w:tc>
          <w:tcPr>
            <w:tcW w:w="801" w:type="dxa"/>
            <w:vAlign w:val="bottom"/>
          </w:tcPr>
          <w:p w14:paraId="3F86BE35" w14:textId="77777777" w:rsidR="003A1386" w:rsidRDefault="003A1386" w:rsidP="007D28D6">
            <w:r>
              <w:rPr>
                <w:rFonts w:cs="Tahoma"/>
                <w:color w:val="000000"/>
                <w:sz w:val="16"/>
                <w:szCs w:val="16"/>
              </w:rPr>
              <w:t>105175</w:t>
            </w:r>
          </w:p>
        </w:tc>
      </w:tr>
      <w:tr w:rsidR="003A1386" w14:paraId="2AD6F575" w14:textId="77777777" w:rsidTr="003A1386">
        <w:tc>
          <w:tcPr>
            <w:tcW w:w="236" w:type="dxa"/>
            <w:vAlign w:val="bottom"/>
          </w:tcPr>
          <w:p w14:paraId="21843D6A" w14:textId="77777777" w:rsidR="003A1386" w:rsidRPr="003C1A57" w:rsidRDefault="003A1386" w:rsidP="007D28D6">
            <w:pPr>
              <w:rPr>
                <w:sz w:val="14"/>
                <w:szCs w:val="14"/>
              </w:rPr>
            </w:pPr>
            <w:r>
              <w:rPr>
                <w:rFonts w:cs="Tahoma"/>
                <w:color w:val="000000"/>
                <w:sz w:val="16"/>
                <w:szCs w:val="16"/>
              </w:rPr>
              <w:t>PQ.BEAUHARNOIS.SOURCE.12</w:t>
            </w:r>
          </w:p>
        </w:tc>
        <w:tc>
          <w:tcPr>
            <w:tcW w:w="801" w:type="dxa"/>
            <w:vAlign w:val="bottom"/>
          </w:tcPr>
          <w:p w14:paraId="6934D4DC" w14:textId="77777777" w:rsidR="003A1386" w:rsidRDefault="003A1386" w:rsidP="007D28D6">
            <w:r>
              <w:rPr>
                <w:rFonts w:cs="Tahoma"/>
                <w:color w:val="000000"/>
                <w:sz w:val="16"/>
                <w:szCs w:val="16"/>
              </w:rPr>
              <w:t>105176</w:t>
            </w:r>
          </w:p>
        </w:tc>
      </w:tr>
      <w:tr w:rsidR="003A1386" w14:paraId="4A31462E" w14:textId="77777777" w:rsidTr="003A1386">
        <w:tc>
          <w:tcPr>
            <w:tcW w:w="236" w:type="dxa"/>
            <w:vAlign w:val="bottom"/>
          </w:tcPr>
          <w:p w14:paraId="139354CF" w14:textId="77777777" w:rsidR="003A1386" w:rsidRPr="003C1A57" w:rsidRDefault="003A1386" w:rsidP="007D28D6">
            <w:pPr>
              <w:rPr>
                <w:sz w:val="14"/>
                <w:szCs w:val="14"/>
              </w:rPr>
            </w:pPr>
            <w:r>
              <w:rPr>
                <w:rFonts w:cs="Tahoma"/>
                <w:color w:val="000000"/>
                <w:sz w:val="16"/>
                <w:szCs w:val="16"/>
              </w:rPr>
              <w:t>PQ.BEAUHARNOIS.SOURCE.13</w:t>
            </w:r>
          </w:p>
        </w:tc>
        <w:tc>
          <w:tcPr>
            <w:tcW w:w="801" w:type="dxa"/>
            <w:vAlign w:val="bottom"/>
          </w:tcPr>
          <w:p w14:paraId="162951BC" w14:textId="77777777" w:rsidR="003A1386" w:rsidRDefault="003A1386" w:rsidP="007D28D6">
            <w:r>
              <w:rPr>
                <w:rFonts w:cs="Tahoma"/>
                <w:color w:val="000000"/>
                <w:sz w:val="16"/>
                <w:szCs w:val="16"/>
              </w:rPr>
              <w:t>105177</w:t>
            </w:r>
          </w:p>
        </w:tc>
      </w:tr>
      <w:tr w:rsidR="003A1386" w14:paraId="3A14D9A0" w14:textId="77777777" w:rsidTr="003A1386">
        <w:tc>
          <w:tcPr>
            <w:tcW w:w="236" w:type="dxa"/>
            <w:vAlign w:val="bottom"/>
          </w:tcPr>
          <w:p w14:paraId="5F5E24FB" w14:textId="77777777" w:rsidR="003A1386" w:rsidRPr="003C1A57" w:rsidRDefault="003A1386" w:rsidP="007D28D6">
            <w:pPr>
              <w:rPr>
                <w:sz w:val="14"/>
                <w:szCs w:val="14"/>
              </w:rPr>
            </w:pPr>
            <w:r>
              <w:rPr>
                <w:rFonts w:cs="Tahoma"/>
                <w:color w:val="000000"/>
                <w:sz w:val="16"/>
                <w:szCs w:val="16"/>
              </w:rPr>
              <w:t>PQ.BEAUHARNOIS.SOURCE.14</w:t>
            </w:r>
          </w:p>
        </w:tc>
        <w:tc>
          <w:tcPr>
            <w:tcW w:w="801" w:type="dxa"/>
            <w:vAlign w:val="bottom"/>
          </w:tcPr>
          <w:p w14:paraId="39BD9BF5" w14:textId="77777777" w:rsidR="003A1386" w:rsidRDefault="003A1386" w:rsidP="007D28D6">
            <w:r>
              <w:rPr>
                <w:rFonts w:cs="Tahoma"/>
                <w:color w:val="000000"/>
                <w:sz w:val="16"/>
                <w:szCs w:val="16"/>
              </w:rPr>
              <w:t>105178</w:t>
            </w:r>
          </w:p>
        </w:tc>
      </w:tr>
      <w:tr w:rsidR="003A1386" w14:paraId="54C059FD" w14:textId="77777777" w:rsidTr="003A1386">
        <w:tc>
          <w:tcPr>
            <w:tcW w:w="236" w:type="dxa"/>
            <w:vAlign w:val="bottom"/>
          </w:tcPr>
          <w:p w14:paraId="4CED9DE0" w14:textId="77777777" w:rsidR="003A1386" w:rsidRPr="003C1A57" w:rsidRDefault="003A1386" w:rsidP="007D28D6">
            <w:pPr>
              <w:rPr>
                <w:sz w:val="14"/>
                <w:szCs w:val="14"/>
              </w:rPr>
            </w:pPr>
            <w:r>
              <w:rPr>
                <w:rFonts w:cs="Tahoma"/>
                <w:color w:val="000000"/>
                <w:sz w:val="16"/>
                <w:szCs w:val="16"/>
              </w:rPr>
              <w:t>PQ.BEAUHARNOIS.SOURCE.15</w:t>
            </w:r>
          </w:p>
        </w:tc>
        <w:tc>
          <w:tcPr>
            <w:tcW w:w="801" w:type="dxa"/>
            <w:vAlign w:val="bottom"/>
          </w:tcPr>
          <w:p w14:paraId="52CE708B" w14:textId="77777777" w:rsidR="003A1386" w:rsidRDefault="003A1386" w:rsidP="007D28D6">
            <w:r>
              <w:rPr>
                <w:rFonts w:cs="Tahoma"/>
                <w:color w:val="000000"/>
                <w:sz w:val="16"/>
                <w:szCs w:val="16"/>
              </w:rPr>
              <w:t>105179</w:t>
            </w:r>
          </w:p>
        </w:tc>
      </w:tr>
      <w:tr w:rsidR="003A1386" w14:paraId="513A1798" w14:textId="77777777" w:rsidTr="003A1386">
        <w:tc>
          <w:tcPr>
            <w:tcW w:w="236" w:type="dxa"/>
            <w:vAlign w:val="bottom"/>
          </w:tcPr>
          <w:p w14:paraId="7249226A" w14:textId="77777777" w:rsidR="003A1386" w:rsidRPr="003C1A57" w:rsidRDefault="003A1386" w:rsidP="007D28D6">
            <w:pPr>
              <w:rPr>
                <w:sz w:val="14"/>
                <w:szCs w:val="14"/>
              </w:rPr>
            </w:pPr>
            <w:r>
              <w:rPr>
                <w:rFonts w:cs="Tahoma"/>
                <w:color w:val="000000"/>
                <w:sz w:val="16"/>
                <w:szCs w:val="16"/>
              </w:rPr>
              <w:t>PQ.BEAUHARNOIS.SOURCE.16</w:t>
            </w:r>
          </w:p>
        </w:tc>
        <w:tc>
          <w:tcPr>
            <w:tcW w:w="801" w:type="dxa"/>
            <w:vAlign w:val="bottom"/>
          </w:tcPr>
          <w:p w14:paraId="7ABA1EBC" w14:textId="77777777" w:rsidR="003A1386" w:rsidRDefault="003A1386" w:rsidP="007D28D6">
            <w:r>
              <w:rPr>
                <w:rFonts w:cs="Tahoma"/>
                <w:color w:val="000000"/>
                <w:sz w:val="16"/>
                <w:szCs w:val="16"/>
              </w:rPr>
              <w:t>105180</w:t>
            </w:r>
          </w:p>
        </w:tc>
      </w:tr>
      <w:tr w:rsidR="003A1386" w14:paraId="58CF4FC7" w14:textId="77777777" w:rsidTr="003A1386">
        <w:tc>
          <w:tcPr>
            <w:tcW w:w="236" w:type="dxa"/>
            <w:vAlign w:val="bottom"/>
          </w:tcPr>
          <w:p w14:paraId="3CA80174" w14:textId="77777777" w:rsidR="003A1386" w:rsidRPr="003C1A57" w:rsidRDefault="003A1386" w:rsidP="007D28D6">
            <w:pPr>
              <w:rPr>
                <w:sz w:val="14"/>
                <w:szCs w:val="14"/>
              </w:rPr>
            </w:pPr>
            <w:r>
              <w:rPr>
                <w:rFonts w:cs="Tahoma"/>
                <w:color w:val="000000"/>
                <w:sz w:val="16"/>
                <w:szCs w:val="16"/>
              </w:rPr>
              <w:t>PQ.BEAUHARNOIS.SOURCE.17</w:t>
            </w:r>
          </w:p>
        </w:tc>
        <w:tc>
          <w:tcPr>
            <w:tcW w:w="801" w:type="dxa"/>
            <w:vAlign w:val="bottom"/>
          </w:tcPr>
          <w:p w14:paraId="144C93D0" w14:textId="77777777" w:rsidR="003A1386" w:rsidRDefault="003A1386" w:rsidP="007D28D6">
            <w:r>
              <w:rPr>
                <w:rFonts w:cs="Tahoma"/>
                <w:color w:val="000000"/>
                <w:sz w:val="16"/>
                <w:szCs w:val="16"/>
              </w:rPr>
              <w:t>105181</w:t>
            </w:r>
          </w:p>
        </w:tc>
      </w:tr>
      <w:tr w:rsidR="003A1386" w14:paraId="5FF02427" w14:textId="77777777" w:rsidTr="003A1386">
        <w:tc>
          <w:tcPr>
            <w:tcW w:w="236" w:type="dxa"/>
            <w:vAlign w:val="bottom"/>
          </w:tcPr>
          <w:p w14:paraId="24346E7F" w14:textId="77777777" w:rsidR="003A1386" w:rsidRPr="003C1A57" w:rsidRDefault="003A1386" w:rsidP="007D28D6">
            <w:pPr>
              <w:rPr>
                <w:sz w:val="14"/>
                <w:szCs w:val="14"/>
              </w:rPr>
            </w:pPr>
            <w:r>
              <w:rPr>
                <w:rFonts w:cs="Tahoma"/>
                <w:color w:val="000000"/>
                <w:sz w:val="16"/>
                <w:szCs w:val="16"/>
              </w:rPr>
              <w:t>PQ.BEAUHARNOIS.SOURCE.18</w:t>
            </w:r>
          </w:p>
        </w:tc>
        <w:tc>
          <w:tcPr>
            <w:tcW w:w="801" w:type="dxa"/>
            <w:vAlign w:val="bottom"/>
          </w:tcPr>
          <w:p w14:paraId="0A7FB284" w14:textId="77777777" w:rsidR="003A1386" w:rsidRDefault="003A1386" w:rsidP="007D28D6">
            <w:r>
              <w:rPr>
                <w:rFonts w:cs="Tahoma"/>
                <w:color w:val="000000"/>
                <w:sz w:val="16"/>
                <w:szCs w:val="16"/>
              </w:rPr>
              <w:t>105182</w:t>
            </w:r>
          </w:p>
        </w:tc>
      </w:tr>
      <w:tr w:rsidR="003A1386" w14:paraId="1CB4934E" w14:textId="77777777" w:rsidTr="003A1386">
        <w:tc>
          <w:tcPr>
            <w:tcW w:w="236" w:type="dxa"/>
            <w:vAlign w:val="bottom"/>
          </w:tcPr>
          <w:p w14:paraId="1AA7E0D5" w14:textId="77777777" w:rsidR="003A1386" w:rsidRPr="003C1A57" w:rsidRDefault="003A1386" w:rsidP="007D28D6">
            <w:pPr>
              <w:rPr>
                <w:sz w:val="14"/>
                <w:szCs w:val="14"/>
              </w:rPr>
            </w:pPr>
            <w:r>
              <w:rPr>
                <w:rFonts w:cs="Tahoma"/>
                <w:color w:val="000000"/>
                <w:sz w:val="16"/>
                <w:szCs w:val="16"/>
              </w:rPr>
              <w:t>PQ.BEAUHARNOIS.SOURCE.19</w:t>
            </w:r>
          </w:p>
        </w:tc>
        <w:tc>
          <w:tcPr>
            <w:tcW w:w="801" w:type="dxa"/>
            <w:vAlign w:val="bottom"/>
          </w:tcPr>
          <w:p w14:paraId="35691E1A" w14:textId="77777777" w:rsidR="003A1386" w:rsidRDefault="003A1386" w:rsidP="007D28D6">
            <w:r>
              <w:rPr>
                <w:rFonts w:cs="Tahoma"/>
                <w:color w:val="000000"/>
                <w:sz w:val="16"/>
                <w:szCs w:val="16"/>
              </w:rPr>
              <w:t>105183</w:t>
            </w:r>
          </w:p>
        </w:tc>
      </w:tr>
      <w:tr w:rsidR="003A1386" w14:paraId="16754D5D" w14:textId="77777777" w:rsidTr="003A1386">
        <w:tc>
          <w:tcPr>
            <w:tcW w:w="236" w:type="dxa"/>
            <w:vAlign w:val="bottom"/>
          </w:tcPr>
          <w:p w14:paraId="5683D23B" w14:textId="77777777" w:rsidR="003A1386" w:rsidRPr="003C1A57" w:rsidRDefault="003A1386" w:rsidP="007D28D6">
            <w:pPr>
              <w:rPr>
                <w:sz w:val="14"/>
                <w:szCs w:val="14"/>
              </w:rPr>
            </w:pPr>
            <w:r>
              <w:rPr>
                <w:rFonts w:cs="Tahoma"/>
                <w:color w:val="000000"/>
                <w:sz w:val="16"/>
                <w:szCs w:val="16"/>
              </w:rPr>
              <w:t>PQ.BEAUHARNOIS.SOURCE.20</w:t>
            </w:r>
          </w:p>
        </w:tc>
        <w:tc>
          <w:tcPr>
            <w:tcW w:w="801" w:type="dxa"/>
            <w:vAlign w:val="bottom"/>
          </w:tcPr>
          <w:p w14:paraId="1A24F26F" w14:textId="77777777" w:rsidR="003A1386" w:rsidRDefault="003A1386" w:rsidP="007D28D6">
            <w:r>
              <w:rPr>
                <w:rFonts w:cs="Tahoma"/>
                <w:color w:val="000000"/>
                <w:sz w:val="16"/>
                <w:szCs w:val="16"/>
              </w:rPr>
              <w:t>105184</w:t>
            </w:r>
          </w:p>
        </w:tc>
      </w:tr>
      <w:tr w:rsidR="003A1386" w14:paraId="673B574D" w14:textId="77777777" w:rsidTr="003A1386">
        <w:tc>
          <w:tcPr>
            <w:tcW w:w="236" w:type="dxa"/>
            <w:vAlign w:val="bottom"/>
          </w:tcPr>
          <w:p w14:paraId="2D25B5BD" w14:textId="77777777" w:rsidR="003A1386" w:rsidRPr="003C1A57" w:rsidRDefault="003A1386" w:rsidP="007D28D6">
            <w:pPr>
              <w:rPr>
                <w:sz w:val="14"/>
                <w:szCs w:val="14"/>
              </w:rPr>
            </w:pPr>
            <w:r>
              <w:rPr>
                <w:rFonts w:cs="Tahoma"/>
                <w:color w:val="000000"/>
                <w:sz w:val="16"/>
                <w:szCs w:val="16"/>
              </w:rPr>
              <w:t>PQ.BRYSON.SINK.01</w:t>
            </w:r>
          </w:p>
        </w:tc>
        <w:tc>
          <w:tcPr>
            <w:tcW w:w="801" w:type="dxa"/>
            <w:vAlign w:val="bottom"/>
          </w:tcPr>
          <w:p w14:paraId="1AB9DC0B" w14:textId="77777777" w:rsidR="003A1386" w:rsidRDefault="003A1386" w:rsidP="007D28D6">
            <w:r>
              <w:rPr>
                <w:rFonts w:cs="Tahoma"/>
                <w:color w:val="000000"/>
                <w:sz w:val="16"/>
                <w:szCs w:val="16"/>
              </w:rPr>
              <w:t>105071</w:t>
            </w:r>
          </w:p>
        </w:tc>
      </w:tr>
      <w:tr w:rsidR="003A1386" w14:paraId="2849AF39" w14:textId="77777777" w:rsidTr="003A1386">
        <w:tc>
          <w:tcPr>
            <w:tcW w:w="236" w:type="dxa"/>
            <w:vAlign w:val="bottom"/>
          </w:tcPr>
          <w:p w14:paraId="6A9125D9" w14:textId="77777777" w:rsidR="003A1386" w:rsidRPr="003C1A57" w:rsidRDefault="003A1386" w:rsidP="007D28D6">
            <w:pPr>
              <w:rPr>
                <w:sz w:val="14"/>
                <w:szCs w:val="14"/>
              </w:rPr>
            </w:pPr>
            <w:r>
              <w:rPr>
                <w:rFonts w:cs="Tahoma"/>
                <w:color w:val="000000"/>
                <w:sz w:val="16"/>
                <w:szCs w:val="16"/>
              </w:rPr>
              <w:t>PQ.BRYSON.SINK.02</w:t>
            </w:r>
          </w:p>
        </w:tc>
        <w:tc>
          <w:tcPr>
            <w:tcW w:w="801" w:type="dxa"/>
            <w:vAlign w:val="bottom"/>
          </w:tcPr>
          <w:p w14:paraId="5D65DFDB" w14:textId="77777777" w:rsidR="003A1386" w:rsidRDefault="003A1386" w:rsidP="007D28D6">
            <w:r>
              <w:rPr>
                <w:rFonts w:cs="Tahoma"/>
                <w:color w:val="000000"/>
                <w:sz w:val="16"/>
                <w:szCs w:val="16"/>
              </w:rPr>
              <w:t>105072</w:t>
            </w:r>
          </w:p>
        </w:tc>
      </w:tr>
      <w:tr w:rsidR="003A1386" w14:paraId="5A36C5D2" w14:textId="77777777" w:rsidTr="003A1386">
        <w:tc>
          <w:tcPr>
            <w:tcW w:w="236" w:type="dxa"/>
            <w:vAlign w:val="bottom"/>
          </w:tcPr>
          <w:p w14:paraId="2DD3EF4E" w14:textId="77777777" w:rsidR="003A1386" w:rsidRPr="003C1A57" w:rsidRDefault="003A1386" w:rsidP="007D28D6">
            <w:pPr>
              <w:rPr>
                <w:sz w:val="14"/>
                <w:szCs w:val="14"/>
              </w:rPr>
            </w:pPr>
            <w:r>
              <w:rPr>
                <w:rFonts w:cs="Tahoma"/>
                <w:color w:val="000000"/>
                <w:sz w:val="16"/>
                <w:szCs w:val="16"/>
              </w:rPr>
              <w:t>PQ.BRYSON.SINK.03</w:t>
            </w:r>
          </w:p>
        </w:tc>
        <w:tc>
          <w:tcPr>
            <w:tcW w:w="801" w:type="dxa"/>
            <w:vAlign w:val="bottom"/>
          </w:tcPr>
          <w:p w14:paraId="369055C2" w14:textId="77777777" w:rsidR="003A1386" w:rsidRDefault="003A1386" w:rsidP="007D28D6">
            <w:r>
              <w:rPr>
                <w:rFonts w:cs="Tahoma"/>
                <w:color w:val="000000"/>
                <w:sz w:val="16"/>
                <w:szCs w:val="16"/>
              </w:rPr>
              <w:t>105046</w:t>
            </w:r>
          </w:p>
        </w:tc>
      </w:tr>
      <w:tr w:rsidR="003A1386" w14:paraId="259A31E9" w14:textId="77777777" w:rsidTr="003A1386">
        <w:tc>
          <w:tcPr>
            <w:tcW w:w="236" w:type="dxa"/>
            <w:vAlign w:val="bottom"/>
          </w:tcPr>
          <w:p w14:paraId="024FFB09" w14:textId="77777777" w:rsidR="003A1386" w:rsidRPr="003C1A57" w:rsidRDefault="003A1386" w:rsidP="007D28D6">
            <w:pPr>
              <w:rPr>
                <w:sz w:val="14"/>
                <w:szCs w:val="14"/>
              </w:rPr>
            </w:pPr>
            <w:r>
              <w:rPr>
                <w:rFonts w:cs="Tahoma"/>
                <w:color w:val="000000"/>
                <w:sz w:val="16"/>
                <w:szCs w:val="16"/>
              </w:rPr>
              <w:t>PQ.BRYSON.SINK.04</w:t>
            </w:r>
          </w:p>
        </w:tc>
        <w:tc>
          <w:tcPr>
            <w:tcW w:w="801" w:type="dxa"/>
            <w:vAlign w:val="bottom"/>
          </w:tcPr>
          <w:p w14:paraId="515E3168" w14:textId="77777777" w:rsidR="003A1386" w:rsidRDefault="003A1386" w:rsidP="007D28D6">
            <w:r>
              <w:rPr>
                <w:rFonts w:cs="Tahoma"/>
                <w:color w:val="000000"/>
                <w:sz w:val="16"/>
                <w:szCs w:val="16"/>
              </w:rPr>
              <w:t>105047</w:t>
            </w:r>
          </w:p>
        </w:tc>
      </w:tr>
      <w:tr w:rsidR="003A1386" w14:paraId="6369D224" w14:textId="77777777" w:rsidTr="003A1386">
        <w:tc>
          <w:tcPr>
            <w:tcW w:w="236" w:type="dxa"/>
            <w:vAlign w:val="bottom"/>
          </w:tcPr>
          <w:p w14:paraId="27797AEF" w14:textId="77777777" w:rsidR="003A1386" w:rsidRPr="003C1A57" w:rsidRDefault="003A1386" w:rsidP="007D28D6">
            <w:pPr>
              <w:rPr>
                <w:sz w:val="14"/>
                <w:szCs w:val="14"/>
              </w:rPr>
            </w:pPr>
            <w:r>
              <w:rPr>
                <w:rFonts w:cs="Tahoma"/>
                <w:color w:val="000000"/>
                <w:sz w:val="16"/>
                <w:szCs w:val="16"/>
              </w:rPr>
              <w:lastRenderedPageBreak/>
              <w:t>PQ.BRYSON.SINK.05</w:t>
            </w:r>
          </w:p>
        </w:tc>
        <w:tc>
          <w:tcPr>
            <w:tcW w:w="801" w:type="dxa"/>
            <w:vAlign w:val="bottom"/>
          </w:tcPr>
          <w:p w14:paraId="7A6DDAA4" w14:textId="77777777" w:rsidR="003A1386" w:rsidRDefault="003A1386" w:rsidP="007D28D6">
            <w:r>
              <w:rPr>
                <w:rFonts w:cs="Tahoma"/>
                <w:color w:val="000000"/>
                <w:sz w:val="16"/>
                <w:szCs w:val="16"/>
              </w:rPr>
              <w:t>105048</w:t>
            </w:r>
          </w:p>
        </w:tc>
      </w:tr>
      <w:tr w:rsidR="003A1386" w14:paraId="6DCA0A1C" w14:textId="77777777" w:rsidTr="003A1386">
        <w:tc>
          <w:tcPr>
            <w:tcW w:w="236" w:type="dxa"/>
            <w:vAlign w:val="bottom"/>
          </w:tcPr>
          <w:p w14:paraId="6DAFA5FD" w14:textId="77777777" w:rsidR="003A1386" w:rsidRPr="003C1A57" w:rsidRDefault="003A1386" w:rsidP="007D28D6">
            <w:pPr>
              <w:rPr>
                <w:sz w:val="14"/>
                <w:szCs w:val="14"/>
              </w:rPr>
            </w:pPr>
            <w:r>
              <w:rPr>
                <w:rFonts w:cs="Tahoma"/>
                <w:color w:val="000000"/>
                <w:sz w:val="16"/>
                <w:szCs w:val="16"/>
              </w:rPr>
              <w:t>PQ.BRYSON.SOURCE.01</w:t>
            </w:r>
          </w:p>
        </w:tc>
        <w:tc>
          <w:tcPr>
            <w:tcW w:w="801" w:type="dxa"/>
            <w:vAlign w:val="bottom"/>
          </w:tcPr>
          <w:p w14:paraId="067FBEDE" w14:textId="77777777" w:rsidR="003A1386" w:rsidRDefault="003A1386" w:rsidP="007D28D6">
            <w:r>
              <w:rPr>
                <w:rFonts w:cs="Tahoma"/>
                <w:color w:val="000000"/>
                <w:sz w:val="16"/>
                <w:szCs w:val="16"/>
              </w:rPr>
              <w:t>105150</w:t>
            </w:r>
          </w:p>
        </w:tc>
      </w:tr>
      <w:tr w:rsidR="003A1386" w14:paraId="4DC0127C" w14:textId="77777777" w:rsidTr="003A1386">
        <w:tc>
          <w:tcPr>
            <w:tcW w:w="236" w:type="dxa"/>
            <w:vAlign w:val="bottom"/>
          </w:tcPr>
          <w:p w14:paraId="7AF2CE9A" w14:textId="77777777" w:rsidR="003A1386" w:rsidRPr="003C1A57" w:rsidRDefault="003A1386" w:rsidP="007D28D6">
            <w:pPr>
              <w:rPr>
                <w:sz w:val="14"/>
                <w:szCs w:val="14"/>
              </w:rPr>
            </w:pPr>
            <w:r>
              <w:rPr>
                <w:rFonts w:cs="Tahoma"/>
                <w:color w:val="000000"/>
                <w:sz w:val="16"/>
                <w:szCs w:val="16"/>
              </w:rPr>
              <w:t>PQ.BRYSON.SOURCE.02</w:t>
            </w:r>
          </w:p>
        </w:tc>
        <w:tc>
          <w:tcPr>
            <w:tcW w:w="801" w:type="dxa"/>
            <w:vAlign w:val="bottom"/>
          </w:tcPr>
          <w:p w14:paraId="4FECE2A7" w14:textId="77777777" w:rsidR="003A1386" w:rsidRDefault="003A1386" w:rsidP="007D28D6">
            <w:r>
              <w:rPr>
                <w:rFonts w:cs="Tahoma"/>
                <w:color w:val="000000"/>
                <w:sz w:val="16"/>
                <w:szCs w:val="16"/>
              </w:rPr>
              <w:t>105151</w:t>
            </w:r>
          </w:p>
        </w:tc>
      </w:tr>
      <w:tr w:rsidR="003A1386" w14:paraId="072CF107" w14:textId="77777777" w:rsidTr="003A1386">
        <w:tc>
          <w:tcPr>
            <w:tcW w:w="236" w:type="dxa"/>
            <w:vAlign w:val="bottom"/>
          </w:tcPr>
          <w:p w14:paraId="5C91F583" w14:textId="77777777" w:rsidR="003A1386" w:rsidRPr="003C1A57" w:rsidRDefault="003A1386" w:rsidP="007D28D6">
            <w:pPr>
              <w:rPr>
                <w:sz w:val="14"/>
                <w:szCs w:val="14"/>
              </w:rPr>
            </w:pPr>
            <w:r>
              <w:rPr>
                <w:rFonts w:cs="Tahoma"/>
                <w:color w:val="000000"/>
                <w:sz w:val="16"/>
                <w:szCs w:val="16"/>
              </w:rPr>
              <w:t>PQ.BRYSON.SOURCE.03</w:t>
            </w:r>
          </w:p>
        </w:tc>
        <w:tc>
          <w:tcPr>
            <w:tcW w:w="801" w:type="dxa"/>
            <w:vAlign w:val="bottom"/>
          </w:tcPr>
          <w:p w14:paraId="668493F4" w14:textId="77777777" w:rsidR="003A1386" w:rsidRDefault="003A1386" w:rsidP="007D28D6">
            <w:r>
              <w:rPr>
                <w:rFonts w:cs="Tahoma"/>
                <w:color w:val="000000"/>
                <w:sz w:val="16"/>
                <w:szCs w:val="16"/>
              </w:rPr>
              <w:t>105152</w:t>
            </w:r>
          </w:p>
        </w:tc>
      </w:tr>
      <w:tr w:rsidR="003A1386" w14:paraId="5696505E" w14:textId="77777777" w:rsidTr="003A1386">
        <w:tc>
          <w:tcPr>
            <w:tcW w:w="236" w:type="dxa"/>
            <w:vAlign w:val="bottom"/>
          </w:tcPr>
          <w:p w14:paraId="622756E8" w14:textId="77777777" w:rsidR="003A1386" w:rsidRPr="003C1A57" w:rsidRDefault="003A1386" w:rsidP="007D28D6">
            <w:pPr>
              <w:rPr>
                <w:sz w:val="14"/>
                <w:szCs w:val="14"/>
              </w:rPr>
            </w:pPr>
            <w:r>
              <w:rPr>
                <w:rFonts w:cs="Tahoma"/>
                <w:color w:val="000000"/>
                <w:sz w:val="16"/>
                <w:szCs w:val="16"/>
              </w:rPr>
              <w:t>PQ.BRYSON.SOURCE.04</w:t>
            </w:r>
          </w:p>
        </w:tc>
        <w:tc>
          <w:tcPr>
            <w:tcW w:w="801" w:type="dxa"/>
            <w:vAlign w:val="bottom"/>
          </w:tcPr>
          <w:p w14:paraId="1A3DF96B" w14:textId="77777777" w:rsidR="003A1386" w:rsidRDefault="003A1386" w:rsidP="007D28D6">
            <w:r>
              <w:rPr>
                <w:rFonts w:cs="Tahoma"/>
                <w:color w:val="000000"/>
                <w:sz w:val="16"/>
                <w:szCs w:val="16"/>
              </w:rPr>
              <w:t>105153</w:t>
            </w:r>
          </w:p>
        </w:tc>
      </w:tr>
      <w:tr w:rsidR="003A1386" w14:paraId="0B6E6E4A" w14:textId="77777777" w:rsidTr="003A1386">
        <w:tc>
          <w:tcPr>
            <w:tcW w:w="236" w:type="dxa"/>
            <w:vAlign w:val="bottom"/>
          </w:tcPr>
          <w:p w14:paraId="5F95FF76" w14:textId="77777777" w:rsidR="003A1386" w:rsidRPr="003C1A57" w:rsidRDefault="003A1386" w:rsidP="007D28D6">
            <w:pPr>
              <w:rPr>
                <w:sz w:val="14"/>
                <w:szCs w:val="14"/>
              </w:rPr>
            </w:pPr>
            <w:r>
              <w:rPr>
                <w:rFonts w:cs="Tahoma"/>
                <w:color w:val="000000"/>
                <w:sz w:val="16"/>
                <w:szCs w:val="16"/>
              </w:rPr>
              <w:t>PQ.BRYSON.SOURCE.05</w:t>
            </w:r>
          </w:p>
        </w:tc>
        <w:tc>
          <w:tcPr>
            <w:tcW w:w="801" w:type="dxa"/>
            <w:vAlign w:val="bottom"/>
          </w:tcPr>
          <w:p w14:paraId="18763F7D" w14:textId="77777777" w:rsidR="003A1386" w:rsidRDefault="003A1386" w:rsidP="007D28D6">
            <w:r>
              <w:rPr>
                <w:rFonts w:cs="Tahoma"/>
                <w:color w:val="000000"/>
                <w:sz w:val="16"/>
                <w:szCs w:val="16"/>
              </w:rPr>
              <w:t>105154</w:t>
            </w:r>
          </w:p>
        </w:tc>
      </w:tr>
      <w:tr w:rsidR="003A1386" w14:paraId="4361E9E2" w14:textId="77777777" w:rsidTr="003A1386">
        <w:tc>
          <w:tcPr>
            <w:tcW w:w="236" w:type="dxa"/>
            <w:vAlign w:val="bottom"/>
          </w:tcPr>
          <w:p w14:paraId="2689B220" w14:textId="77777777" w:rsidR="003A1386" w:rsidRPr="003C1A57" w:rsidRDefault="003A1386" w:rsidP="007D28D6">
            <w:pPr>
              <w:rPr>
                <w:sz w:val="14"/>
                <w:szCs w:val="14"/>
              </w:rPr>
            </w:pPr>
            <w:r>
              <w:rPr>
                <w:rFonts w:cs="Tahoma"/>
                <w:color w:val="000000"/>
                <w:sz w:val="16"/>
                <w:szCs w:val="16"/>
              </w:rPr>
              <w:t>PQ.KIPAWA.SINK.01</w:t>
            </w:r>
          </w:p>
        </w:tc>
        <w:tc>
          <w:tcPr>
            <w:tcW w:w="801" w:type="dxa"/>
            <w:vAlign w:val="bottom"/>
          </w:tcPr>
          <w:p w14:paraId="0B8333AB" w14:textId="77777777" w:rsidR="003A1386" w:rsidRDefault="003A1386" w:rsidP="007D28D6">
            <w:r>
              <w:rPr>
                <w:rFonts w:cs="Tahoma"/>
                <w:color w:val="000000"/>
                <w:sz w:val="16"/>
                <w:szCs w:val="16"/>
              </w:rPr>
              <w:t>105049</w:t>
            </w:r>
          </w:p>
        </w:tc>
      </w:tr>
      <w:tr w:rsidR="003A1386" w14:paraId="12C8F1F5" w14:textId="77777777" w:rsidTr="003A1386">
        <w:tc>
          <w:tcPr>
            <w:tcW w:w="236" w:type="dxa"/>
            <w:vAlign w:val="bottom"/>
          </w:tcPr>
          <w:p w14:paraId="1E5656E0" w14:textId="77777777" w:rsidR="003A1386" w:rsidRPr="003C1A57" w:rsidRDefault="003A1386" w:rsidP="007D28D6">
            <w:pPr>
              <w:rPr>
                <w:sz w:val="14"/>
                <w:szCs w:val="14"/>
              </w:rPr>
            </w:pPr>
            <w:r>
              <w:rPr>
                <w:rFonts w:cs="Tahoma"/>
                <w:color w:val="000000"/>
                <w:sz w:val="16"/>
                <w:szCs w:val="16"/>
              </w:rPr>
              <w:t>PQ.KIPAWA.SINK.02</w:t>
            </w:r>
          </w:p>
        </w:tc>
        <w:tc>
          <w:tcPr>
            <w:tcW w:w="801" w:type="dxa"/>
            <w:vAlign w:val="bottom"/>
          </w:tcPr>
          <w:p w14:paraId="714F85B2" w14:textId="77777777" w:rsidR="003A1386" w:rsidRDefault="003A1386" w:rsidP="007D28D6">
            <w:r>
              <w:rPr>
                <w:rFonts w:cs="Tahoma"/>
                <w:color w:val="000000"/>
                <w:sz w:val="16"/>
                <w:szCs w:val="16"/>
              </w:rPr>
              <w:t>105050</w:t>
            </w:r>
          </w:p>
        </w:tc>
      </w:tr>
      <w:tr w:rsidR="003A1386" w14:paraId="5403D0B2" w14:textId="77777777" w:rsidTr="003A1386">
        <w:tc>
          <w:tcPr>
            <w:tcW w:w="236" w:type="dxa"/>
            <w:vAlign w:val="bottom"/>
          </w:tcPr>
          <w:p w14:paraId="41F6F3E2" w14:textId="77777777" w:rsidR="003A1386" w:rsidRPr="003C1A57" w:rsidRDefault="003A1386" w:rsidP="007D28D6">
            <w:pPr>
              <w:rPr>
                <w:sz w:val="14"/>
                <w:szCs w:val="14"/>
              </w:rPr>
            </w:pPr>
            <w:r>
              <w:rPr>
                <w:rFonts w:cs="Tahoma"/>
                <w:color w:val="000000"/>
                <w:sz w:val="16"/>
                <w:szCs w:val="16"/>
              </w:rPr>
              <w:t>PQ.KIPAWA.SINK.03</w:t>
            </w:r>
          </w:p>
        </w:tc>
        <w:tc>
          <w:tcPr>
            <w:tcW w:w="801" w:type="dxa"/>
            <w:vAlign w:val="bottom"/>
          </w:tcPr>
          <w:p w14:paraId="39F70190" w14:textId="77777777" w:rsidR="003A1386" w:rsidRDefault="003A1386" w:rsidP="007D28D6">
            <w:r>
              <w:rPr>
                <w:rFonts w:cs="Tahoma"/>
                <w:color w:val="000000"/>
                <w:sz w:val="16"/>
                <w:szCs w:val="16"/>
              </w:rPr>
              <w:t>105051</w:t>
            </w:r>
          </w:p>
        </w:tc>
      </w:tr>
      <w:tr w:rsidR="003A1386" w14:paraId="2A2ADA5E" w14:textId="77777777" w:rsidTr="003A1386">
        <w:tc>
          <w:tcPr>
            <w:tcW w:w="236" w:type="dxa"/>
            <w:vAlign w:val="bottom"/>
          </w:tcPr>
          <w:p w14:paraId="316A1F45" w14:textId="77777777" w:rsidR="003A1386" w:rsidRPr="003C1A57" w:rsidRDefault="003A1386" w:rsidP="007D28D6">
            <w:pPr>
              <w:rPr>
                <w:sz w:val="14"/>
                <w:szCs w:val="14"/>
              </w:rPr>
            </w:pPr>
            <w:r>
              <w:rPr>
                <w:rFonts w:cs="Tahoma"/>
                <w:color w:val="000000"/>
                <w:sz w:val="16"/>
                <w:szCs w:val="16"/>
              </w:rPr>
              <w:t>PQ.KIPAWA.SINK.04</w:t>
            </w:r>
          </w:p>
        </w:tc>
        <w:tc>
          <w:tcPr>
            <w:tcW w:w="801" w:type="dxa"/>
            <w:vAlign w:val="bottom"/>
          </w:tcPr>
          <w:p w14:paraId="4F3E7567" w14:textId="77777777" w:rsidR="003A1386" w:rsidRDefault="003A1386" w:rsidP="007D28D6">
            <w:r>
              <w:rPr>
                <w:rFonts w:cs="Tahoma"/>
                <w:color w:val="000000"/>
                <w:sz w:val="16"/>
                <w:szCs w:val="16"/>
              </w:rPr>
              <w:t>105052</w:t>
            </w:r>
          </w:p>
        </w:tc>
      </w:tr>
      <w:tr w:rsidR="003A1386" w14:paraId="28841A7C" w14:textId="77777777" w:rsidTr="003A1386">
        <w:tc>
          <w:tcPr>
            <w:tcW w:w="236" w:type="dxa"/>
            <w:vAlign w:val="bottom"/>
          </w:tcPr>
          <w:p w14:paraId="49081BD8" w14:textId="77777777" w:rsidR="003A1386" w:rsidRPr="003C1A57" w:rsidRDefault="003A1386" w:rsidP="007D28D6">
            <w:pPr>
              <w:rPr>
                <w:sz w:val="14"/>
                <w:szCs w:val="14"/>
              </w:rPr>
            </w:pPr>
            <w:r>
              <w:rPr>
                <w:rFonts w:cs="Tahoma"/>
                <w:color w:val="000000"/>
                <w:sz w:val="16"/>
                <w:szCs w:val="16"/>
              </w:rPr>
              <w:t>PQ.KIPAWA.SINK.05</w:t>
            </w:r>
          </w:p>
        </w:tc>
        <w:tc>
          <w:tcPr>
            <w:tcW w:w="801" w:type="dxa"/>
            <w:vAlign w:val="bottom"/>
          </w:tcPr>
          <w:p w14:paraId="57210330" w14:textId="77777777" w:rsidR="003A1386" w:rsidRDefault="003A1386" w:rsidP="007D28D6">
            <w:r>
              <w:rPr>
                <w:rFonts w:cs="Tahoma"/>
                <w:color w:val="000000"/>
                <w:sz w:val="16"/>
                <w:szCs w:val="16"/>
              </w:rPr>
              <w:t>105053</w:t>
            </w:r>
          </w:p>
        </w:tc>
      </w:tr>
      <w:tr w:rsidR="003A1386" w14:paraId="190DC9FA" w14:textId="77777777" w:rsidTr="003A1386">
        <w:tc>
          <w:tcPr>
            <w:tcW w:w="236" w:type="dxa"/>
            <w:vAlign w:val="bottom"/>
          </w:tcPr>
          <w:p w14:paraId="6EF8DCEA" w14:textId="77777777" w:rsidR="003A1386" w:rsidRPr="003C1A57" w:rsidRDefault="003A1386" w:rsidP="007D28D6">
            <w:pPr>
              <w:rPr>
                <w:sz w:val="14"/>
                <w:szCs w:val="14"/>
              </w:rPr>
            </w:pPr>
            <w:r>
              <w:rPr>
                <w:rFonts w:cs="Tahoma"/>
                <w:color w:val="000000"/>
                <w:sz w:val="16"/>
                <w:szCs w:val="16"/>
              </w:rPr>
              <w:t>PQ.KIPAWA.SOURCE.01</w:t>
            </w:r>
          </w:p>
        </w:tc>
        <w:tc>
          <w:tcPr>
            <w:tcW w:w="801" w:type="dxa"/>
            <w:vAlign w:val="bottom"/>
          </w:tcPr>
          <w:p w14:paraId="5C3FDCFD" w14:textId="77777777" w:rsidR="003A1386" w:rsidRDefault="003A1386" w:rsidP="007D28D6">
            <w:r>
              <w:rPr>
                <w:rFonts w:cs="Tahoma"/>
                <w:color w:val="000000"/>
                <w:sz w:val="16"/>
                <w:szCs w:val="16"/>
              </w:rPr>
              <w:t>105155</w:t>
            </w:r>
          </w:p>
        </w:tc>
      </w:tr>
      <w:tr w:rsidR="003A1386" w14:paraId="62555151" w14:textId="77777777" w:rsidTr="003A1386">
        <w:tc>
          <w:tcPr>
            <w:tcW w:w="236" w:type="dxa"/>
            <w:vAlign w:val="bottom"/>
          </w:tcPr>
          <w:p w14:paraId="410A3D28" w14:textId="77777777" w:rsidR="003A1386" w:rsidRPr="003C1A57" w:rsidRDefault="003A1386" w:rsidP="007D28D6">
            <w:pPr>
              <w:rPr>
                <w:sz w:val="14"/>
                <w:szCs w:val="14"/>
              </w:rPr>
            </w:pPr>
            <w:r>
              <w:rPr>
                <w:rFonts w:cs="Tahoma"/>
                <w:color w:val="000000"/>
                <w:sz w:val="16"/>
                <w:szCs w:val="16"/>
              </w:rPr>
              <w:t>PQ.KIPAWA.SOURCE.02</w:t>
            </w:r>
          </w:p>
        </w:tc>
        <w:tc>
          <w:tcPr>
            <w:tcW w:w="801" w:type="dxa"/>
            <w:vAlign w:val="bottom"/>
          </w:tcPr>
          <w:p w14:paraId="40D9105B" w14:textId="77777777" w:rsidR="003A1386" w:rsidRDefault="003A1386" w:rsidP="007D28D6">
            <w:r>
              <w:rPr>
                <w:rFonts w:cs="Tahoma"/>
                <w:color w:val="000000"/>
                <w:sz w:val="16"/>
                <w:szCs w:val="16"/>
              </w:rPr>
              <w:t>105156</w:t>
            </w:r>
          </w:p>
        </w:tc>
      </w:tr>
      <w:tr w:rsidR="003A1386" w14:paraId="5213E80E" w14:textId="77777777" w:rsidTr="003A1386">
        <w:tc>
          <w:tcPr>
            <w:tcW w:w="236" w:type="dxa"/>
            <w:vAlign w:val="bottom"/>
          </w:tcPr>
          <w:p w14:paraId="7E1D7D98" w14:textId="77777777" w:rsidR="003A1386" w:rsidRPr="003C1A57" w:rsidRDefault="003A1386" w:rsidP="007D28D6">
            <w:pPr>
              <w:rPr>
                <w:sz w:val="14"/>
                <w:szCs w:val="14"/>
              </w:rPr>
            </w:pPr>
            <w:r>
              <w:rPr>
                <w:rFonts w:cs="Tahoma"/>
                <w:color w:val="000000"/>
                <w:sz w:val="16"/>
                <w:szCs w:val="16"/>
              </w:rPr>
              <w:t>PQ.KIPAWA.SOURCE.03</w:t>
            </w:r>
          </w:p>
        </w:tc>
        <w:tc>
          <w:tcPr>
            <w:tcW w:w="801" w:type="dxa"/>
            <w:vAlign w:val="bottom"/>
          </w:tcPr>
          <w:p w14:paraId="4C682302" w14:textId="77777777" w:rsidR="003A1386" w:rsidRDefault="003A1386" w:rsidP="007D28D6">
            <w:r>
              <w:rPr>
                <w:rFonts w:cs="Tahoma"/>
                <w:color w:val="000000"/>
                <w:sz w:val="16"/>
                <w:szCs w:val="16"/>
              </w:rPr>
              <w:t>105157</w:t>
            </w:r>
          </w:p>
        </w:tc>
      </w:tr>
      <w:tr w:rsidR="003A1386" w14:paraId="2DE8B3D2" w14:textId="77777777" w:rsidTr="003A1386">
        <w:tc>
          <w:tcPr>
            <w:tcW w:w="236" w:type="dxa"/>
            <w:vAlign w:val="bottom"/>
          </w:tcPr>
          <w:p w14:paraId="60BA433E" w14:textId="77777777" w:rsidR="003A1386" w:rsidRPr="003C1A57" w:rsidRDefault="003A1386" w:rsidP="007D28D6">
            <w:pPr>
              <w:rPr>
                <w:sz w:val="14"/>
                <w:szCs w:val="14"/>
              </w:rPr>
            </w:pPr>
            <w:r>
              <w:rPr>
                <w:rFonts w:cs="Tahoma"/>
                <w:color w:val="000000"/>
                <w:sz w:val="16"/>
                <w:szCs w:val="16"/>
              </w:rPr>
              <w:t>PQ.KIPAWA.SOURCE.04</w:t>
            </w:r>
          </w:p>
        </w:tc>
        <w:tc>
          <w:tcPr>
            <w:tcW w:w="801" w:type="dxa"/>
            <w:vAlign w:val="bottom"/>
          </w:tcPr>
          <w:p w14:paraId="64B2796A" w14:textId="77777777" w:rsidR="003A1386" w:rsidRDefault="003A1386" w:rsidP="007D28D6">
            <w:r>
              <w:rPr>
                <w:rFonts w:cs="Tahoma"/>
                <w:color w:val="000000"/>
                <w:sz w:val="16"/>
                <w:szCs w:val="16"/>
              </w:rPr>
              <w:t>105158</w:t>
            </w:r>
          </w:p>
        </w:tc>
      </w:tr>
      <w:tr w:rsidR="003A1386" w14:paraId="4B779108" w14:textId="77777777" w:rsidTr="003A1386">
        <w:tc>
          <w:tcPr>
            <w:tcW w:w="236" w:type="dxa"/>
            <w:vAlign w:val="bottom"/>
          </w:tcPr>
          <w:p w14:paraId="534750BC" w14:textId="77777777" w:rsidR="003A1386" w:rsidRPr="003C1A57" w:rsidRDefault="003A1386" w:rsidP="007D28D6">
            <w:pPr>
              <w:rPr>
                <w:sz w:val="14"/>
                <w:szCs w:val="14"/>
              </w:rPr>
            </w:pPr>
            <w:r>
              <w:rPr>
                <w:rFonts w:cs="Tahoma"/>
                <w:color w:val="000000"/>
                <w:sz w:val="16"/>
                <w:szCs w:val="16"/>
              </w:rPr>
              <w:t>PQ.KIPAWA.SOURCE.05</w:t>
            </w:r>
          </w:p>
        </w:tc>
        <w:tc>
          <w:tcPr>
            <w:tcW w:w="801" w:type="dxa"/>
            <w:vAlign w:val="bottom"/>
          </w:tcPr>
          <w:p w14:paraId="71F12724" w14:textId="77777777" w:rsidR="003A1386" w:rsidRDefault="003A1386" w:rsidP="007D28D6">
            <w:r>
              <w:rPr>
                <w:rFonts w:cs="Tahoma"/>
                <w:color w:val="000000"/>
                <w:sz w:val="16"/>
                <w:szCs w:val="16"/>
              </w:rPr>
              <w:t>105159</w:t>
            </w:r>
          </w:p>
        </w:tc>
      </w:tr>
      <w:tr w:rsidR="003A1386" w14:paraId="12D4D8EE" w14:textId="77777777" w:rsidTr="003A1386">
        <w:tc>
          <w:tcPr>
            <w:tcW w:w="236" w:type="dxa"/>
            <w:vAlign w:val="bottom"/>
          </w:tcPr>
          <w:p w14:paraId="4503AA9C" w14:textId="77777777" w:rsidR="003A1386" w:rsidRPr="003C1A57" w:rsidRDefault="003A1386" w:rsidP="007D28D6">
            <w:pPr>
              <w:rPr>
                <w:sz w:val="14"/>
                <w:szCs w:val="14"/>
              </w:rPr>
            </w:pPr>
            <w:r>
              <w:rPr>
                <w:rFonts w:cs="Tahoma"/>
                <w:color w:val="000000"/>
                <w:sz w:val="16"/>
                <w:szCs w:val="16"/>
              </w:rPr>
              <w:t>PQ.MACLAREN.SINK.01</w:t>
            </w:r>
          </w:p>
        </w:tc>
        <w:tc>
          <w:tcPr>
            <w:tcW w:w="801" w:type="dxa"/>
            <w:vAlign w:val="bottom"/>
          </w:tcPr>
          <w:p w14:paraId="38B5002F" w14:textId="77777777" w:rsidR="003A1386" w:rsidRDefault="003A1386" w:rsidP="007D28D6">
            <w:r>
              <w:rPr>
                <w:rFonts w:cs="Tahoma"/>
                <w:color w:val="000000"/>
                <w:sz w:val="16"/>
                <w:szCs w:val="16"/>
              </w:rPr>
              <w:t>105105</w:t>
            </w:r>
          </w:p>
        </w:tc>
      </w:tr>
      <w:tr w:rsidR="003A1386" w14:paraId="1C5863BB" w14:textId="77777777" w:rsidTr="003A1386">
        <w:tc>
          <w:tcPr>
            <w:tcW w:w="236" w:type="dxa"/>
            <w:vAlign w:val="bottom"/>
          </w:tcPr>
          <w:p w14:paraId="0A92CB60" w14:textId="77777777" w:rsidR="003A1386" w:rsidRPr="003C1A57" w:rsidRDefault="003A1386" w:rsidP="007D28D6">
            <w:pPr>
              <w:rPr>
                <w:sz w:val="14"/>
                <w:szCs w:val="14"/>
              </w:rPr>
            </w:pPr>
            <w:r>
              <w:rPr>
                <w:rFonts w:cs="Tahoma"/>
                <w:color w:val="000000"/>
                <w:sz w:val="16"/>
                <w:szCs w:val="16"/>
              </w:rPr>
              <w:t>PQ.MACLAREN.SINK.02</w:t>
            </w:r>
          </w:p>
        </w:tc>
        <w:tc>
          <w:tcPr>
            <w:tcW w:w="801" w:type="dxa"/>
            <w:vAlign w:val="bottom"/>
          </w:tcPr>
          <w:p w14:paraId="3C90DC18" w14:textId="77777777" w:rsidR="003A1386" w:rsidRDefault="003A1386" w:rsidP="007D28D6">
            <w:r>
              <w:rPr>
                <w:rFonts w:cs="Tahoma"/>
                <w:color w:val="000000"/>
                <w:sz w:val="16"/>
                <w:szCs w:val="16"/>
              </w:rPr>
              <w:t>105106</w:t>
            </w:r>
          </w:p>
        </w:tc>
      </w:tr>
      <w:tr w:rsidR="003A1386" w14:paraId="75356A62" w14:textId="77777777" w:rsidTr="003A1386">
        <w:tc>
          <w:tcPr>
            <w:tcW w:w="236" w:type="dxa"/>
            <w:vAlign w:val="bottom"/>
          </w:tcPr>
          <w:p w14:paraId="05F6BCB4" w14:textId="77777777" w:rsidR="003A1386" w:rsidRPr="003C1A57" w:rsidRDefault="003A1386" w:rsidP="007D28D6">
            <w:pPr>
              <w:rPr>
                <w:sz w:val="14"/>
                <w:szCs w:val="14"/>
              </w:rPr>
            </w:pPr>
            <w:r>
              <w:rPr>
                <w:rFonts w:cs="Tahoma"/>
                <w:color w:val="000000"/>
                <w:sz w:val="16"/>
                <w:szCs w:val="16"/>
              </w:rPr>
              <w:t>PQ.MACLAREN.SINK.03</w:t>
            </w:r>
          </w:p>
        </w:tc>
        <w:tc>
          <w:tcPr>
            <w:tcW w:w="801" w:type="dxa"/>
            <w:vAlign w:val="bottom"/>
          </w:tcPr>
          <w:p w14:paraId="65B1E89B" w14:textId="77777777" w:rsidR="003A1386" w:rsidRDefault="003A1386" w:rsidP="007D28D6">
            <w:r>
              <w:rPr>
                <w:rFonts w:cs="Tahoma"/>
                <w:color w:val="000000"/>
                <w:sz w:val="16"/>
                <w:szCs w:val="16"/>
              </w:rPr>
              <w:t>105107</w:t>
            </w:r>
          </w:p>
        </w:tc>
      </w:tr>
      <w:tr w:rsidR="003A1386" w14:paraId="7E2B3EDD" w14:textId="77777777" w:rsidTr="003A1386">
        <w:tc>
          <w:tcPr>
            <w:tcW w:w="236" w:type="dxa"/>
            <w:vAlign w:val="bottom"/>
          </w:tcPr>
          <w:p w14:paraId="1D3F16E8" w14:textId="77777777" w:rsidR="003A1386" w:rsidRPr="003C1A57" w:rsidRDefault="003A1386" w:rsidP="007D28D6">
            <w:pPr>
              <w:rPr>
                <w:sz w:val="14"/>
                <w:szCs w:val="14"/>
              </w:rPr>
            </w:pPr>
            <w:r>
              <w:rPr>
                <w:rFonts w:cs="Tahoma"/>
                <w:color w:val="000000"/>
                <w:sz w:val="16"/>
                <w:szCs w:val="16"/>
              </w:rPr>
              <w:t>PQ.MACLAREN.SINK.04</w:t>
            </w:r>
          </w:p>
        </w:tc>
        <w:tc>
          <w:tcPr>
            <w:tcW w:w="801" w:type="dxa"/>
            <w:vAlign w:val="bottom"/>
          </w:tcPr>
          <w:p w14:paraId="185E8BF0" w14:textId="77777777" w:rsidR="003A1386" w:rsidRDefault="003A1386" w:rsidP="007D28D6">
            <w:r>
              <w:rPr>
                <w:rFonts w:cs="Tahoma"/>
                <w:color w:val="000000"/>
                <w:sz w:val="16"/>
                <w:szCs w:val="16"/>
              </w:rPr>
              <w:t>105108</w:t>
            </w:r>
          </w:p>
        </w:tc>
      </w:tr>
      <w:tr w:rsidR="003A1386" w14:paraId="7A0F652C" w14:textId="77777777" w:rsidTr="003A1386">
        <w:tc>
          <w:tcPr>
            <w:tcW w:w="236" w:type="dxa"/>
            <w:vAlign w:val="bottom"/>
          </w:tcPr>
          <w:p w14:paraId="5C17ABD4" w14:textId="77777777" w:rsidR="003A1386" w:rsidRPr="003C1A57" w:rsidRDefault="003A1386" w:rsidP="007D28D6">
            <w:pPr>
              <w:rPr>
                <w:sz w:val="14"/>
                <w:szCs w:val="14"/>
              </w:rPr>
            </w:pPr>
            <w:r>
              <w:rPr>
                <w:rFonts w:cs="Tahoma"/>
                <w:color w:val="000000"/>
                <w:sz w:val="16"/>
                <w:szCs w:val="16"/>
              </w:rPr>
              <w:t>PQ.MACLAREN.SINK.05</w:t>
            </w:r>
          </w:p>
        </w:tc>
        <w:tc>
          <w:tcPr>
            <w:tcW w:w="801" w:type="dxa"/>
            <w:vAlign w:val="bottom"/>
          </w:tcPr>
          <w:p w14:paraId="1327D47C" w14:textId="77777777" w:rsidR="003A1386" w:rsidRDefault="003A1386" w:rsidP="007D28D6">
            <w:r>
              <w:rPr>
                <w:rFonts w:cs="Tahoma"/>
                <w:color w:val="000000"/>
                <w:sz w:val="16"/>
                <w:szCs w:val="16"/>
              </w:rPr>
              <w:t>105109</w:t>
            </w:r>
          </w:p>
        </w:tc>
      </w:tr>
      <w:tr w:rsidR="003A1386" w14:paraId="43CA5CCC" w14:textId="77777777" w:rsidTr="003A1386">
        <w:tc>
          <w:tcPr>
            <w:tcW w:w="236" w:type="dxa"/>
            <w:vAlign w:val="bottom"/>
          </w:tcPr>
          <w:p w14:paraId="3BA937CE" w14:textId="77777777" w:rsidR="003A1386" w:rsidRPr="003C1A57" w:rsidRDefault="003A1386" w:rsidP="007D28D6">
            <w:pPr>
              <w:rPr>
                <w:sz w:val="14"/>
                <w:szCs w:val="14"/>
              </w:rPr>
            </w:pPr>
            <w:r>
              <w:rPr>
                <w:rFonts w:cs="Tahoma"/>
                <w:color w:val="000000"/>
                <w:sz w:val="16"/>
                <w:szCs w:val="16"/>
              </w:rPr>
              <w:t>PQ.MACLAREN.SOURCE.01</w:t>
            </w:r>
          </w:p>
        </w:tc>
        <w:tc>
          <w:tcPr>
            <w:tcW w:w="801" w:type="dxa"/>
            <w:vAlign w:val="bottom"/>
          </w:tcPr>
          <w:p w14:paraId="65CEA630" w14:textId="77777777" w:rsidR="003A1386" w:rsidRDefault="003A1386" w:rsidP="007D28D6">
            <w:r>
              <w:rPr>
                <w:rFonts w:cs="Tahoma"/>
                <w:color w:val="000000"/>
                <w:sz w:val="16"/>
                <w:szCs w:val="16"/>
              </w:rPr>
              <w:t>105185</w:t>
            </w:r>
          </w:p>
        </w:tc>
      </w:tr>
      <w:tr w:rsidR="003A1386" w14:paraId="43682B84" w14:textId="77777777" w:rsidTr="003A1386">
        <w:tc>
          <w:tcPr>
            <w:tcW w:w="236" w:type="dxa"/>
            <w:vAlign w:val="bottom"/>
          </w:tcPr>
          <w:p w14:paraId="4556E463" w14:textId="77777777" w:rsidR="003A1386" w:rsidRPr="003C1A57" w:rsidRDefault="003A1386" w:rsidP="007D28D6">
            <w:pPr>
              <w:rPr>
                <w:sz w:val="14"/>
                <w:szCs w:val="14"/>
              </w:rPr>
            </w:pPr>
            <w:r>
              <w:rPr>
                <w:rFonts w:cs="Tahoma"/>
                <w:color w:val="000000"/>
                <w:sz w:val="16"/>
                <w:szCs w:val="16"/>
              </w:rPr>
              <w:t>PQ.MACLAREN.SOURCE.02</w:t>
            </w:r>
          </w:p>
        </w:tc>
        <w:tc>
          <w:tcPr>
            <w:tcW w:w="801" w:type="dxa"/>
            <w:vAlign w:val="bottom"/>
          </w:tcPr>
          <w:p w14:paraId="3184817B" w14:textId="77777777" w:rsidR="003A1386" w:rsidRDefault="003A1386" w:rsidP="007D28D6">
            <w:r>
              <w:rPr>
                <w:rFonts w:cs="Tahoma"/>
                <w:color w:val="000000"/>
                <w:sz w:val="16"/>
                <w:szCs w:val="16"/>
              </w:rPr>
              <w:t>105122</w:t>
            </w:r>
          </w:p>
        </w:tc>
      </w:tr>
      <w:tr w:rsidR="003A1386" w14:paraId="41D1B770" w14:textId="77777777" w:rsidTr="003A1386">
        <w:tc>
          <w:tcPr>
            <w:tcW w:w="236" w:type="dxa"/>
            <w:vAlign w:val="bottom"/>
          </w:tcPr>
          <w:p w14:paraId="0E5A4D02" w14:textId="77777777" w:rsidR="003A1386" w:rsidRPr="003C1A57" w:rsidRDefault="003A1386" w:rsidP="007D28D6">
            <w:pPr>
              <w:rPr>
                <w:sz w:val="14"/>
                <w:szCs w:val="14"/>
              </w:rPr>
            </w:pPr>
            <w:r>
              <w:rPr>
                <w:rFonts w:cs="Tahoma"/>
                <w:color w:val="000000"/>
                <w:sz w:val="16"/>
                <w:szCs w:val="16"/>
              </w:rPr>
              <w:t>PQ.MACLAREN.SOURCE.03</w:t>
            </w:r>
          </w:p>
        </w:tc>
        <w:tc>
          <w:tcPr>
            <w:tcW w:w="801" w:type="dxa"/>
            <w:vAlign w:val="bottom"/>
          </w:tcPr>
          <w:p w14:paraId="39490857" w14:textId="77777777" w:rsidR="003A1386" w:rsidRDefault="003A1386" w:rsidP="007D28D6">
            <w:r>
              <w:rPr>
                <w:rFonts w:cs="Tahoma"/>
                <w:color w:val="000000"/>
                <w:sz w:val="16"/>
                <w:szCs w:val="16"/>
              </w:rPr>
              <w:t>105123</w:t>
            </w:r>
          </w:p>
        </w:tc>
      </w:tr>
      <w:tr w:rsidR="003A1386" w14:paraId="1C959EB1" w14:textId="77777777" w:rsidTr="003A1386">
        <w:tc>
          <w:tcPr>
            <w:tcW w:w="236" w:type="dxa"/>
            <w:vAlign w:val="bottom"/>
          </w:tcPr>
          <w:p w14:paraId="2577289E" w14:textId="77777777" w:rsidR="003A1386" w:rsidRPr="003C1A57" w:rsidRDefault="003A1386" w:rsidP="007D28D6">
            <w:pPr>
              <w:rPr>
                <w:sz w:val="14"/>
                <w:szCs w:val="14"/>
              </w:rPr>
            </w:pPr>
            <w:r>
              <w:rPr>
                <w:rFonts w:cs="Tahoma"/>
                <w:color w:val="000000"/>
                <w:sz w:val="16"/>
                <w:szCs w:val="16"/>
              </w:rPr>
              <w:t>PQ.MACLAREN.SOURCE.04</w:t>
            </w:r>
          </w:p>
        </w:tc>
        <w:tc>
          <w:tcPr>
            <w:tcW w:w="801" w:type="dxa"/>
            <w:vAlign w:val="bottom"/>
          </w:tcPr>
          <w:p w14:paraId="675E0293" w14:textId="77777777" w:rsidR="003A1386" w:rsidRDefault="003A1386" w:rsidP="007D28D6">
            <w:r>
              <w:rPr>
                <w:rFonts w:cs="Tahoma"/>
                <w:color w:val="000000"/>
                <w:sz w:val="16"/>
                <w:szCs w:val="16"/>
              </w:rPr>
              <w:t>105124</w:t>
            </w:r>
          </w:p>
        </w:tc>
      </w:tr>
      <w:tr w:rsidR="003A1386" w14:paraId="3A321D24" w14:textId="77777777" w:rsidTr="003A1386">
        <w:tc>
          <w:tcPr>
            <w:tcW w:w="236" w:type="dxa"/>
            <w:vAlign w:val="bottom"/>
          </w:tcPr>
          <w:p w14:paraId="32F5A53F" w14:textId="77777777" w:rsidR="003A1386" w:rsidRPr="003C1A57" w:rsidRDefault="003A1386" w:rsidP="007D28D6">
            <w:pPr>
              <w:rPr>
                <w:sz w:val="14"/>
                <w:szCs w:val="14"/>
              </w:rPr>
            </w:pPr>
            <w:r>
              <w:rPr>
                <w:rFonts w:cs="Tahoma"/>
                <w:color w:val="000000"/>
                <w:sz w:val="16"/>
                <w:szCs w:val="16"/>
              </w:rPr>
              <w:t>PQ.MACLAREN.SOURCE.05</w:t>
            </w:r>
          </w:p>
        </w:tc>
        <w:tc>
          <w:tcPr>
            <w:tcW w:w="801" w:type="dxa"/>
            <w:vAlign w:val="bottom"/>
          </w:tcPr>
          <w:p w14:paraId="14D13D87" w14:textId="77777777" w:rsidR="003A1386" w:rsidRDefault="003A1386" w:rsidP="007D28D6">
            <w:r>
              <w:rPr>
                <w:rFonts w:cs="Tahoma"/>
                <w:color w:val="000000"/>
                <w:sz w:val="16"/>
                <w:szCs w:val="16"/>
              </w:rPr>
              <w:t>105125</w:t>
            </w:r>
          </w:p>
        </w:tc>
      </w:tr>
      <w:tr w:rsidR="003A1386" w14:paraId="31821868" w14:textId="77777777" w:rsidTr="003A1386">
        <w:tc>
          <w:tcPr>
            <w:tcW w:w="236" w:type="dxa"/>
            <w:vAlign w:val="bottom"/>
          </w:tcPr>
          <w:p w14:paraId="2F94B14A" w14:textId="77777777" w:rsidR="003A1386" w:rsidRPr="003C1A57" w:rsidRDefault="003A1386" w:rsidP="007D28D6">
            <w:pPr>
              <w:rPr>
                <w:sz w:val="14"/>
                <w:szCs w:val="14"/>
              </w:rPr>
            </w:pPr>
            <w:r>
              <w:rPr>
                <w:rFonts w:cs="Tahoma"/>
                <w:color w:val="000000"/>
                <w:sz w:val="16"/>
                <w:szCs w:val="16"/>
              </w:rPr>
              <w:t>PQ.MACLAREN.SOURCE.GBACK.01</w:t>
            </w:r>
          </w:p>
        </w:tc>
        <w:tc>
          <w:tcPr>
            <w:tcW w:w="801" w:type="dxa"/>
            <w:vAlign w:val="bottom"/>
          </w:tcPr>
          <w:p w14:paraId="76623B19" w14:textId="77777777" w:rsidR="003A1386" w:rsidRDefault="003A1386" w:rsidP="007D28D6">
            <w:r>
              <w:rPr>
                <w:rFonts w:cs="Tahoma"/>
                <w:color w:val="000000"/>
                <w:sz w:val="16"/>
                <w:szCs w:val="16"/>
              </w:rPr>
              <w:t>216295</w:t>
            </w:r>
          </w:p>
        </w:tc>
      </w:tr>
      <w:tr w:rsidR="003A1386" w14:paraId="3F4719B6" w14:textId="77777777" w:rsidTr="003A1386">
        <w:tc>
          <w:tcPr>
            <w:tcW w:w="236" w:type="dxa"/>
            <w:vAlign w:val="bottom"/>
          </w:tcPr>
          <w:p w14:paraId="66EF1E07" w14:textId="77777777" w:rsidR="003A1386" w:rsidRPr="003C1A57" w:rsidRDefault="003A1386" w:rsidP="007D28D6">
            <w:pPr>
              <w:rPr>
                <w:sz w:val="14"/>
                <w:szCs w:val="14"/>
              </w:rPr>
            </w:pPr>
            <w:r>
              <w:rPr>
                <w:rFonts w:cs="Tahoma"/>
                <w:color w:val="000000"/>
                <w:sz w:val="16"/>
                <w:szCs w:val="16"/>
              </w:rPr>
              <w:t>PQ.MASSON.SINK.01</w:t>
            </w:r>
          </w:p>
        </w:tc>
        <w:tc>
          <w:tcPr>
            <w:tcW w:w="801" w:type="dxa"/>
            <w:vAlign w:val="bottom"/>
          </w:tcPr>
          <w:p w14:paraId="7E5FE0FC" w14:textId="77777777" w:rsidR="003A1386" w:rsidRDefault="003A1386" w:rsidP="007D28D6">
            <w:r>
              <w:rPr>
                <w:rFonts w:cs="Tahoma"/>
                <w:color w:val="000000"/>
                <w:sz w:val="16"/>
                <w:szCs w:val="16"/>
              </w:rPr>
              <w:t>105088</w:t>
            </w:r>
          </w:p>
        </w:tc>
      </w:tr>
      <w:tr w:rsidR="003A1386" w14:paraId="52135D12" w14:textId="77777777" w:rsidTr="003A1386">
        <w:tc>
          <w:tcPr>
            <w:tcW w:w="236" w:type="dxa"/>
            <w:vAlign w:val="bottom"/>
          </w:tcPr>
          <w:p w14:paraId="25B21FD4" w14:textId="77777777" w:rsidR="003A1386" w:rsidRPr="003C1A57" w:rsidRDefault="003A1386" w:rsidP="007D28D6">
            <w:pPr>
              <w:rPr>
                <w:sz w:val="14"/>
                <w:szCs w:val="14"/>
              </w:rPr>
            </w:pPr>
            <w:r>
              <w:rPr>
                <w:rFonts w:cs="Tahoma"/>
                <w:color w:val="000000"/>
                <w:sz w:val="16"/>
                <w:szCs w:val="16"/>
              </w:rPr>
              <w:t>PQ.MASSON.SINK.02</w:t>
            </w:r>
          </w:p>
        </w:tc>
        <w:tc>
          <w:tcPr>
            <w:tcW w:w="801" w:type="dxa"/>
            <w:vAlign w:val="bottom"/>
          </w:tcPr>
          <w:p w14:paraId="3D7BD125" w14:textId="77777777" w:rsidR="003A1386" w:rsidRDefault="003A1386" w:rsidP="007D28D6">
            <w:r>
              <w:rPr>
                <w:rFonts w:cs="Tahoma"/>
                <w:color w:val="000000"/>
                <w:sz w:val="16"/>
                <w:szCs w:val="16"/>
              </w:rPr>
              <w:t>105089</w:t>
            </w:r>
          </w:p>
        </w:tc>
      </w:tr>
      <w:tr w:rsidR="003A1386" w14:paraId="151B3435" w14:textId="77777777" w:rsidTr="003A1386">
        <w:tc>
          <w:tcPr>
            <w:tcW w:w="236" w:type="dxa"/>
            <w:vAlign w:val="bottom"/>
          </w:tcPr>
          <w:p w14:paraId="4BE65334" w14:textId="77777777" w:rsidR="003A1386" w:rsidRPr="003C1A57" w:rsidRDefault="003A1386" w:rsidP="007D28D6">
            <w:pPr>
              <w:rPr>
                <w:sz w:val="14"/>
                <w:szCs w:val="14"/>
              </w:rPr>
            </w:pPr>
            <w:r>
              <w:rPr>
                <w:rFonts w:cs="Tahoma"/>
                <w:color w:val="000000"/>
                <w:sz w:val="16"/>
                <w:szCs w:val="16"/>
              </w:rPr>
              <w:t>PQ.MASSON.SINK.03</w:t>
            </w:r>
          </w:p>
        </w:tc>
        <w:tc>
          <w:tcPr>
            <w:tcW w:w="801" w:type="dxa"/>
            <w:vAlign w:val="bottom"/>
          </w:tcPr>
          <w:p w14:paraId="5E12DFA9" w14:textId="77777777" w:rsidR="003A1386" w:rsidRDefault="003A1386" w:rsidP="007D28D6">
            <w:r>
              <w:rPr>
                <w:rFonts w:cs="Tahoma"/>
                <w:color w:val="000000"/>
                <w:sz w:val="16"/>
                <w:szCs w:val="16"/>
              </w:rPr>
              <w:t>105066</w:t>
            </w:r>
          </w:p>
        </w:tc>
      </w:tr>
      <w:tr w:rsidR="003A1386" w14:paraId="3DA4A785" w14:textId="77777777" w:rsidTr="003A1386">
        <w:tc>
          <w:tcPr>
            <w:tcW w:w="236" w:type="dxa"/>
            <w:vAlign w:val="bottom"/>
          </w:tcPr>
          <w:p w14:paraId="4FAE989D" w14:textId="77777777" w:rsidR="003A1386" w:rsidRPr="003C1A57" w:rsidRDefault="003A1386" w:rsidP="007D28D6">
            <w:pPr>
              <w:rPr>
                <w:sz w:val="14"/>
                <w:szCs w:val="14"/>
              </w:rPr>
            </w:pPr>
            <w:r>
              <w:rPr>
                <w:rFonts w:cs="Tahoma"/>
                <w:color w:val="000000"/>
                <w:sz w:val="16"/>
                <w:szCs w:val="16"/>
              </w:rPr>
              <w:t>PQ.MASSON.SINK.04</w:t>
            </w:r>
          </w:p>
        </w:tc>
        <w:tc>
          <w:tcPr>
            <w:tcW w:w="801" w:type="dxa"/>
            <w:vAlign w:val="bottom"/>
          </w:tcPr>
          <w:p w14:paraId="7821A42F" w14:textId="77777777" w:rsidR="003A1386" w:rsidRDefault="003A1386" w:rsidP="007D28D6">
            <w:r>
              <w:rPr>
                <w:rFonts w:cs="Tahoma"/>
                <w:color w:val="000000"/>
                <w:sz w:val="16"/>
                <w:szCs w:val="16"/>
              </w:rPr>
              <w:t>105043</w:t>
            </w:r>
          </w:p>
        </w:tc>
      </w:tr>
      <w:tr w:rsidR="003A1386" w14:paraId="1B69B02F" w14:textId="77777777" w:rsidTr="003A1386">
        <w:tc>
          <w:tcPr>
            <w:tcW w:w="236" w:type="dxa"/>
            <w:vAlign w:val="bottom"/>
          </w:tcPr>
          <w:p w14:paraId="70BB6A50" w14:textId="77777777" w:rsidR="003A1386" w:rsidRPr="003C1A57" w:rsidRDefault="003A1386" w:rsidP="007D28D6">
            <w:pPr>
              <w:rPr>
                <w:sz w:val="14"/>
                <w:szCs w:val="14"/>
              </w:rPr>
            </w:pPr>
            <w:r>
              <w:rPr>
                <w:rFonts w:cs="Tahoma"/>
                <w:color w:val="000000"/>
                <w:sz w:val="16"/>
                <w:szCs w:val="16"/>
              </w:rPr>
              <w:t>PQ.MASSON.SINK.05</w:t>
            </w:r>
          </w:p>
        </w:tc>
        <w:tc>
          <w:tcPr>
            <w:tcW w:w="801" w:type="dxa"/>
            <w:vAlign w:val="bottom"/>
          </w:tcPr>
          <w:p w14:paraId="60EA6676" w14:textId="77777777" w:rsidR="003A1386" w:rsidRDefault="003A1386" w:rsidP="007D28D6">
            <w:r>
              <w:rPr>
                <w:rFonts w:cs="Tahoma"/>
                <w:color w:val="000000"/>
                <w:sz w:val="16"/>
                <w:szCs w:val="16"/>
              </w:rPr>
              <w:t>105044</w:t>
            </w:r>
          </w:p>
        </w:tc>
      </w:tr>
      <w:tr w:rsidR="003A1386" w14:paraId="71841A13" w14:textId="77777777" w:rsidTr="003A1386">
        <w:tc>
          <w:tcPr>
            <w:tcW w:w="236" w:type="dxa"/>
            <w:vAlign w:val="bottom"/>
          </w:tcPr>
          <w:p w14:paraId="4098C375" w14:textId="77777777" w:rsidR="003A1386" w:rsidRPr="003C1A57" w:rsidRDefault="003A1386" w:rsidP="007D28D6">
            <w:pPr>
              <w:rPr>
                <w:sz w:val="14"/>
                <w:szCs w:val="14"/>
              </w:rPr>
            </w:pPr>
            <w:r>
              <w:rPr>
                <w:rFonts w:cs="Tahoma"/>
                <w:color w:val="000000"/>
                <w:sz w:val="16"/>
                <w:szCs w:val="16"/>
              </w:rPr>
              <w:t>PQ.MASSON.SOURCE.01</w:t>
            </w:r>
          </w:p>
        </w:tc>
        <w:tc>
          <w:tcPr>
            <w:tcW w:w="801" w:type="dxa"/>
            <w:vAlign w:val="bottom"/>
          </w:tcPr>
          <w:p w14:paraId="3F8F24D0" w14:textId="77777777" w:rsidR="003A1386" w:rsidRDefault="003A1386" w:rsidP="007D28D6">
            <w:r>
              <w:rPr>
                <w:rFonts w:cs="Tahoma"/>
                <w:color w:val="000000"/>
                <w:sz w:val="16"/>
                <w:szCs w:val="16"/>
              </w:rPr>
              <w:t>105131</w:t>
            </w:r>
          </w:p>
        </w:tc>
      </w:tr>
      <w:tr w:rsidR="003A1386" w14:paraId="2330E462" w14:textId="77777777" w:rsidTr="003A1386">
        <w:tc>
          <w:tcPr>
            <w:tcW w:w="236" w:type="dxa"/>
            <w:vAlign w:val="bottom"/>
          </w:tcPr>
          <w:p w14:paraId="73E934EC" w14:textId="77777777" w:rsidR="003A1386" w:rsidRPr="003C1A57" w:rsidRDefault="003A1386" w:rsidP="007D28D6">
            <w:pPr>
              <w:rPr>
                <w:sz w:val="14"/>
                <w:szCs w:val="14"/>
              </w:rPr>
            </w:pPr>
            <w:r>
              <w:rPr>
                <w:rFonts w:cs="Tahoma"/>
                <w:color w:val="000000"/>
                <w:sz w:val="16"/>
                <w:szCs w:val="16"/>
              </w:rPr>
              <w:lastRenderedPageBreak/>
              <w:t>PQ.MASSON.SOURCE.02</w:t>
            </w:r>
          </w:p>
        </w:tc>
        <w:tc>
          <w:tcPr>
            <w:tcW w:w="801" w:type="dxa"/>
            <w:vAlign w:val="bottom"/>
          </w:tcPr>
          <w:p w14:paraId="54A042D6" w14:textId="77777777" w:rsidR="003A1386" w:rsidRDefault="003A1386" w:rsidP="007D28D6">
            <w:r>
              <w:rPr>
                <w:rFonts w:cs="Tahoma"/>
                <w:color w:val="000000"/>
                <w:sz w:val="16"/>
                <w:szCs w:val="16"/>
              </w:rPr>
              <w:t>105132</w:t>
            </w:r>
          </w:p>
        </w:tc>
      </w:tr>
      <w:tr w:rsidR="003A1386" w14:paraId="3A881C44" w14:textId="77777777" w:rsidTr="003A1386">
        <w:tc>
          <w:tcPr>
            <w:tcW w:w="236" w:type="dxa"/>
            <w:vAlign w:val="bottom"/>
          </w:tcPr>
          <w:p w14:paraId="25B658DF" w14:textId="77777777" w:rsidR="003A1386" w:rsidRPr="003C1A57" w:rsidRDefault="003A1386" w:rsidP="007D28D6">
            <w:pPr>
              <w:rPr>
                <w:sz w:val="14"/>
                <w:szCs w:val="14"/>
              </w:rPr>
            </w:pPr>
            <w:r>
              <w:rPr>
                <w:rFonts w:cs="Tahoma"/>
                <w:color w:val="000000"/>
                <w:sz w:val="16"/>
                <w:szCs w:val="16"/>
              </w:rPr>
              <w:t>PQ.MASSON.SOURCE.03</w:t>
            </w:r>
          </w:p>
        </w:tc>
        <w:tc>
          <w:tcPr>
            <w:tcW w:w="801" w:type="dxa"/>
            <w:vAlign w:val="bottom"/>
          </w:tcPr>
          <w:p w14:paraId="5F7C319C" w14:textId="77777777" w:rsidR="003A1386" w:rsidRDefault="003A1386" w:rsidP="007D28D6">
            <w:r>
              <w:rPr>
                <w:rFonts w:cs="Tahoma"/>
                <w:color w:val="000000"/>
                <w:sz w:val="16"/>
                <w:szCs w:val="16"/>
              </w:rPr>
              <w:t>105162</w:t>
            </w:r>
          </w:p>
        </w:tc>
      </w:tr>
      <w:tr w:rsidR="003A1386" w14:paraId="273F8154" w14:textId="77777777" w:rsidTr="003A1386">
        <w:tc>
          <w:tcPr>
            <w:tcW w:w="236" w:type="dxa"/>
            <w:vAlign w:val="bottom"/>
          </w:tcPr>
          <w:p w14:paraId="12B13A71" w14:textId="77777777" w:rsidR="003A1386" w:rsidRPr="003C1A57" w:rsidRDefault="003A1386" w:rsidP="007D28D6">
            <w:pPr>
              <w:rPr>
                <w:sz w:val="14"/>
                <w:szCs w:val="14"/>
              </w:rPr>
            </w:pPr>
            <w:r>
              <w:rPr>
                <w:rFonts w:cs="Tahoma"/>
                <w:color w:val="000000"/>
                <w:sz w:val="16"/>
                <w:szCs w:val="16"/>
              </w:rPr>
              <w:t>PQ.MASSON.SOURCE.04</w:t>
            </w:r>
          </w:p>
        </w:tc>
        <w:tc>
          <w:tcPr>
            <w:tcW w:w="801" w:type="dxa"/>
            <w:vAlign w:val="bottom"/>
          </w:tcPr>
          <w:p w14:paraId="341BBD72" w14:textId="77777777" w:rsidR="003A1386" w:rsidRDefault="003A1386" w:rsidP="007D28D6">
            <w:r>
              <w:rPr>
                <w:rFonts w:cs="Tahoma"/>
                <w:color w:val="000000"/>
                <w:sz w:val="16"/>
                <w:szCs w:val="16"/>
              </w:rPr>
              <w:t>105139</w:t>
            </w:r>
          </w:p>
        </w:tc>
      </w:tr>
      <w:tr w:rsidR="003A1386" w14:paraId="61B91ED2" w14:textId="77777777" w:rsidTr="003A1386">
        <w:tc>
          <w:tcPr>
            <w:tcW w:w="236" w:type="dxa"/>
            <w:vAlign w:val="bottom"/>
          </w:tcPr>
          <w:p w14:paraId="4A512EDC" w14:textId="77777777" w:rsidR="003A1386" w:rsidRPr="003C1A57" w:rsidRDefault="003A1386" w:rsidP="007D28D6">
            <w:pPr>
              <w:rPr>
                <w:sz w:val="14"/>
                <w:szCs w:val="14"/>
              </w:rPr>
            </w:pPr>
            <w:r>
              <w:rPr>
                <w:rFonts w:cs="Tahoma"/>
                <w:color w:val="000000"/>
                <w:sz w:val="16"/>
                <w:szCs w:val="16"/>
              </w:rPr>
              <w:t>PQ.MASSON.SOURCE.05</w:t>
            </w:r>
          </w:p>
        </w:tc>
        <w:tc>
          <w:tcPr>
            <w:tcW w:w="801" w:type="dxa"/>
            <w:vAlign w:val="bottom"/>
          </w:tcPr>
          <w:p w14:paraId="277F825E" w14:textId="77777777" w:rsidR="003A1386" w:rsidRDefault="003A1386" w:rsidP="007D28D6">
            <w:r>
              <w:rPr>
                <w:rFonts w:cs="Tahoma"/>
                <w:color w:val="000000"/>
                <w:sz w:val="16"/>
                <w:szCs w:val="16"/>
              </w:rPr>
              <w:t>105140</w:t>
            </w:r>
          </w:p>
        </w:tc>
      </w:tr>
      <w:tr w:rsidR="003A1386" w14:paraId="73B50754" w14:textId="77777777" w:rsidTr="003A1386">
        <w:tc>
          <w:tcPr>
            <w:tcW w:w="236" w:type="dxa"/>
            <w:vAlign w:val="bottom"/>
          </w:tcPr>
          <w:p w14:paraId="15E053DB" w14:textId="77777777" w:rsidR="003A1386" w:rsidRPr="003C1A57" w:rsidRDefault="003A1386" w:rsidP="007D28D6">
            <w:pPr>
              <w:rPr>
                <w:sz w:val="14"/>
                <w:szCs w:val="14"/>
              </w:rPr>
            </w:pPr>
            <w:r>
              <w:rPr>
                <w:rFonts w:cs="Tahoma"/>
                <w:color w:val="000000"/>
                <w:sz w:val="16"/>
                <w:szCs w:val="16"/>
              </w:rPr>
              <w:t>PQ.OUTAOUAIS.SINK.01</w:t>
            </w:r>
          </w:p>
        </w:tc>
        <w:tc>
          <w:tcPr>
            <w:tcW w:w="801" w:type="dxa"/>
            <w:vAlign w:val="bottom"/>
          </w:tcPr>
          <w:p w14:paraId="59FDABCF" w14:textId="77777777" w:rsidR="003A1386" w:rsidRDefault="003A1386" w:rsidP="007D28D6">
            <w:r>
              <w:rPr>
                <w:rFonts w:cs="Tahoma"/>
                <w:color w:val="000000"/>
                <w:sz w:val="16"/>
                <w:szCs w:val="16"/>
              </w:rPr>
              <w:t>109757</w:t>
            </w:r>
          </w:p>
        </w:tc>
      </w:tr>
      <w:tr w:rsidR="003A1386" w14:paraId="72689AAE" w14:textId="77777777" w:rsidTr="003A1386">
        <w:tc>
          <w:tcPr>
            <w:tcW w:w="236" w:type="dxa"/>
            <w:vAlign w:val="bottom"/>
          </w:tcPr>
          <w:p w14:paraId="02E70746" w14:textId="77777777" w:rsidR="003A1386" w:rsidRPr="003C1A57" w:rsidRDefault="003A1386" w:rsidP="007D28D6">
            <w:pPr>
              <w:rPr>
                <w:sz w:val="14"/>
                <w:szCs w:val="14"/>
              </w:rPr>
            </w:pPr>
            <w:r>
              <w:rPr>
                <w:rFonts w:cs="Tahoma"/>
                <w:color w:val="000000"/>
                <w:sz w:val="16"/>
                <w:szCs w:val="16"/>
              </w:rPr>
              <w:t>PQ.OUTAOUAIS.SINK.02</w:t>
            </w:r>
          </w:p>
        </w:tc>
        <w:tc>
          <w:tcPr>
            <w:tcW w:w="801" w:type="dxa"/>
            <w:vAlign w:val="bottom"/>
          </w:tcPr>
          <w:p w14:paraId="740EAF51" w14:textId="77777777" w:rsidR="003A1386" w:rsidRDefault="003A1386" w:rsidP="007D28D6">
            <w:r>
              <w:rPr>
                <w:rFonts w:cs="Tahoma"/>
                <w:color w:val="000000"/>
                <w:sz w:val="16"/>
                <w:szCs w:val="16"/>
              </w:rPr>
              <w:t>109758</w:t>
            </w:r>
          </w:p>
        </w:tc>
      </w:tr>
      <w:tr w:rsidR="003A1386" w14:paraId="5222FF4F" w14:textId="77777777" w:rsidTr="003A1386">
        <w:tc>
          <w:tcPr>
            <w:tcW w:w="236" w:type="dxa"/>
            <w:vAlign w:val="bottom"/>
          </w:tcPr>
          <w:p w14:paraId="3202F77A" w14:textId="77777777" w:rsidR="003A1386" w:rsidRPr="003C1A57" w:rsidRDefault="003A1386" w:rsidP="007D28D6">
            <w:pPr>
              <w:rPr>
                <w:sz w:val="14"/>
                <w:szCs w:val="14"/>
              </w:rPr>
            </w:pPr>
            <w:r>
              <w:rPr>
                <w:rFonts w:cs="Tahoma"/>
                <w:color w:val="000000"/>
                <w:sz w:val="16"/>
                <w:szCs w:val="16"/>
              </w:rPr>
              <w:t>PQ.OUTAOUAIS.SINK.03</w:t>
            </w:r>
          </w:p>
        </w:tc>
        <w:tc>
          <w:tcPr>
            <w:tcW w:w="801" w:type="dxa"/>
            <w:vAlign w:val="bottom"/>
          </w:tcPr>
          <w:p w14:paraId="36DCDD4F" w14:textId="77777777" w:rsidR="003A1386" w:rsidRDefault="003A1386" w:rsidP="007D28D6">
            <w:r>
              <w:rPr>
                <w:rFonts w:cs="Tahoma"/>
                <w:color w:val="000000"/>
                <w:sz w:val="16"/>
                <w:szCs w:val="16"/>
              </w:rPr>
              <w:t>109759</w:t>
            </w:r>
          </w:p>
        </w:tc>
      </w:tr>
      <w:tr w:rsidR="003A1386" w14:paraId="66820AE8" w14:textId="77777777" w:rsidTr="003A1386">
        <w:tc>
          <w:tcPr>
            <w:tcW w:w="236" w:type="dxa"/>
            <w:vAlign w:val="bottom"/>
          </w:tcPr>
          <w:p w14:paraId="23A94AD9" w14:textId="77777777" w:rsidR="003A1386" w:rsidRPr="003C1A57" w:rsidRDefault="003A1386" w:rsidP="007D28D6">
            <w:pPr>
              <w:rPr>
                <w:sz w:val="14"/>
                <w:szCs w:val="14"/>
              </w:rPr>
            </w:pPr>
            <w:r>
              <w:rPr>
                <w:rFonts w:cs="Tahoma"/>
                <w:color w:val="000000"/>
                <w:sz w:val="16"/>
                <w:szCs w:val="16"/>
              </w:rPr>
              <w:t>PQ.OUTAOUAIS.SINK.04</w:t>
            </w:r>
          </w:p>
        </w:tc>
        <w:tc>
          <w:tcPr>
            <w:tcW w:w="801" w:type="dxa"/>
            <w:vAlign w:val="bottom"/>
          </w:tcPr>
          <w:p w14:paraId="30A935CF" w14:textId="77777777" w:rsidR="003A1386" w:rsidRDefault="003A1386" w:rsidP="007D28D6">
            <w:r>
              <w:rPr>
                <w:rFonts w:cs="Tahoma"/>
                <w:color w:val="000000"/>
                <w:sz w:val="16"/>
                <w:szCs w:val="16"/>
              </w:rPr>
              <w:t>109760</w:t>
            </w:r>
          </w:p>
        </w:tc>
      </w:tr>
      <w:tr w:rsidR="003A1386" w14:paraId="3DED529E" w14:textId="77777777" w:rsidTr="003A1386">
        <w:tc>
          <w:tcPr>
            <w:tcW w:w="236" w:type="dxa"/>
            <w:vAlign w:val="bottom"/>
          </w:tcPr>
          <w:p w14:paraId="25E955C7" w14:textId="77777777" w:rsidR="003A1386" w:rsidRPr="003C1A57" w:rsidRDefault="003A1386" w:rsidP="007D28D6">
            <w:pPr>
              <w:rPr>
                <w:sz w:val="14"/>
                <w:szCs w:val="14"/>
              </w:rPr>
            </w:pPr>
            <w:r>
              <w:rPr>
                <w:rFonts w:cs="Tahoma"/>
                <w:color w:val="000000"/>
                <w:sz w:val="16"/>
                <w:szCs w:val="16"/>
              </w:rPr>
              <w:t>PQ.OUTAOUAIS.SINK.05</w:t>
            </w:r>
          </w:p>
        </w:tc>
        <w:tc>
          <w:tcPr>
            <w:tcW w:w="801" w:type="dxa"/>
            <w:vAlign w:val="bottom"/>
          </w:tcPr>
          <w:p w14:paraId="038C7190" w14:textId="77777777" w:rsidR="003A1386" w:rsidRDefault="003A1386" w:rsidP="007D28D6">
            <w:r>
              <w:rPr>
                <w:rFonts w:cs="Tahoma"/>
                <w:color w:val="000000"/>
                <w:sz w:val="16"/>
                <w:szCs w:val="16"/>
              </w:rPr>
              <w:t>109761</w:t>
            </w:r>
          </w:p>
        </w:tc>
      </w:tr>
      <w:tr w:rsidR="003A1386" w14:paraId="70E69DAA" w14:textId="77777777" w:rsidTr="003A1386">
        <w:tc>
          <w:tcPr>
            <w:tcW w:w="236" w:type="dxa"/>
            <w:vAlign w:val="bottom"/>
          </w:tcPr>
          <w:p w14:paraId="54873ECE" w14:textId="77777777" w:rsidR="003A1386" w:rsidRPr="003C1A57" w:rsidRDefault="003A1386" w:rsidP="007D28D6">
            <w:pPr>
              <w:rPr>
                <w:sz w:val="14"/>
                <w:szCs w:val="14"/>
              </w:rPr>
            </w:pPr>
            <w:r>
              <w:rPr>
                <w:rFonts w:cs="Tahoma"/>
                <w:color w:val="000000"/>
                <w:sz w:val="16"/>
                <w:szCs w:val="16"/>
              </w:rPr>
              <w:t>PQ.OUTAOUAIS.SINK.06</w:t>
            </w:r>
          </w:p>
        </w:tc>
        <w:tc>
          <w:tcPr>
            <w:tcW w:w="801" w:type="dxa"/>
            <w:vAlign w:val="bottom"/>
          </w:tcPr>
          <w:p w14:paraId="638142A5" w14:textId="77777777" w:rsidR="003A1386" w:rsidRDefault="003A1386" w:rsidP="007D28D6">
            <w:r>
              <w:rPr>
                <w:rFonts w:cs="Tahoma"/>
                <w:color w:val="000000"/>
                <w:sz w:val="16"/>
                <w:szCs w:val="16"/>
              </w:rPr>
              <w:t>109762</w:t>
            </w:r>
          </w:p>
        </w:tc>
      </w:tr>
      <w:tr w:rsidR="003A1386" w14:paraId="20826B3D" w14:textId="77777777" w:rsidTr="003A1386">
        <w:tc>
          <w:tcPr>
            <w:tcW w:w="236" w:type="dxa"/>
            <w:vAlign w:val="bottom"/>
          </w:tcPr>
          <w:p w14:paraId="5A3B67E9" w14:textId="77777777" w:rsidR="003A1386" w:rsidRPr="003C1A57" w:rsidRDefault="003A1386" w:rsidP="007D28D6">
            <w:pPr>
              <w:rPr>
                <w:sz w:val="14"/>
                <w:szCs w:val="14"/>
              </w:rPr>
            </w:pPr>
            <w:r>
              <w:rPr>
                <w:rFonts w:cs="Tahoma"/>
                <w:color w:val="000000"/>
                <w:sz w:val="16"/>
                <w:szCs w:val="16"/>
              </w:rPr>
              <w:t>PQ.OUTAOUAIS.SINK.07</w:t>
            </w:r>
          </w:p>
        </w:tc>
        <w:tc>
          <w:tcPr>
            <w:tcW w:w="801" w:type="dxa"/>
            <w:vAlign w:val="bottom"/>
          </w:tcPr>
          <w:p w14:paraId="340E37E0" w14:textId="77777777" w:rsidR="003A1386" w:rsidRDefault="003A1386" w:rsidP="007D28D6">
            <w:r>
              <w:rPr>
                <w:rFonts w:cs="Tahoma"/>
                <w:color w:val="000000"/>
                <w:sz w:val="16"/>
                <w:szCs w:val="16"/>
              </w:rPr>
              <w:t>109763</w:t>
            </w:r>
          </w:p>
        </w:tc>
      </w:tr>
      <w:tr w:rsidR="003A1386" w14:paraId="08E23043" w14:textId="77777777" w:rsidTr="003A1386">
        <w:tc>
          <w:tcPr>
            <w:tcW w:w="236" w:type="dxa"/>
            <w:vAlign w:val="bottom"/>
          </w:tcPr>
          <w:p w14:paraId="4658B4FD" w14:textId="77777777" w:rsidR="003A1386" w:rsidRPr="003C1A57" w:rsidRDefault="003A1386" w:rsidP="007D28D6">
            <w:pPr>
              <w:rPr>
                <w:sz w:val="14"/>
                <w:szCs w:val="14"/>
              </w:rPr>
            </w:pPr>
            <w:r>
              <w:rPr>
                <w:rFonts w:cs="Tahoma"/>
                <w:color w:val="000000"/>
                <w:sz w:val="16"/>
                <w:szCs w:val="16"/>
              </w:rPr>
              <w:t>PQ.OUTAOUAIS.SINK.08</w:t>
            </w:r>
          </w:p>
        </w:tc>
        <w:tc>
          <w:tcPr>
            <w:tcW w:w="801" w:type="dxa"/>
            <w:vAlign w:val="bottom"/>
          </w:tcPr>
          <w:p w14:paraId="54241FBB" w14:textId="77777777" w:rsidR="003A1386" w:rsidRDefault="003A1386" w:rsidP="007D28D6">
            <w:r>
              <w:rPr>
                <w:rFonts w:cs="Tahoma"/>
                <w:color w:val="000000"/>
                <w:sz w:val="16"/>
                <w:szCs w:val="16"/>
              </w:rPr>
              <w:t>109764</w:t>
            </w:r>
          </w:p>
        </w:tc>
      </w:tr>
      <w:tr w:rsidR="003A1386" w14:paraId="709CFDF6" w14:textId="77777777" w:rsidTr="003A1386">
        <w:tc>
          <w:tcPr>
            <w:tcW w:w="236" w:type="dxa"/>
            <w:vAlign w:val="bottom"/>
          </w:tcPr>
          <w:p w14:paraId="68624052" w14:textId="77777777" w:rsidR="003A1386" w:rsidRPr="003C1A57" w:rsidRDefault="003A1386" w:rsidP="007D28D6">
            <w:pPr>
              <w:rPr>
                <w:sz w:val="14"/>
                <w:szCs w:val="14"/>
              </w:rPr>
            </w:pPr>
            <w:r>
              <w:rPr>
                <w:rFonts w:cs="Tahoma"/>
                <w:color w:val="000000"/>
                <w:sz w:val="16"/>
                <w:szCs w:val="16"/>
              </w:rPr>
              <w:t>PQ.OUTAOUAIS.SINK.09</w:t>
            </w:r>
          </w:p>
        </w:tc>
        <w:tc>
          <w:tcPr>
            <w:tcW w:w="801" w:type="dxa"/>
            <w:vAlign w:val="bottom"/>
          </w:tcPr>
          <w:p w14:paraId="1C4A7CA8" w14:textId="77777777" w:rsidR="003A1386" w:rsidRDefault="003A1386" w:rsidP="007D28D6">
            <w:r>
              <w:rPr>
                <w:rFonts w:cs="Tahoma"/>
                <w:color w:val="000000"/>
                <w:sz w:val="16"/>
                <w:szCs w:val="16"/>
              </w:rPr>
              <w:t>109765</w:t>
            </w:r>
          </w:p>
        </w:tc>
      </w:tr>
      <w:tr w:rsidR="003A1386" w14:paraId="29A14942" w14:textId="77777777" w:rsidTr="003A1386">
        <w:tc>
          <w:tcPr>
            <w:tcW w:w="236" w:type="dxa"/>
            <w:vAlign w:val="bottom"/>
          </w:tcPr>
          <w:p w14:paraId="51C7CAC4" w14:textId="77777777" w:rsidR="003A1386" w:rsidRPr="003C1A57" w:rsidRDefault="003A1386" w:rsidP="007D28D6">
            <w:pPr>
              <w:rPr>
                <w:sz w:val="14"/>
                <w:szCs w:val="14"/>
              </w:rPr>
            </w:pPr>
            <w:r>
              <w:rPr>
                <w:rFonts w:cs="Tahoma"/>
                <w:color w:val="000000"/>
                <w:sz w:val="16"/>
                <w:szCs w:val="16"/>
              </w:rPr>
              <w:t>PQ.OUTAOUAIS.SINK.10</w:t>
            </w:r>
          </w:p>
        </w:tc>
        <w:tc>
          <w:tcPr>
            <w:tcW w:w="801" w:type="dxa"/>
            <w:vAlign w:val="bottom"/>
          </w:tcPr>
          <w:p w14:paraId="78BA998A" w14:textId="77777777" w:rsidR="003A1386" w:rsidRDefault="003A1386" w:rsidP="007D28D6">
            <w:r>
              <w:rPr>
                <w:rFonts w:cs="Tahoma"/>
                <w:color w:val="000000"/>
                <w:sz w:val="16"/>
                <w:szCs w:val="16"/>
              </w:rPr>
              <w:t>109766</w:t>
            </w:r>
          </w:p>
        </w:tc>
      </w:tr>
      <w:tr w:rsidR="003A1386" w14:paraId="0BEA5015" w14:textId="77777777" w:rsidTr="003A1386">
        <w:tc>
          <w:tcPr>
            <w:tcW w:w="236" w:type="dxa"/>
            <w:vAlign w:val="bottom"/>
          </w:tcPr>
          <w:p w14:paraId="2B8421D9" w14:textId="77777777" w:rsidR="003A1386" w:rsidRPr="003C1A57" w:rsidRDefault="003A1386" w:rsidP="007D28D6">
            <w:pPr>
              <w:rPr>
                <w:sz w:val="14"/>
                <w:szCs w:val="14"/>
              </w:rPr>
            </w:pPr>
            <w:r>
              <w:rPr>
                <w:rFonts w:cs="Tahoma"/>
                <w:color w:val="000000"/>
                <w:sz w:val="16"/>
                <w:szCs w:val="16"/>
              </w:rPr>
              <w:t>PQ.OUTAOUAIS.SINK.11</w:t>
            </w:r>
          </w:p>
        </w:tc>
        <w:tc>
          <w:tcPr>
            <w:tcW w:w="801" w:type="dxa"/>
            <w:vAlign w:val="bottom"/>
          </w:tcPr>
          <w:p w14:paraId="07135681" w14:textId="77777777" w:rsidR="003A1386" w:rsidRDefault="003A1386" w:rsidP="007D28D6">
            <w:r>
              <w:rPr>
                <w:rFonts w:cs="Tahoma"/>
                <w:color w:val="000000"/>
                <w:sz w:val="16"/>
                <w:szCs w:val="16"/>
              </w:rPr>
              <w:t>109767</w:t>
            </w:r>
          </w:p>
        </w:tc>
      </w:tr>
      <w:tr w:rsidR="003A1386" w14:paraId="532A4DA8" w14:textId="77777777" w:rsidTr="003A1386">
        <w:tc>
          <w:tcPr>
            <w:tcW w:w="236" w:type="dxa"/>
            <w:vAlign w:val="bottom"/>
          </w:tcPr>
          <w:p w14:paraId="370EF877" w14:textId="77777777" w:rsidR="003A1386" w:rsidRPr="003C1A57" w:rsidRDefault="003A1386" w:rsidP="007D28D6">
            <w:pPr>
              <w:rPr>
                <w:sz w:val="14"/>
                <w:szCs w:val="14"/>
              </w:rPr>
            </w:pPr>
            <w:r>
              <w:rPr>
                <w:rFonts w:cs="Tahoma"/>
                <w:color w:val="000000"/>
                <w:sz w:val="16"/>
                <w:szCs w:val="16"/>
              </w:rPr>
              <w:t>PQ.OUTAOUAIS.SINK.12</w:t>
            </w:r>
          </w:p>
        </w:tc>
        <w:tc>
          <w:tcPr>
            <w:tcW w:w="801" w:type="dxa"/>
            <w:vAlign w:val="bottom"/>
          </w:tcPr>
          <w:p w14:paraId="545EC7F8" w14:textId="77777777" w:rsidR="003A1386" w:rsidRDefault="003A1386" w:rsidP="007D28D6">
            <w:r>
              <w:rPr>
                <w:rFonts w:cs="Tahoma"/>
                <w:color w:val="000000"/>
                <w:sz w:val="16"/>
                <w:szCs w:val="16"/>
              </w:rPr>
              <w:t>109768</w:t>
            </w:r>
          </w:p>
        </w:tc>
      </w:tr>
      <w:tr w:rsidR="003A1386" w14:paraId="0E972AD3" w14:textId="77777777" w:rsidTr="003A1386">
        <w:tc>
          <w:tcPr>
            <w:tcW w:w="236" w:type="dxa"/>
            <w:vAlign w:val="bottom"/>
          </w:tcPr>
          <w:p w14:paraId="18F21AB3" w14:textId="77777777" w:rsidR="003A1386" w:rsidRPr="003C1A57" w:rsidRDefault="003A1386" w:rsidP="007D28D6">
            <w:pPr>
              <w:rPr>
                <w:sz w:val="14"/>
                <w:szCs w:val="14"/>
              </w:rPr>
            </w:pPr>
            <w:r>
              <w:rPr>
                <w:rFonts w:cs="Tahoma"/>
                <w:color w:val="000000"/>
                <w:sz w:val="16"/>
                <w:szCs w:val="16"/>
              </w:rPr>
              <w:t>PQ.OUTAOUAIS.SINK.13</w:t>
            </w:r>
          </w:p>
        </w:tc>
        <w:tc>
          <w:tcPr>
            <w:tcW w:w="801" w:type="dxa"/>
            <w:vAlign w:val="bottom"/>
          </w:tcPr>
          <w:p w14:paraId="1AF6F163" w14:textId="77777777" w:rsidR="003A1386" w:rsidRDefault="003A1386" w:rsidP="007D28D6">
            <w:r>
              <w:rPr>
                <w:rFonts w:cs="Tahoma"/>
                <w:color w:val="000000"/>
                <w:sz w:val="16"/>
                <w:szCs w:val="16"/>
              </w:rPr>
              <w:t>109769</w:t>
            </w:r>
          </w:p>
        </w:tc>
      </w:tr>
      <w:tr w:rsidR="003A1386" w14:paraId="74E12AF5" w14:textId="77777777" w:rsidTr="003A1386">
        <w:tc>
          <w:tcPr>
            <w:tcW w:w="236" w:type="dxa"/>
            <w:vAlign w:val="bottom"/>
          </w:tcPr>
          <w:p w14:paraId="58529B8B" w14:textId="77777777" w:rsidR="003A1386" w:rsidRPr="003C1A57" w:rsidRDefault="003A1386" w:rsidP="007D28D6">
            <w:pPr>
              <w:rPr>
                <w:sz w:val="14"/>
                <w:szCs w:val="14"/>
              </w:rPr>
            </w:pPr>
            <w:r>
              <w:rPr>
                <w:rFonts w:cs="Tahoma"/>
                <w:color w:val="000000"/>
                <w:sz w:val="16"/>
                <w:szCs w:val="16"/>
              </w:rPr>
              <w:t>PQ.OUTAOUAIS.SINK.14</w:t>
            </w:r>
          </w:p>
        </w:tc>
        <w:tc>
          <w:tcPr>
            <w:tcW w:w="801" w:type="dxa"/>
            <w:vAlign w:val="bottom"/>
          </w:tcPr>
          <w:p w14:paraId="74261ADB" w14:textId="77777777" w:rsidR="003A1386" w:rsidRDefault="003A1386" w:rsidP="007D28D6">
            <w:r>
              <w:rPr>
                <w:rFonts w:cs="Tahoma"/>
                <w:color w:val="000000"/>
                <w:sz w:val="16"/>
                <w:szCs w:val="16"/>
              </w:rPr>
              <w:t>109770</w:t>
            </w:r>
          </w:p>
        </w:tc>
      </w:tr>
      <w:tr w:rsidR="003A1386" w14:paraId="5594133D" w14:textId="77777777" w:rsidTr="003A1386">
        <w:tc>
          <w:tcPr>
            <w:tcW w:w="236" w:type="dxa"/>
            <w:vAlign w:val="bottom"/>
          </w:tcPr>
          <w:p w14:paraId="7D39EC51" w14:textId="77777777" w:rsidR="003A1386" w:rsidRPr="003C1A57" w:rsidRDefault="003A1386" w:rsidP="007D28D6">
            <w:pPr>
              <w:rPr>
                <w:sz w:val="14"/>
                <w:szCs w:val="14"/>
              </w:rPr>
            </w:pPr>
            <w:r>
              <w:rPr>
                <w:rFonts w:cs="Tahoma"/>
                <w:color w:val="000000"/>
                <w:sz w:val="16"/>
                <w:szCs w:val="16"/>
              </w:rPr>
              <w:t>PQ.OUTAOUAIS.SINK.15</w:t>
            </w:r>
          </w:p>
        </w:tc>
        <w:tc>
          <w:tcPr>
            <w:tcW w:w="801" w:type="dxa"/>
            <w:vAlign w:val="bottom"/>
          </w:tcPr>
          <w:p w14:paraId="322BCE3F" w14:textId="77777777" w:rsidR="003A1386" w:rsidRDefault="003A1386" w:rsidP="007D28D6">
            <w:r>
              <w:rPr>
                <w:rFonts w:cs="Tahoma"/>
                <w:color w:val="000000"/>
                <w:sz w:val="16"/>
                <w:szCs w:val="16"/>
              </w:rPr>
              <w:t>109771</w:t>
            </w:r>
          </w:p>
        </w:tc>
      </w:tr>
      <w:tr w:rsidR="003A1386" w14:paraId="1B48CABD" w14:textId="77777777" w:rsidTr="003A1386">
        <w:tc>
          <w:tcPr>
            <w:tcW w:w="236" w:type="dxa"/>
            <w:vAlign w:val="bottom"/>
          </w:tcPr>
          <w:p w14:paraId="2CB2E886" w14:textId="77777777" w:rsidR="003A1386" w:rsidRPr="003C1A57" w:rsidRDefault="003A1386" w:rsidP="007D28D6">
            <w:pPr>
              <w:rPr>
                <w:sz w:val="14"/>
                <w:szCs w:val="14"/>
              </w:rPr>
            </w:pPr>
            <w:r>
              <w:rPr>
                <w:rFonts w:cs="Tahoma"/>
                <w:color w:val="000000"/>
                <w:sz w:val="16"/>
                <w:szCs w:val="16"/>
              </w:rPr>
              <w:t>PQ.OUTAOUAIS.SINK.16</w:t>
            </w:r>
          </w:p>
        </w:tc>
        <w:tc>
          <w:tcPr>
            <w:tcW w:w="801" w:type="dxa"/>
            <w:vAlign w:val="bottom"/>
          </w:tcPr>
          <w:p w14:paraId="668F1C97" w14:textId="77777777" w:rsidR="003A1386" w:rsidRDefault="003A1386" w:rsidP="007D28D6">
            <w:r>
              <w:rPr>
                <w:rFonts w:cs="Tahoma"/>
                <w:color w:val="000000"/>
                <w:sz w:val="16"/>
                <w:szCs w:val="16"/>
              </w:rPr>
              <w:t>109772</w:t>
            </w:r>
          </w:p>
        </w:tc>
      </w:tr>
      <w:tr w:rsidR="003A1386" w14:paraId="0FEC3E9C" w14:textId="77777777" w:rsidTr="003A1386">
        <w:tc>
          <w:tcPr>
            <w:tcW w:w="236" w:type="dxa"/>
            <w:vAlign w:val="bottom"/>
          </w:tcPr>
          <w:p w14:paraId="52966E21" w14:textId="77777777" w:rsidR="003A1386" w:rsidRPr="003C1A57" w:rsidRDefault="003A1386" w:rsidP="007D28D6">
            <w:pPr>
              <w:rPr>
                <w:sz w:val="14"/>
                <w:szCs w:val="14"/>
              </w:rPr>
            </w:pPr>
            <w:r>
              <w:rPr>
                <w:rFonts w:cs="Tahoma"/>
                <w:color w:val="000000"/>
                <w:sz w:val="16"/>
                <w:szCs w:val="16"/>
              </w:rPr>
              <w:t>PQ.OUTAOUAIS.SINK.17</w:t>
            </w:r>
          </w:p>
        </w:tc>
        <w:tc>
          <w:tcPr>
            <w:tcW w:w="801" w:type="dxa"/>
            <w:vAlign w:val="bottom"/>
          </w:tcPr>
          <w:p w14:paraId="700BCE0A" w14:textId="77777777" w:rsidR="003A1386" w:rsidRDefault="003A1386" w:rsidP="007D28D6">
            <w:r>
              <w:rPr>
                <w:rFonts w:cs="Tahoma"/>
                <w:color w:val="000000"/>
                <w:sz w:val="16"/>
                <w:szCs w:val="16"/>
              </w:rPr>
              <w:t>109773</w:t>
            </w:r>
          </w:p>
        </w:tc>
      </w:tr>
      <w:tr w:rsidR="003A1386" w14:paraId="001963D1" w14:textId="77777777" w:rsidTr="003A1386">
        <w:tc>
          <w:tcPr>
            <w:tcW w:w="236" w:type="dxa"/>
            <w:vAlign w:val="bottom"/>
          </w:tcPr>
          <w:p w14:paraId="752AAC94" w14:textId="77777777" w:rsidR="003A1386" w:rsidRPr="003C1A57" w:rsidRDefault="003A1386" w:rsidP="007D28D6">
            <w:pPr>
              <w:rPr>
                <w:sz w:val="14"/>
                <w:szCs w:val="14"/>
              </w:rPr>
            </w:pPr>
            <w:r>
              <w:rPr>
                <w:rFonts w:cs="Tahoma"/>
                <w:color w:val="000000"/>
                <w:sz w:val="16"/>
                <w:szCs w:val="16"/>
              </w:rPr>
              <w:t>PQ.OUTAOUAIS.SINK.18</w:t>
            </w:r>
          </w:p>
        </w:tc>
        <w:tc>
          <w:tcPr>
            <w:tcW w:w="801" w:type="dxa"/>
            <w:vAlign w:val="bottom"/>
          </w:tcPr>
          <w:p w14:paraId="012B95AB" w14:textId="77777777" w:rsidR="003A1386" w:rsidRDefault="003A1386" w:rsidP="007D28D6">
            <w:r>
              <w:rPr>
                <w:rFonts w:cs="Tahoma"/>
                <w:color w:val="000000"/>
                <w:sz w:val="16"/>
                <w:szCs w:val="16"/>
              </w:rPr>
              <w:t>109774</w:t>
            </w:r>
          </w:p>
        </w:tc>
      </w:tr>
      <w:tr w:rsidR="003A1386" w14:paraId="1ED20474" w14:textId="77777777" w:rsidTr="003A1386">
        <w:tc>
          <w:tcPr>
            <w:tcW w:w="236" w:type="dxa"/>
            <w:vAlign w:val="bottom"/>
          </w:tcPr>
          <w:p w14:paraId="69170039" w14:textId="77777777" w:rsidR="003A1386" w:rsidRPr="003C1A57" w:rsidRDefault="003A1386" w:rsidP="007D28D6">
            <w:pPr>
              <w:rPr>
                <w:sz w:val="14"/>
                <w:szCs w:val="14"/>
              </w:rPr>
            </w:pPr>
            <w:r>
              <w:rPr>
                <w:rFonts w:cs="Tahoma"/>
                <w:color w:val="000000"/>
                <w:sz w:val="16"/>
                <w:szCs w:val="16"/>
              </w:rPr>
              <w:t>PQ.OUTAOUAIS.SINK.19</w:t>
            </w:r>
          </w:p>
        </w:tc>
        <w:tc>
          <w:tcPr>
            <w:tcW w:w="801" w:type="dxa"/>
            <w:vAlign w:val="bottom"/>
          </w:tcPr>
          <w:p w14:paraId="327071FF" w14:textId="77777777" w:rsidR="003A1386" w:rsidRDefault="003A1386" w:rsidP="007D28D6">
            <w:r>
              <w:rPr>
                <w:rFonts w:cs="Tahoma"/>
                <w:color w:val="000000"/>
                <w:sz w:val="16"/>
                <w:szCs w:val="16"/>
              </w:rPr>
              <w:t>109775</w:t>
            </w:r>
          </w:p>
        </w:tc>
      </w:tr>
      <w:tr w:rsidR="003A1386" w14:paraId="4D4C7B55" w14:textId="77777777" w:rsidTr="003A1386">
        <w:tc>
          <w:tcPr>
            <w:tcW w:w="236" w:type="dxa"/>
            <w:vAlign w:val="bottom"/>
          </w:tcPr>
          <w:p w14:paraId="7A018E2F" w14:textId="77777777" w:rsidR="003A1386" w:rsidRPr="003C1A57" w:rsidRDefault="003A1386" w:rsidP="007D28D6">
            <w:pPr>
              <w:rPr>
                <w:sz w:val="14"/>
                <w:szCs w:val="14"/>
              </w:rPr>
            </w:pPr>
            <w:r>
              <w:rPr>
                <w:rFonts w:cs="Tahoma"/>
                <w:color w:val="000000"/>
                <w:sz w:val="16"/>
                <w:szCs w:val="16"/>
              </w:rPr>
              <w:t>PQ.OUTAOUAIS.SINK.20</w:t>
            </w:r>
          </w:p>
        </w:tc>
        <w:tc>
          <w:tcPr>
            <w:tcW w:w="801" w:type="dxa"/>
            <w:vAlign w:val="bottom"/>
          </w:tcPr>
          <w:p w14:paraId="28B89C2F" w14:textId="77777777" w:rsidR="003A1386" w:rsidRDefault="003A1386" w:rsidP="007D28D6">
            <w:r>
              <w:rPr>
                <w:rFonts w:cs="Tahoma"/>
                <w:color w:val="000000"/>
                <w:sz w:val="16"/>
                <w:szCs w:val="16"/>
              </w:rPr>
              <w:t>109776</w:t>
            </w:r>
          </w:p>
        </w:tc>
      </w:tr>
      <w:tr w:rsidR="003A1386" w14:paraId="5CE6A5C6" w14:textId="77777777" w:rsidTr="003A1386">
        <w:tc>
          <w:tcPr>
            <w:tcW w:w="236" w:type="dxa"/>
            <w:vAlign w:val="bottom"/>
          </w:tcPr>
          <w:p w14:paraId="0A2457EE" w14:textId="77777777" w:rsidR="003A1386" w:rsidRPr="003C1A57" w:rsidRDefault="003A1386" w:rsidP="007D28D6">
            <w:pPr>
              <w:rPr>
                <w:sz w:val="14"/>
                <w:szCs w:val="14"/>
              </w:rPr>
            </w:pPr>
            <w:r>
              <w:rPr>
                <w:rFonts w:cs="Tahoma"/>
                <w:color w:val="000000"/>
                <w:sz w:val="16"/>
                <w:szCs w:val="16"/>
              </w:rPr>
              <w:t>PQ.OUTAOUAIS.SOURCE.01</w:t>
            </w:r>
          </w:p>
        </w:tc>
        <w:tc>
          <w:tcPr>
            <w:tcW w:w="801" w:type="dxa"/>
            <w:vAlign w:val="bottom"/>
          </w:tcPr>
          <w:p w14:paraId="2F4DF617" w14:textId="77777777" w:rsidR="003A1386" w:rsidRDefault="003A1386" w:rsidP="007D28D6">
            <w:r>
              <w:rPr>
                <w:rFonts w:cs="Tahoma"/>
                <w:color w:val="000000"/>
                <w:sz w:val="16"/>
                <w:szCs w:val="16"/>
              </w:rPr>
              <w:t>109777</w:t>
            </w:r>
          </w:p>
        </w:tc>
      </w:tr>
      <w:tr w:rsidR="003A1386" w14:paraId="3845229D" w14:textId="77777777" w:rsidTr="003A1386">
        <w:tc>
          <w:tcPr>
            <w:tcW w:w="236" w:type="dxa"/>
            <w:vAlign w:val="bottom"/>
          </w:tcPr>
          <w:p w14:paraId="17727978" w14:textId="77777777" w:rsidR="003A1386" w:rsidRPr="003C1A57" w:rsidRDefault="003A1386" w:rsidP="007D28D6">
            <w:pPr>
              <w:rPr>
                <w:sz w:val="14"/>
                <w:szCs w:val="14"/>
              </w:rPr>
            </w:pPr>
            <w:r>
              <w:rPr>
                <w:rFonts w:cs="Tahoma"/>
                <w:color w:val="000000"/>
                <w:sz w:val="16"/>
                <w:szCs w:val="16"/>
              </w:rPr>
              <w:t>PQ.OUTAOUAIS.SOURCE.02</w:t>
            </w:r>
          </w:p>
        </w:tc>
        <w:tc>
          <w:tcPr>
            <w:tcW w:w="801" w:type="dxa"/>
            <w:vAlign w:val="bottom"/>
          </w:tcPr>
          <w:p w14:paraId="1DAAB096" w14:textId="77777777" w:rsidR="003A1386" w:rsidRDefault="003A1386" w:rsidP="007D28D6">
            <w:r>
              <w:rPr>
                <w:rFonts w:cs="Tahoma"/>
                <w:color w:val="000000"/>
                <w:sz w:val="16"/>
                <w:szCs w:val="16"/>
              </w:rPr>
              <w:t>109779</w:t>
            </w:r>
          </w:p>
        </w:tc>
      </w:tr>
      <w:tr w:rsidR="003A1386" w14:paraId="0ED3FE05" w14:textId="77777777" w:rsidTr="003A1386">
        <w:tc>
          <w:tcPr>
            <w:tcW w:w="236" w:type="dxa"/>
            <w:vAlign w:val="bottom"/>
          </w:tcPr>
          <w:p w14:paraId="4F4DBCBF" w14:textId="77777777" w:rsidR="003A1386" w:rsidRPr="003C1A57" w:rsidRDefault="003A1386" w:rsidP="007D28D6">
            <w:pPr>
              <w:rPr>
                <w:sz w:val="14"/>
                <w:szCs w:val="14"/>
              </w:rPr>
            </w:pPr>
            <w:r>
              <w:rPr>
                <w:rFonts w:cs="Tahoma"/>
                <w:color w:val="000000"/>
                <w:sz w:val="16"/>
                <w:szCs w:val="16"/>
              </w:rPr>
              <w:t>PQ.OUTAOUAIS.SOURCE.03</w:t>
            </w:r>
          </w:p>
        </w:tc>
        <w:tc>
          <w:tcPr>
            <w:tcW w:w="801" w:type="dxa"/>
            <w:vAlign w:val="bottom"/>
          </w:tcPr>
          <w:p w14:paraId="744ED1D0" w14:textId="77777777" w:rsidR="003A1386" w:rsidRDefault="003A1386" w:rsidP="007D28D6">
            <w:r>
              <w:rPr>
                <w:rFonts w:cs="Tahoma"/>
                <w:color w:val="000000"/>
                <w:sz w:val="16"/>
                <w:szCs w:val="16"/>
              </w:rPr>
              <w:t>109780</w:t>
            </w:r>
          </w:p>
        </w:tc>
      </w:tr>
      <w:tr w:rsidR="003A1386" w14:paraId="3057D2F9" w14:textId="77777777" w:rsidTr="003A1386">
        <w:tc>
          <w:tcPr>
            <w:tcW w:w="236" w:type="dxa"/>
            <w:vAlign w:val="bottom"/>
          </w:tcPr>
          <w:p w14:paraId="75C4B731" w14:textId="77777777" w:rsidR="003A1386" w:rsidRPr="003C1A57" w:rsidRDefault="003A1386" w:rsidP="007D28D6">
            <w:pPr>
              <w:rPr>
                <w:sz w:val="14"/>
                <w:szCs w:val="14"/>
              </w:rPr>
            </w:pPr>
            <w:r>
              <w:rPr>
                <w:rFonts w:cs="Tahoma"/>
                <w:color w:val="000000"/>
                <w:sz w:val="16"/>
                <w:szCs w:val="16"/>
              </w:rPr>
              <w:t>PQ.OUTAOUAIS.SOURCE.04</w:t>
            </w:r>
          </w:p>
        </w:tc>
        <w:tc>
          <w:tcPr>
            <w:tcW w:w="801" w:type="dxa"/>
            <w:vAlign w:val="bottom"/>
          </w:tcPr>
          <w:p w14:paraId="16B4C78B" w14:textId="77777777" w:rsidR="003A1386" w:rsidRDefault="003A1386" w:rsidP="007D28D6">
            <w:r>
              <w:rPr>
                <w:rFonts w:cs="Tahoma"/>
                <w:color w:val="000000"/>
                <w:sz w:val="16"/>
                <w:szCs w:val="16"/>
              </w:rPr>
              <w:t>109782</w:t>
            </w:r>
          </w:p>
        </w:tc>
      </w:tr>
      <w:tr w:rsidR="003A1386" w14:paraId="73F1E276" w14:textId="77777777" w:rsidTr="003A1386">
        <w:tc>
          <w:tcPr>
            <w:tcW w:w="236" w:type="dxa"/>
            <w:vAlign w:val="bottom"/>
          </w:tcPr>
          <w:p w14:paraId="34456C21" w14:textId="77777777" w:rsidR="003A1386" w:rsidRPr="003C1A57" w:rsidRDefault="003A1386" w:rsidP="007D28D6">
            <w:pPr>
              <w:rPr>
                <w:sz w:val="14"/>
                <w:szCs w:val="14"/>
              </w:rPr>
            </w:pPr>
            <w:r>
              <w:rPr>
                <w:rFonts w:cs="Tahoma"/>
                <w:color w:val="000000"/>
                <w:sz w:val="16"/>
                <w:szCs w:val="16"/>
              </w:rPr>
              <w:t>PQ.OUTAOUAIS.SOURCE.05</w:t>
            </w:r>
          </w:p>
        </w:tc>
        <w:tc>
          <w:tcPr>
            <w:tcW w:w="801" w:type="dxa"/>
            <w:vAlign w:val="bottom"/>
          </w:tcPr>
          <w:p w14:paraId="66520760" w14:textId="77777777" w:rsidR="003A1386" w:rsidRDefault="003A1386" w:rsidP="007D28D6">
            <w:r>
              <w:rPr>
                <w:rFonts w:cs="Tahoma"/>
                <w:color w:val="000000"/>
                <w:sz w:val="16"/>
                <w:szCs w:val="16"/>
              </w:rPr>
              <w:t>109783</w:t>
            </w:r>
          </w:p>
        </w:tc>
      </w:tr>
      <w:tr w:rsidR="003A1386" w14:paraId="4730D26F" w14:textId="77777777" w:rsidTr="003A1386">
        <w:tc>
          <w:tcPr>
            <w:tcW w:w="236" w:type="dxa"/>
            <w:vAlign w:val="bottom"/>
          </w:tcPr>
          <w:p w14:paraId="2189BAFC" w14:textId="77777777" w:rsidR="003A1386" w:rsidRPr="003C1A57" w:rsidRDefault="003A1386" w:rsidP="007D28D6">
            <w:pPr>
              <w:rPr>
                <w:sz w:val="14"/>
                <w:szCs w:val="14"/>
              </w:rPr>
            </w:pPr>
            <w:r>
              <w:rPr>
                <w:rFonts w:cs="Tahoma"/>
                <w:color w:val="000000"/>
                <w:sz w:val="16"/>
                <w:szCs w:val="16"/>
              </w:rPr>
              <w:t>PQ.OUTAOUAIS.SOURCE.06</w:t>
            </w:r>
          </w:p>
        </w:tc>
        <w:tc>
          <w:tcPr>
            <w:tcW w:w="801" w:type="dxa"/>
            <w:vAlign w:val="bottom"/>
          </w:tcPr>
          <w:p w14:paraId="3BD7219A" w14:textId="77777777" w:rsidR="003A1386" w:rsidRDefault="003A1386" w:rsidP="007D28D6">
            <w:r>
              <w:rPr>
                <w:rFonts w:cs="Tahoma"/>
                <w:color w:val="000000"/>
                <w:sz w:val="16"/>
                <w:szCs w:val="16"/>
              </w:rPr>
              <w:t>109784</w:t>
            </w:r>
          </w:p>
        </w:tc>
      </w:tr>
      <w:tr w:rsidR="003A1386" w14:paraId="315807A1" w14:textId="77777777" w:rsidTr="003A1386">
        <w:tc>
          <w:tcPr>
            <w:tcW w:w="236" w:type="dxa"/>
            <w:vAlign w:val="bottom"/>
          </w:tcPr>
          <w:p w14:paraId="3705BCB9" w14:textId="77777777" w:rsidR="003A1386" w:rsidRPr="003C1A57" w:rsidRDefault="003A1386" w:rsidP="007D28D6">
            <w:pPr>
              <w:rPr>
                <w:sz w:val="14"/>
                <w:szCs w:val="14"/>
              </w:rPr>
            </w:pPr>
            <w:r>
              <w:rPr>
                <w:rFonts w:cs="Tahoma"/>
                <w:color w:val="000000"/>
                <w:sz w:val="16"/>
                <w:szCs w:val="16"/>
              </w:rPr>
              <w:t>PQ.OUTAOUAIS.SOURCE.07</w:t>
            </w:r>
          </w:p>
        </w:tc>
        <w:tc>
          <w:tcPr>
            <w:tcW w:w="801" w:type="dxa"/>
            <w:vAlign w:val="bottom"/>
          </w:tcPr>
          <w:p w14:paraId="7225DB39" w14:textId="77777777" w:rsidR="003A1386" w:rsidRDefault="003A1386" w:rsidP="007D28D6">
            <w:r>
              <w:rPr>
                <w:rFonts w:cs="Tahoma"/>
                <w:color w:val="000000"/>
                <w:sz w:val="16"/>
                <w:szCs w:val="16"/>
              </w:rPr>
              <w:t>109785</w:t>
            </w:r>
          </w:p>
        </w:tc>
      </w:tr>
      <w:tr w:rsidR="003A1386" w14:paraId="31B8BD91" w14:textId="77777777" w:rsidTr="003A1386">
        <w:tc>
          <w:tcPr>
            <w:tcW w:w="236" w:type="dxa"/>
            <w:vAlign w:val="bottom"/>
          </w:tcPr>
          <w:p w14:paraId="192970F3" w14:textId="77777777" w:rsidR="003A1386" w:rsidRPr="003C1A57" w:rsidRDefault="003A1386" w:rsidP="007D28D6">
            <w:pPr>
              <w:rPr>
                <w:sz w:val="14"/>
                <w:szCs w:val="14"/>
              </w:rPr>
            </w:pPr>
            <w:r>
              <w:rPr>
                <w:rFonts w:cs="Tahoma"/>
                <w:color w:val="000000"/>
                <w:sz w:val="16"/>
                <w:szCs w:val="16"/>
              </w:rPr>
              <w:t>PQ.OUTAOUAIS.SOURCE.08</w:t>
            </w:r>
          </w:p>
        </w:tc>
        <w:tc>
          <w:tcPr>
            <w:tcW w:w="801" w:type="dxa"/>
            <w:vAlign w:val="bottom"/>
          </w:tcPr>
          <w:p w14:paraId="65DEDC5D" w14:textId="77777777" w:rsidR="003A1386" w:rsidRDefault="003A1386" w:rsidP="007D28D6">
            <w:r>
              <w:rPr>
                <w:rFonts w:cs="Tahoma"/>
                <w:color w:val="000000"/>
                <w:sz w:val="16"/>
                <w:szCs w:val="16"/>
              </w:rPr>
              <w:t>109786</w:t>
            </w:r>
          </w:p>
        </w:tc>
      </w:tr>
      <w:tr w:rsidR="003A1386" w14:paraId="2D26FD38" w14:textId="77777777" w:rsidTr="003A1386">
        <w:tc>
          <w:tcPr>
            <w:tcW w:w="236" w:type="dxa"/>
            <w:vAlign w:val="bottom"/>
          </w:tcPr>
          <w:p w14:paraId="174D3F17" w14:textId="77777777" w:rsidR="003A1386" w:rsidRPr="003C1A57" w:rsidRDefault="003A1386" w:rsidP="007D28D6">
            <w:pPr>
              <w:rPr>
                <w:sz w:val="14"/>
                <w:szCs w:val="14"/>
              </w:rPr>
            </w:pPr>
            <w:r>
              <w:rPr>
                <w:rFonts w:cs="Tahoma"/>
                <w:color w:val="000000"/>
                <w:sz w:val="16"/>
                <w:szCs w:val="16"/>
              </w:rPr>
              <w:t>PQ.OUTAOUAIS.SOURCE.09</w:t>
            </w:r>
          </w:p>
        </w:tc>
        <w:tc>
          <w:tcPr>
            <w:tcW w:w="801" w:type="dxa"/>
            <w:vAlign w:val="bottom"/>
          </w:tcPr>
          <w:p w14:paraId="097A1FEA" w14:textId="77777777" w:rsidR="003A1386" w:rsidRDefault="003A1386" w:rsidP="007D28D6">
            <w:r>
              <w:rPr>
                <w:rFonts w:cs="Tahoma"/>
                <w:color w:val="000000"/>
                <w:sz w:val="16"/>
                <w:szCs w:val="16"/>
              </w:rPr>
              <w:t>109787</w:t>
            </w:r>
          </w:p>
        </w:tc>
      </w:tr>
      <w:tr w:rsidR="003A1386" w14:paraId="6D26553E" w14:textId="77777777" w:rsidTr="003A1386">
        <w:tc>
          <w:tcPr>
            <w:tcW w:w="236" w:type="dxa"/>
            <w:vAlign w:val="bottom"/>
          </w:tcPr>
          <w:p w14:paraId="4BCD2370" w14:textId="77777777" w:rsidR="003A1386" w:rsidRPr="003C1A57" w:rsidRDefault="003A1386" w:rsidP="007D28D6">
            <w:pPr>
              <w:rPr>
                <w:sz w:val="14"/>
                <w:szCs w:val="14"/>
              </w:rPr>
            </w:pPr>
            <w:r>
              <w:rPr>
                <w:rFonts w:cs="Tahoma"/>
                <w:color w:val="000000"/>
                <w:sz w:val="16"/>
                <w:szCs w:val="16"/>
              </w:rPr>
              <w:lastRenderedPageBreak/>
              <w:t>PQ.OUTAOUAIS.SOURCE.10</w:t>
            </w:r>
          </w:p>
        </w:tc>
        <w:tc>
          <w:tcPr>
            <w:tcW w:w="801" w:type="dxa"/>
            <w:vAlign w:val="bottom"/>
          </w:tcPr>
          <w:p w14:paraId="17D54E37" w14:textId="77777777" w:rsidR="003A1386" w:rsidRDefault="003A1386" w:rsidP="007D28D6">
            <w:r>
              <w:rPr>
                <w:rFonts w:cs="Tahoma"/>
                <w:color w:val="000000"/>
                <w:sz w:val="16"/>
                <w:szCs w:val="16"/>
              </w:rPr>
              <w:t>109788</w:t>
            </w:r>
          </w:p>
        </w:tc>
      </w:tr>
      <w:tr w:rsidR="003A1386" w14:paraId="200E6E03" w14:textId="77777777" w:rsidTr="003A1386">
        <w:tc>
          <w:tcPr>
            <w:tcW w:w="236" w:type="dxa"/>
            <w:vAlign w:val="bottom"/>
          </w:tcPr>
          <w:p w14:paraId="72A10D61" w14:textId="77777777" w:rsidR="003A1386" w:rsidRPr="003C1A57" w:rsidRDefault="003A1386" w:rsidP="007D28D6">
            <w:pPr>
              <w:rPr>
                <w:sz w:val="14"/>
                <w:szCs w:val="14"/>
              </w:rPr>
            </w:pPr>
            <w:r>
              <w:rPr>
                <w:rFonts w:cs="Tahoma"/>
                <w:color w:val="000000"/>
                <w:sz w:val="16"/>
                <w:szCs w:val="16"/>
              </w:rPr>
              <w:t>PQ.OUTAOUAIS.SOURCE.11</w:t>
            </w:r>
          </w:p>
        </w:tc>
        <w:tc>
          <w:tcPr>
            <w:tcW w:w="801" w:type="dxa"/>
            <w:vAlign w:val="bottom"/>
          </w:tcPr>
          <w:p w14:paraId="278B24C5" w14:textId="77777777" w:rsidR="003A1386" w:rsidRDefault="003A1386" w:rsidP="007D28D6">
            <w:r>
              <w:rPr>
                <w:rFonts w:cs="Tahoma"/>
                <w:color w:val="000000"/>
                <w:sz w:val="16"/>
                <w:szCs w:val="16"/>
              </w:rPr>
              <w:t>109789</w:t>
            </w:r>
          </w:p>
        </w:tc>
      </w:tr>
      <w:tr w:rsidR="003A1386" w14:paraId="51E02E08" w14:textId="77777777" w:rsidTr="003A1386">
        <w:tc>
          <w:tcPr>
            <w:tcW w:w="236" w:type="dxa"/>
            <w:vAlign w:val="bottom"/>
          </w:tcPr>
          <w:p w14:paraId="649F37C3" w14:textId="77777777" w:rsidR="003A1386" w:rsidRPr="003C1A57" w:rsidRDefault="003A1386" w:rsidP="007D28D6">
            <w:pPr>
              <w:rPr>
                <w:sz w:val="14"/>
                <w:szCs w:val="14"/>
              </w:rPr>
            </w:pPr>
            <w:r>
              <w:rPr>
                <w:rFonts w:cs="Tahoma"/>
                <w:color w:val="000000"/>
                <w:sz w:val="16"/>
                <w:szCs w:val="16"/>
              </w:rPr>
              <w:t>PQ.OUTAOUAIS.SOURCE.12</w:t>
            </w:r>
          </w:p>
        </w:tc>
        <w:tc>
          <w:tcPr>
            <w:tcW w:w="801" w:type="dxa"/>
            <w:vAlign w:val="bottom"/>
          </w:tcPr>
          <w:p w14:paraId="4B2B2967" w14:textId="77777777" w:rsidR="003A1386" w:rsidRDefault="003A1386" w:rsidP="007D28D6">
            <w:r>
              <w:rPr>
                <w:rFonts w:cs="Tahoma"/>
                <w:color w:val="000000"/>
                <w:sz w:val="16"/>
                <w:szCs w:val="16"/>
              </w:rPr>
              <w:t>109790</w:t>
            </w:r>
          </w:p>
        </w:tc>
      </w:tr>
      <w:tr w:rsidR="003A1386" w14:paraId="4232C248" w14:textId="77777777" w:rsidTr="003A1386">
        <w:tc>
          <w:tcPr>
            <w:tcW w:w="236" w:type="dxa"/>
            <w:vAlign w:val="bottom"/>
          </w:tcPr>
          <w:p w14:paraId="2052CC0A" w14:textId="77777777" w:rsidR="003A1386" w:rsidRPr="003C1A57" w:rsidRDefault="003A1386" w:rsidP="007D28D6">
            <w:pPr>
              <w:rPr>
                <w:sz w:val="14"/>
                <w:szCs w:val="14"/>
              </w:rPr>
            </w:pPr>
            <w:r>
              <w:rPr>
                <w:rFonts w:cs="Tahoma"/>
                <w:color w:val="000000"/>
                <w:sz w:val="16"/>
                <w:szCs w:val="16"/>
              </w:rPr>
              <w:t>PQ.OUTAOUAIS.SOURCE.13</w:t>
            </w:r>
          </w:p>
        </w:tc>
        <w:tc>
          <w:tcPr>
            <w:tcW w:w="801" w:type="dxa"/>
            <w:vAlign w:val="bottom"/>
          </w:tcPr>
          <w:p w14:paraId="236A5B06" w14:textId="77777777" w:rsidR="003A1386" w:rsidRDefault="003A1386" w:rsidP="007D28D6">
            <w:r>
              <w:rPr>
                <w:rFonts w:cs="Tahoma"/>
                <w:color w:val="000000"/>
                <w:sz w:val="16"/>
                <w:szCs w:val="16"/>
              </w:rPr>
              <w:t>109791</w:t>
            </w:r>
          </w:p>
        </w:tc>
      </w:tr>
      <w:tr w:rsidR="003A1386" w14:paraId="7F58EC39" w14:textId="77777777" w:rsidTr="003A1386">
        <w:tc>
          <w:tcPr>
            <w:tcW w:w="236" w:type="dxa"/>
            <w:vAlign w:val="bottom"/>
          </w:tcPr>
          <w:p w14:paraId="30541A7A" w14:textId="77777777" w:rsidR="003A1386" w:rsidRPr="003C1A57" w:rsidRDefault="003A1386" w:rsidP="007D28D6">
            <w:pPr>
              <w:rPr>
                <w:sz w:val="14"/>
                <w:szCs w:val="14"/>
              </w:rPr>
            </w:pPr>
            <w:r>
              <w:rPr>
                <w:rFonts w:cs="Tahoma"/>
                <w:color w:val="000000"/>
                <w:sz w:val="16"/>
                <w:szCs w:val="16"/>
              </w:rPr>
              <w:t>PQ.OUTAOUAIS.SOURCE.14</w:t>
            </w:r>
          </w:p>
        </w:tc>
        <w:tc>
          <w:tcPr>
            <w:tcW w:w="801" w:type="dxa"/>
            <w:vAlign w:val="bottom"/>
          </w:tcPr>
          <w:p w14:paraId="25887764" w14:textId="77777777" w:rsidR="003A1386" w:rsidRDefault="003A1386" w:rsidP="007D28D6">
            <w:r>
              <w:rPr>
                <w:rFonts w:cs="Tahoma"/>
                <w:color w:val="000000"/>
                <w:sz w:val="16"/>
                <w:szCs w:val="16"/>
              </w:rPr>
              <w:t>109792</w:t>
            </w:r>
          </w:p>
        </w:tc>
      </w:tr>
      <w:tr w:rsidR="003A1386" w14:paraId="38D19559" w14:textId="77777777" w:rsidTr="003A1386">
        <w:tc>
          <w:tcPr>
            <w:tcW w:w="236" w:type="dxa"/>
            <w:vAlign w:val="bottom"/>
          </w:tcPr>
          <w:p w14:paraId="116B500E" w14:textId="77777777" w:rsidR="003A1386" w:rsidRPr="003C1A57" w:rsidRDefault="003A1386" w:rsidP="007D28D6">
            <w:pPr>
              <w:rPr>
                <w:sz w:val="14"/>
                <w:szCs w:val="14"/>
              </w:rPr>
            </w:pPr>
            <w:r>
              <w:rPr>
                <w:rFonts w:cs="Tahoma"/>
                <w:color w:val="000000"/>
                <w:sz w:val="16"/>
                <w:szCs w:val="16"/>
              </w:rPr>
              <w:t>PQ.OUTAOUAIS.SOURCE.15</w:t>
            </w:r>
          </w:p>
        </w:tc>
        <w:tc>
          <w:tcPr>
            <w:tcW w:w="801" w:type="dxa"/>
            <w:vAlign w:val="bottom"/>
          </w:tcPr>
          <w:p w14:paraId="5CEADA9D" w14:textId="77777777" w:rsidR="003A1386" w:rsidRDefault="003A1386" w:rsidP="007D28D6">
            <w:r>
              <w:rPr>
                <w:rFonts w:cs="Tahoma"/>
                <w:color w:val="000000"/>
                <w:sz w:val="16"/>
                <w:szCs w:val="16"/>
              </w:rPr>
              <w:t>109793</w:t>
            </w:r>
          </w:p>
        </w:tc>
      </w:tr>
      <w:tr w:rsidR="003A1386" w14:paraId="287A70AB" w14:textId="77777777" w:rsidTr="003A1386">
        <w:tc>
          <w:tcPr>
            <w:tcW w:w="236" w:type="dxa"/>
            <w:vAlign w:val="bottom"/>
          </w:tcPr>
          <w:p w14:paraId="5B5B48C7" w14:textId="77777777" w:rsidR="003A1386" w:rsidRPr="003C1A57" w:rsidRDefault="003A1386" w:rsidP="007D28D6">
            <w:pPr>
              <w:rPr>
                <w:sz w:val="14"/>
                <w:szCs w:val="14"/>
              </w:rPr>
            </w:pPr>
            <w:r>
              <w:rPr>
                <w:rFonts w:cs="Tahoma"/>
                <w:color w:val="000000"/>
                <w:sz w:val="16"/>
                <w:szCs w:val="16"/>
              </w:rPr>
              <w:t>PQ.OUTAOUAIS.SOURCE.16</w:t>
            </w:r>
          </w:p>
        </w:tc>
        <w:tc>
          <w:tcPr>
            <w:tcW w:w="801" w:type="dxa"/>
            <w:vAlign w:val="bottom"/>
          </w:tcPr>
          <w:p w14:paraId="5803E524" w14:textId="77777777" w:rsidR="003A1386" w:rsidRDefault="003A1386" w:rsidP="007D28D6">
            <w:r>
              <w:rPr>
                <w:rFonts w:cs="Tahoma"/>
                <w:color w:val="000000"/>
                <w:sz w:val="16"/>
                <w:szCs w:val="16"/>
              </w:rPr>
              <w:t>109794</w:t>
            </w:r>
          </w:p>
        </w:tc>
      </w:tr>
      <w:tr w:rsidR="003A1386" w14:paraId="2BAD254B" w14:textId="77777777" w:rsidTr="003A1386">
        <w:tc>
          <w:tcPr>
            <w:tcW w:w="236" w:type="dxa"/>
            <w:vAlign w:val="bottom"/>
          </w:tcPr>
          <w:p w14:paraId="7C411ABF" w14:textId="77777777" w:rsidR="003A1386" w:rsidRPr="003C1A57" w:rsidRDefault="003A1386" w:rsidP="007D28D6">
            <w:pPr>
              <w:rPr>
                <w:sz w:val="14"/>
                <w:szCs w:val="14"/>
              </w:rPr>
            </w:pPr>
            <w:r>
              <w:rPr>
                <w:rFonts w:cs="Tahoma"/>
                <w:color w:val="000000"/>
                <w:sz w:val="16"/>
                <w:szCs w:val="16"/>
              </w:rPr>
              <w:t>PQ.OUTAOUAIS.SOURCE.17</w:t>
            </w:r>
          </w:p>
        </w:tc>
        <w:tc>
          <w:tcPr>
            <w:tcW w:w="801" w:type="dxa"/>
            <w:vAlign w:val="bottom"/>
          </w:tcPr>
          <w:p w14:paraId="68AC0E4A" w14:textId="77777777" w:rsidR="003A1386" w:rsidRDefault="003A1386" w:rsidP="007D28D6">
            <w:r>
              <w:rPr>
                <w:rFonts w:cs="Tahoma"/>
                <w:color w:val="000000"/>
                <w:sz w:val="16"/>
                <w:szCs w:val="16"/>
              </w:rPr>
              <w:t>109795</w:t>
            </w:r>
          </w:p>
        </w:tc>
      </w:tr>
      <w:tr w:rsidR="003A1386" w14:paraId="55E9B7F1" w14:textId="77777777" w:rsidTr="003A1386">
        <w:tc>
          <w:tcPr>
            <w:tcW w:w="236" w:type="dxa"/>
            <w:vAlign w:val="bottom"/>
          </w:tcPr>
          <w:p w14:paraId="2C7C841E" w14:textId="77777777" w:rsidR="003A1386" w:rsidRPr="003C1A57" w:rsidRDefault="003A1386" w:rsidP="007D28D6">
            <w:pPr>
              <w:rPr>
                <w:sz w:val="14"/>
                <w:szCs w:val="14"/>
              </w:rPr>
            </w:pPr>
            <w:r>
              <w:rPr>
                <w:rFonts w:cs="Tahoma"/>
                <w:color w:val="000000"/>
                <w:sz w:val="16"/>
                <w:szCs w:val="16"/>
              </w:rPr>
              <w:t>PQ.OUTAOUAIS.SOURCE.18</w:t>
            </w:r>
          </w:p>
        </w:tc>
        <w:tc>
          <w:tcPr>
            <w:tcW w:w="801" w:type="dxa"/>
            <w:vAlign w:val="bottom"/>
          </w:tcPr>
          <w:p w14:paraId="3FE52C85" w14:textId="77777777" w:rsidR="003A1386" w:rsidRDefault="003A1386" w:rsidP="007D28D6">
            <w:r>
              <w:rPr>
                <w:rFonts w:cs="Tahoma"/>
                <w:color w:val="000000"/>
                <w:sz w:val="16"/>
                <w:szCs w:val="16"/>
              </w:rPr>
              <w:t>109796</w:t>
            </w:r>
          </w:p>
        </w:tc>
      </w:tr>
      <w:tr w:rsidR="003A1386" w14:paraId="185E3F56" w14:textId="77777777" w:rsidTr="003A1386">
        <w:tc>
          <w:tcPr>
            <w:tcW w:w="236" w:type="dxa"/>
            <w:vAlign w:val="bottom"/>
          </w:tcPr>
          <w:p w14:paraId="0242794A" w14:textId="77777777" w:rsidR="003A1386" w:rsidRPr="003C1A57" w:rsidRDefault="003A1386" w:rsidP="007D28D6">
            <w:pPr>
              <w:rPr>
                <w:sz w:val="14"/>
                <w:szCs w:val="14"/>
              </w:rPr>
            </w:pPr>
            <w:r>
              <w:rPr>
                <w:rFonts w:cs="Tahoma"/>
                <w:color w:val="000000"/>
                <w:sz w:val="16"/>
                <w:szCs w:val="16"/>
              </w:rPr>
              <w:t>PQ.OUTAOUAIS.SOURCE.19</w:t>
            </w:r>
          </w:p>
        </w:tc>
        <w:tc>
          <w:tcPr>
            <w:tcW w:w="801" w:type="dxa"/>
            <w:vAlign w:val="bottom"/>
          </w:tcPr>
          <w:p w14:paraId="4B33AC1A" w14:textId="77777777" w:rsidR="003A1386" w:rsidRDefault="003A1386" w:rsidP="007D28D6">
            <w:r>
              <w:rPr>
                <w:rFonts w:cs="Tahoma"/>
                <w:color w:val="000000"/>
                <w:sz w:val="16"/>
                <w:szCs w:val="16"/>
              </w:rPr>
              <w:t>109797</w:t>
            </w:r>
          </w:p>
        </w:tc>
      </w:tr>
      <w:tr w:rsidR="003A1386" w14:paraId="280A538F" w14:textId="77777777" w:rsidTr="003A1386">
        <w:tc>
          <w:tcPr>
            <w:tcW w:w="236" w:type="dxa"/>
            <w:vAlign w:val="bottom"/>
          </w:tcPr>
          <w:p w14:paraId="72B08135" w14:textId="77777777" w:rsidR="003A1386" w:rsidRPr="003C1A57" w:rsidRDefault="003A1386" w:rsidP="007D28D6">
            <w:pPr>
              <w:rPr>
                <w:sz w:val="14"/>
                <w:szCs w:val="14"/>
              </w:rPr>
            </w:pPr>
            <w:r>
              <w:rPr>
                <w:rFonts w:cs="Tahoma"/>
                <w:color w:val="000000"/>
                <w:sz w:val="16"/>
                <w:szCs w:val="16"/>
              </w:rPr>
              <w:t>PQ.OUTAOUAIS.SOURCE.20</w:t>
            </w:r>
          </w:p>
        </w:tc>
        <w:tc>
          <w:tcPr>
            <w:tcW w:w="801" w:type="dxa"/>
            <w:vAlign w:val="bottom"/>
          </w:tcPr>
          <w:p w14:paraId="7859CC94" w14:textId="77777777" w:rsidR="003A1386" w:rsidRDefault="003A1386" w:rsidP="007D28D6">
            <w:r>
              <w:rPr>
                <w:rFonts w:cs="Tahoma"/>
                <w:color w:val="000000"/>
                <w:sz w:val="16"/>
                <w:szCs w:val="16"/>
              </w:rPr>
              <w:t>109798</w:t>
            </w:r>
          </w:p>
        </w:tc>
      </w:tr>
      <w:tr w:rsidR="003A1386" w14:paraId="5400F14A" w14:textId="77777777" w:rsidTr="003A1386">
        <w:tc>
          <w:tcPr>
            <w:tcW w:w="236" w:type="dxa"/>
            <w:vAlign w:val="bottom"/>
          </w:tcPr>
          <w:p w14:paraId="2F34704A" w14:textId="77777777" w:rsidR="003A1386" w:rsidRPr="003C1A57" w:rsidRDefault="003A1386" w:rsidP="007D28D6">
            <w:pPr>
              <w:rPr>
                <w:sz w:val="14"/>
                <w:szCs w:val="14"/>
              </w:rPr>
            </w:pPr>
            <w:r>
              <w:rPr>
                <w:rFonts w:cs="Tahoma"/>
                <w:color w:val="000000"/>
                <w:sz w:val="16"/>
                <w:szCs w:val="16"/>
              </w:rPr>
              <w:t>PQ.OUTAOUAIS.SOURCE.SBACK.01</w:t>
            </w:r>
          </w:p>
        </w:tc>
        <w:tc>
          <w:tcPr>
            <w:tcW w:w="801" w:type="dxa"/>
            <w:vAlign w:val="bottom"/>
          </w:tcPr>
          <w:p w14:paraId="09C48A79" w14:textId="77777777" w:rsidR="003A1386" w:rsidRDefault="003A1386" w:rsidP="007D28D6">
            <w:r>
              <w:rPr>
                <w:rFonts w:cs="Tahoma"/>
                <w:color w:val="000000"/>
                <w:sz w:val="16"/>
                <w:szCs w:val="16"/>
              </w:rPr>
              <w:t>148491</w:t>
            </w:r>
          </w:p>
        </w:tc>
      </w:tr>
      <w:tr w:rsidR="003A1386" w14:paraId="518C1824" w14:textId="77777777" w:rsidTr="003A1386">
        <w:tc>
          <w:tcPr>
            <w:tcW w:w="236" w:type="dxa"/>
            <w:vAlign w:val="bottom"/>
          </w:tcPr>
          <w:p w14:paraId="4335799A" w14:textId="77777777" w:rsidR="003A1386" w:rsidRPr="003C1A57" w:rsidRDefault="003A1386" w:rsidP="007D28D6">
            <w:pPr>
              <w:rPr>
                <w:sz w:val="14"/>
                <w:szCs w:val="14"/>
              </w:rPr>
            </w:pPr>
            <w:r>
              <w:rPr>
                <w:rFonts w:cs="Tahoma"/>
                <w:color w:val="000000"/>
                <w:sz w:val="16"/>
                <w:szCs w:val="16"/>
              </w:rPr>
              <w:t>PQ.OUTAOUAIS.US.SINK.01</w:t>
            </w:r>
          </w:p>
        </w:tc>
        <w:tc>
          <w:tcPr>
            <w:tcW w:w="801" w:type="dxa"/>
            <w:vAlign w:val="bottom"/>
          </w:tcPr>
          <w:p w14:paraId="7586DAFD" w14:textId="77777777" w:rsidR="003A1386" w:rsidRDefault="003A1386" w:rsidP="007D28D6">
            <w:r>
              <w:rPr>
                <w:rFonts w:cs="Tahoma"/>
                <w:color w:val="000000"/>
                <w:sz w:val="16"/>
                <w:szCs w:val="16"/>
              </w:rPr>
              <w:t>109991</w:t>
            </w:r>
          </w:p>
        </w:tc>
      </w:tr>
      <w:tr w:rsidR="003A1386" w14:paraId="1987A934" w14:textId="77777777" w:rsidTr="003A1386">
        <w:tc>
          <w:tcPr>
            <w:tcW w:w="236" w:type="dxa"/>
            <w:vAlign w:val="bottom"/>
          </w:tcPr>
          <w:p w14:paraId="0686FD37" w14:textId="77777777" w:rsidR="003A1386" w:rsidRPr="003C1A57" w:rsidRDefault="003A1386" w:rsidP="007D28D6">
            <w:pPr>
              <w:rPr>
                <w:sz w:val="14"/>
                <w:szCs w:val="14"/>
              </w:rPr>
            </w:pPr>
            <w:r>
              <w:rPr>
                <w:rFonts w:cs="Tahoma"/>
                <w:color w:val="000000"/>
                <w:sz w:val="16"/>
                <w:szCs w:val="16"/>
              </w:rPr>
              <w:t>PQ.OUTAOUAIS.US.SINK.02</w:t>
            </w:r>
          </w:p>
        </w:tc>
        <w:tc>
          <w:tcPr>
            <w:tcW w:w="801" w:type="dxa"/>
            <w:vAlign w:val="bottom"/>
          </w:tcPr>
          <w:p w14:paraId="03ACDC2F" w14:textId="77777777" w:rsidR="003A1386" w:rsidRDefault="003A1386" w:rsidP="007D28D6">
            <w:r>
              <w:rPr>
                <w:rFonts w:cs="Tahoma"/>
                <w:color w:val="000000"/>
                <w:sz w:val="16"/>
                <w:szCs w:val="16"/>
              </w:rPr>
              <w:t>109994</w:t>
            </w:r>
          </w:p>
        </w:tc>
      </w:tr>
      <w:tr w:rsidR="003A1386" w14:paraId="45EB14B4" w14:textId="77777777" w:rsidTr="003A1386">
        <w:tc>
          <w:tcPr>
            <w:tcW w:w="236" w:type="dxa"/>
            <w:vAlign w:val="bottom"/>
          </w:tcPr>
          <w:p w14:paraId="0472F73A" w14:textId="77777777" w:rsidR="003A1386" w:rsidRPr="003C1A57" w:rsidRDefault="003A1386" w:rsidP="007D28D6">
            <w:pPr>
              <w:rPr>
                <w:sz w:val="14"/>
                <w:szCs w:val="14"/>
              </w:rPr>
            </w:pPr>
            <w:r>
              <w:rPr>
                <w:rFonts w:cs="Tahoma"/>
                <w:color w:val="000000"/>
                <w:sz w:val="16"/>
                <w:szCs w:val="16"/>
              </w:rPr>
              <w:t>PQ.OUTAOUAIS.US.SINK.03</w:t>
            </w:r>
          </w:p>
        </w:tc>
        <w:tc>
          <w:tcPr>
            <w:tcW w:w="801" w:type="dxa"/>
            <w:vAlign w:val="bottom"/>
          </w:tcPr>
          <w:p w14:paraId="49831C8C" w14:textId="77777777" w:rsidR="003A1386" w:rsidRDefault="003A1386" w:rsidP="007D28D6">
            <w:r>
              <w:rPr>
                <w:rFonts w:cs="Tahoma"/>
                <w:color w:val="000000"/>
                <w:sz w:val="16"/>
                <w:szCs w:val="16"/>
              </w:rPr>
              <w:t>109995</w:t>
            </w:r>
          </w:p>
        </w:tc>
      </w:tr>
      <w:tr w:rsidR="003A1386" w14:paraId="3470BD3C" w14:textId="77777777" w:rsidTr="003A1386">
        <w:tc>
          <w:tcPr>
            <w:tcW w:w="236" w:type="dxa"/>
            <w:vAlign w:val="bottom"/>
          </w:tcPr>
          <w:p w14:paraId="6686222B" w14:textId="77777777" w:rsidR="003A1386" w:rsidRPr="003C1A57" w:rsidRDefault="003A1386" w:rsidP="007D28D6">
            <w:pPr>
              <w:rPr>
                <w:sz w:val="14"/>
                <w:szCs w:val="14"/>
              </w:rPr>
            </w:pPr>
            <w:r>
              <w:rPr>
                <w:rFonts w:cs="Tahoma"/>
                <w:color w:val="000000"/>
                <w:sz w:val="16"/>
                <w:szCs w:val="16"/>
              </w:rPr>
              <w:t>PQ.OUTAOUAIS.US.SINK.04</w:t>
            </w:r>
          </w:p>
        </w:tc>
        <w:tc>
          <w:tcPr>
            <w:tcW w:w="801" w:type="dxa"/>
            <w:vAlign w:val="bottom"/>
          </w:tcPr>
          <w:p w14:paraId="42D9B139" w14:textId="77777777" w:rsidR="003A1386" w:rsidRDefault="003A1386" w:rsidP="007D28D6">
            <w:r>
              <w:rPr>
                <w:rFonts w:cs="Tahoma"/>
                <w:color w:val="000000"/>
                <w:sz w:val="16"/>
                <w:szCs w:val="16"/>
              </w:rPr>
              <w:t>109996</w:t>
            </w:r>
          </w:p>
        </w:tc>
      </w:tr>
      <w:tr w:rsidR="003A1386" w14:paraId="4FFAF2F7" w14:textId="77777777" w:rsidTr="003A1386">
        <w:tc>
          <w:tcPr>
            <w:tcW w:w="236" w:type="dxa"/>
            <w:vAlign w:val="bottom"/>
          </w:tcPr>
          <w:p w14:paraId="6418855B" w14:textId="77777777" w:rsidR="003A1386" w:rsidRPr="003C1A57" w:rsidRDefault="003A1386" w:rsidP="007D28D6">
            <w:pPr>
              <w:rPr>
                <w:sz w:val="14"/>
                <w:szCs w:val="14"/>
              </w:rPr>
            </w:pPr>
            <w:r>
              <w:rPr>
                <w:rFonts w:cs="Tahoma"/>
                <w:color w:val="000000"/>
                <w:sz w:val="16"/>
                <w:szCs w:val="16"/>
              </w:rPr>
              <w:t>PQ.OUTAOUAIS.US.SINK.05</w:t>
            </w:r>
          </w:p>
        </w:tc>
        <w:tc>
          <w:tcPr>
            <w:tcW w:w="801" w:type="dxa"/>
            <w:vAlign w:val="bottom"/>
          </w:tcPr>
          <w:p w14:paraId="1BC0D6BE" w14:textId="77777777" w:rsidR="003A1386" w:rsidRDefault="003A1386" w:rsidP="007D28D6">
            <w:r>
              <w:rPr>
                <w:rFonts w:cs="Tahoma"/>
                <w:color w:val="000000"/>
                <w:sz w:val="16"/>
                <w:szCs w:val="16"/>
              </w:rPr>
              <w:t>109997</w:t>
            </w:r>
          </w:p>
        </w:tc>
      </w:tr>
      <w:tr w:rsidR="003A1386" w14:paraId="29773704" w14:textId="77777777" w:rsidTr="003A1386">
        <w:tc>
          <w:tcPr>
            <w:tcW w:w="236" w:type="dxa"/>
            <w:vAlign w:val="bottom"/>
          </w:tcPr>
          <w:p w14:paraId="6947D38E" w14:textId="77777777" w:rsidR="003A1386" w:rsidRPr="003C1A57" w:rsidRDefault="003A1386" w:rsidP="007D28D6">
            <w:pPr>
              <w:rPr>
                <w:sz w:val="14"/>
                <w:szCs w:val="14"/>
              </w:rPr>
            </w:pPr>
            <w:r>
              <w:rPr>
                <w:rFonts w:cs="Tahoma"/>
                <w:color w:val="000000"/>
                <w:sz w:val="16"/>
                <w:szCs w:val="16"/>
              </w:rPr>
              <w:t>PQ.OUTAOUAIS.US.SINK.06</w:t>
            </w:r>
          </w:p>
        </w:tc>
        <w:tc>
          <w:tcPr>
            <w:tcW w:w="801" w:type="dxa"/>
            <w:vAlign w:val="bottom"/>
          </w:tcPr>
          <w:p w14:paraId="038BE906" w14:textId="77777777" w:rsidR="003A1386" w:rsidRDefault="003A1386" w:rsidP="007D28D6">
            <w:r>
              <w:rPr>
                <w:rFonts w:cs="Tahoma"/>
                <w:color w:val="000000"/>
                <w:sz w:val="16"/>
                <w:szCs w:val="16"/>
              </w:rPr>
              <w:t>109998</w:t>
            </w:r>
          </w:p>
        </w:tc>
      </w:tr>
      <w:tr w:rsidR="003A1386" w14:paraId="0284C034" w14:textId="77777777" w:rsidTr="003A1386">
        <w:tc>
          <w:tcPr>
            <w:tcW w:w="236" w:type="dxa"/>
            <w:vAlign w:val="bottom"/>
          </w:tcPr>
          <w:p w14:paraId="5D8651E5" w14:textId="77777777" w:rsidR="003A1386" w:rsidRPr="003C1A57" w:rsidRDefault="003A1386" w:rsidP="007D28D6">
            <w:pPr>
              <w:rPr>
                <w:sz w:val="14"/>
                <w:szCs w:val="14"/>
              </w:rPr>
            </w:pPr>
            <w:r>
              <w:rPr>
                <w:rFonts w:cs="Tahoma"/>
                <w:color w:val="000000"/>
                <w:sz w:val="16"/>
                <w:szCs w:val="16"/>
              </w:rPr>
              <w:t>PQ.OUTAOUAIS.US.SINK.07</w:t>
            </w:r>
          </w:p>
        </w:tc>
        <w:tc>
          <w:tcPr>
            <w:tcW w:w="801" w:type="dxa"/>
            <w:vAlign w:val="bottom"/>
          </w:tcPr>
          <w:p w14:paraId="050095F0" w14:textId="77777777" w:rsidR="003A1386" w:rsidRDefault="003A1386" w:rsidP="007D28D6">
            <w:r>
              <w:rPr>
                <w:rFonts w:cs="Tahoma"/>
                <w:color w:val="000000"/>
                <w:sz w:val="16"/>
                <w:szCs w:val="16"/>
              </w:rPr>
              <w:t>109999</w:t>
            </w:r>
          </w:p>
        </w:tc>
      </w:tr>
      <w:tr w:rsidR="003A1386" w14:paraId="7E642DE6" w14:textId="77777777" w:rsidTr="003A1386">
        <w:tc>
          <w:tcPr>
            <w:tcW w:w="236" w:type="dxa"/>
            <w:vAlign w:val="bottom"/>
          </w:tcPr>
          <w:p w14:paraId="39CE3E38" w14:textId="77777777" w:rsidR="003A1386" w:rsidRPr="003C1A57" w:rsidRDefault="003A1386" w:rsidP="007D28D6">
            <w:pPr>
              <w:rPr>
                <w:sz w:val="14"/>
                <w:szCs w:val="14"/>
              </w:rPr>
            </w:pPr>
            <w:r>
              <w:rPr>
                <w:rFonts w:cs="Tahoma"/>
                <w:color w:val="000000"/>
                <w:sz w:val="16"/>
                <w:szCs w:val="16"/>
              </w:rPr>
              <w:t>PQ.OUTAOUAIS.US.SINK.08</w:t>
            </w:r>
          </w:p>
        </w:tc>
        <w:tc>
          <w:tcPr>
            <w:tcW w:w="801" w:type="dxa"/>
            <w:vAlign w:val="bottom"/>
          </w:tcPr>
          <w:p w14:paraId="3835AE15" w14:textId="77777777" w:rsidR="003A1386" w:rsidRDefault="003A1386" w:rsidP="007D28D6">
            <w:r>
              <w:rPr>
                <w:rFonts w:cs="Tahoma"/>
                <w:color w:val="000000"/>
                <w:sz w:val="16"/>
                <w:szCs w:val="16"/>
              </w:rPr>
              <w:t>110000</w:t>
            </w:r>
          </w:p>
        </w:tc>
      </w:tr>
      <w:tr w:rsidR="003A1386" w14:paraId="7CB74255" w14:textId="77777777" w:rsidTr="003A1386">
        <w:tc>
          <w:tcPr>
            <w:tcW w:w="236" w:type="dxa"/>
            <w:vAlign w:val="bottom"/>
          </w:tcPr>
          <w:p w14:paraId="6441BB53" w14:textId="77777777" w:rsidR="003A1386" w:rsidRPr="003C1A57" w:rsidRDefault="003A1386" w:rsidP="007D28D6">
            <w:pPr>
              <w:rPr>
                <w:sz w:val="14"/>
                <w:szCs w:val="14"/>
              </w:rPr>
            </w:pPr>
            <w:r>
              <w:rPr>
                <w:rFonts w:cs="Tahoma"/>
                <w:color w:val="000000"/>
                <w:sz w:val="16"/>
                <w:szCs w:val="16"/>
              </w:rPr>
              <w:t>PQ.OUTAOUAIS.US.SINK.09</w:t>
            </w:r>
          </w:p>
        </w:tc>
        <w:tc>
          <w:tcPr>
            <w:tcW w:w="801" w:type="dxa"/>
            <w:vAlign w:val="bottom"/>
          </w:tcPr>
          <w:p w14:paraId="48BC5936" w14:textId="77777777" w:rsidR="003A1386" w:rsidRDefault="003A1386" w:rsidP="007D28D6">
            <w:r>
              <w:rPr>
                <w:rFonts w:cs="Tahoma"/>
                <w:color w:val="000000"/>
                <w:sz w:val="16"/>
                <w:szCs w:val="16"/>
              </w:rPr>
              <w:t>110001</w:t>
            </w:r>
          </w:p>
        </w:tc>
      </w:tr>
      <w:tr w:rsidR="003A1386" w14:paraId="4DD9A89A" w14:textId="77777777" w:rsidTr="003A1386">
        <w:tc>
          <w:tcPr>
            <w:tcW w:w="236" w:type="dxa"/>
            <w:vAlign w:val="bottom"/>
          </w:tcPr>
          <w:p w14:paraId="1D78AF4B" w14:textId="77777777" w:rsidR="003A1386" w:rsidRPr="003C1A57" w:rsidRDefault="003A1386" w:rsidP="007D28D6">
            <w:pPr>
              <w:rPr>
                <w:sz w:val="14"/>
                <w:szCs w:val="14"/>
              </w:rPr>
            </w:pPr>
            <w:r>
              <w:rPr>
                <w:rFonts w:cs="Tahoma"/>
                <w:color w:val="000000"/>
                <w:sz w:val="16"/>
                <w:szCs w:val="16"/>
              </w:rPr>
              <w:t>PQ.OUTAOUAIS.US.SINK.10</w:t>
            </w:r>
          </w:p>
        </w:tc>
        <w:tc>
          <w:tcPr>
            <w:tcW w:w="801" w:type="dxa"/>
            <w:vAlign w:val="bottom"/>
          </w:tcPr>
          <w:p w14:paraId="39E97FD4" w14:textId="77777777" w:rsidR="003A1386" w:rsidRDefault="003A1386" w:rsidP="007D28D6">
            <w:r>
              <w:rPr>
                <w:rFonts w:cs="Tahoma"/>
                <w:color w:val="000000"/>
                <w:sz w:val="16"/>
                <w:szCs w:val="16"/>
              </w:rPr>
              <w:t>110002</w:t>
            </w:r>
          </w:p>
        </w:tc>
      </w:tr>
      <w:tr w:rsidR="003A1386" w14:paraId="2EEC888C" w14:textId="77777777" w:rsidTr="003A1386">
        <w:tc>
          <w:tcPr>
            <w:tcW w:w="236" w:type="dxa"/>
            <w:vAlign w:val="bottom"/>
          </w:tcPr>
          <w:p w14:paraId="32260BD0" w14:textId="77777777" w:rsidR="003A1386" w:rsidRPr="003C1A57" w:rsidRDefault="003A1386" w:rsidP="007D28D6">
            <w:pPr>
              <w:rPr>
                <w:sz w:val="14"/>
                <w:szCs w:val="14"/>
              </w:rPr>
            </w:pPr>
            <w:r>
              <w:rPr>
                <w:rFonts w:cs="Tahoma"/>
                <w:color w:val="000000"/>
                <w:sz w:val="16"/>
                <w:szCs w:val="16"/>
              </w:rPr>
              <w:t>PQ.OUTAOUAIS.US.SINK.11</w:t>
            </w:r>
          </w:p>
        </w:tc>
        <w:tc>
          <w:tcPr>
            <w:tcW w:w="801" w:type="dxa"/>
            <w:vAlign w:val="bottom"/>
          </w:tcPr>
          <w:p w14:paraId="78A00BAB" w14:textId="77777777" w:rsidR="003A1386" w:rsidRDefault="003A1386" w:rsidP="007D28D6">
            <w:r>
              <w:rPr>
                <w:rFonts w:cs="Tahoma"/>
                <w:color w:val="000000"/>
                <w:sz w:val="16"/>
                <w:szCs w:val="16"/>
              </w:rPr>
              <w:t>109993</w:t>
            </w:r>
          </w:p>
        </w:tc>
      </w:tr>
      <w:tr w:rsidR="003A1386" w14:paraId="56555C78" w14:textId="77777777" w:rsidTr="003A1386">
        <w:tc>
          <w:tcPr>
            <w:tcW w:w="236" w:type="dxa"/>
            <w:vAlign w:val="bottom"/>
          </w:tcPr>
          <w:p w14:paraId="433F2C37" w14:textId="77777777" w:rsidR="003A1386" w:rsidRPr="003C1A57" w:rsidRDefault="003A1386" w:rsidP="007D28D6">
            <w:pPr>
              <w:rPr>
                <w:sz w:val="14"/>
                <w:szCs w:val="14"/>
              </w:rPr>
            </w:pPr>
            <w:r>
              <w:rPr>
                <w:rFonts w:cs="Tahoma"/>
                <w:color w:val="000000"/>
                <w:sz w:val="16"/>
                <w:szCs w:val="16"/>
              </w:rPr>
              <w:t>PQ.OUTAOUAIS.US.SINK.12</w:t>
            </w:r>
          </w:p>
        </w:tc>
        <w:tc>
          <w:tcPr>
            <w:tcW w:w="801" w:type="dxa"/>
            <w:vAlign w:val="bottom"/>
          </w:tcPr>
          <w:p w14:paraId="69900D26" w14:textId="77777777" w:rsidR="003A1386" w:rsidRDefault="003A1386" w:rsidP="007D28D6">
            <w:r>
              <w:rPr>
                <w:rFonts w:cs="Tahoma"/>
                <w:color w:val="000000"/>
                <w:sz w:val="16"/>
                <w:szCs w:val="16"/>
              </w:rPr>
              <w:t>110003</w:t>
            </w:r>
          </w:p>
        </w:tc>
      </w:tr>
      <w:tr w:rsidR="003A1386" w14:paraId="0C431B4E" w14:textId="77777777" w:rsidTr="003A1386">
        <w:tc>
          <w:tcPr>
            <w:tcW w:w="236" w:type="dxa"/>
            <w:vAlign w:val="bottom"/>
          </w:tcPr>
          <w:p w14:paraId="23C9567D" w14:textId="77777777" w:rsidR="003A1386" w:rsidRPr="003C1A57" w:rsidRDefault="003A1386" w:rsidP="007D28D6">
            <w:pPr>
              <w:rPr>
                <w:sz w:val="14"/>
                <w:szCs w:val="14"/>
              </w:rPr>
            </w:pPr>
            <w:r>
              <w:rPr>
                <w:rFonts w:cs="Tahoma"/>
                <w:color w:val="000000"/>
                <w:sz w:val="16"/>
                <w:szCs w:val="16"/>
              </w:rPr>
              <w:t>PQ.OUTAOUAIS.US.SINK.13</w:t>
            </w:r>
          </w:p>
        </w:tc>
        <w:tc>
          <w:tcPr>
            <w:tcW w:w="801" w:type="dxa"/>
            <w:vAlign w:val="bottom"/>
          </w:tcPr>
          <w:p w14:paraId="7E07CCA7" w14:textId="77777777" w:rsidR="003A1386" w:rsidRDefault="003A1386" w:rsidP="007D28D6">
            <w:r>
              <w:rPr>
                <w:rFonts w:cs="Tahoma"/>
                <w:color w:val="000000"/>
                <w:sz w:val="16"/>
                <w:szCs w:val="16"/>
              </w:rPr>
              <w:t>110004</w:t>
            </w:r>
          </w:p>
        </w:tc>
      </w:tr>
      <w:tr w:rsidR="003A1386" w14:paraId="47F95142" w14:textId="77777777" w:rsidTr="003A1386">
        <w:tc>
          <w:tcPr>
            <w:tcW w:w="236" w:type="dxa"/>
            <w:vAlign w:val="bottom"/>
          </w:tcPr>
          <w:p w14:paraId="057B43E6" w14:textId="77777777" w:rsidR="003A1386" w:rsidRPr="003C1A57" w:rsidRDefault="003A1386" w:rsidP="007D28D6">
            <w:pPr>
              <w:rPr>
                <w:sz w:val="14"/>
                <w:szCs w:val="14"/>
              </w:rPr>
            </w:pPr>
            <w:r>
              <w:rPr>
                <w:rFonts w:cs="Tahoma"/>
                <w:color w:val="000000"/>
                <w:sz w:val="16"/>
                <w:szCs w:val="16"/>
              </w:rPr>
              <w:t>PQ.OUTAOUAIS.US.SINK.14</w:t>
            </w:r>
          </w:p>
        </w:tc>
        <w:tc>
          <w:tcPr>
            <w:tcW w:w="801" w:type="dxa"/>
            <w:vAlign w:val="bottom"/>
          </w:tcPr>
          <w:p w14:paraId="64E889BF" w14:textId="77777777" w:rsidR="003A1386" w:rsidRDefault="003A1386" w:rsidP="007D28D6">
            <w:r>
              <w:rPr>
                <w:rFonts w:cs="Tahoma"/>
                <w:color w:val="000000"/>
                <w:sz w:val="16"/>
                <w:szCs w:val="16"/>
              </w:rPr>
              <w:t>110005</w:t>
            </w:r>
          </w:p>
        </w:tc>
      </w:tr>
      <w:tr w:rsidR="003A1386" w14:paraId="3E2E563C" w14:textId="77777777" w:rsidTr="003A1386">
        <w:tc>
          <w:tcPr>
            <w:tcW w:w="236" w:type="dxa"/>
            <w:vAlign w:val="bottom"/>
          </w:tcPr>
          <w:p w14:paraId="42AF27E5" w14:textId="77777777" w:rsidR="003A1386" w:rsidRPr="003C1A57" w:rsidRDefault="003A1386" w:rsidP="007D28D6">
            <w:pPr>
              <w:rPr>
                <w:sz w:val="14"/>
                <w:szCs w:val="14"/>
              </w:rPr>
            </w:pPr>
            <w:r>
              <w:rPr>
                <w:rFonts w:cs="Tahoma"/>
                <w:color w:val="000000"/>
                <w:sz w:val="16"/>
                <w:szCs w:val="16"/>
              </w:rPr>
              <w:t>PQ.OUTAOUAIS.US.SINK.15</w:t>
            </w:r>
          </w:p>
        </w:tc>
        <w:tc>
          <w:tcPr>
            <w:tcW w:w="801" w:type="dxa"/>
            <w:vAlign w:val="bottom"/>
          </w:tcPr>
          <w:p w14:paraId="549A4AA4" w14:textId="77777777" w:rsidR="003A1386" w:rsidRDefault="003A1386" w:rsidP="007D28D6">
            <w:r>
              <w:rPr>
                <w:rFonts w:cs="Tahoma"/>
                <w:color w:val="000000"/>
                <w:sz w:val="16"/>
                <w:szCs w:val="16"/>
              </w:rPr>
              <w:t>110006</w:t>
            </w:r>
          </w:p>
        </w:tc>
      </w:tr>
      <w:tr w:rsidR="003A1386" w14:paraId="6071E324" w14:textId="77777777" w:rsidTr="003A1386">
        <w:tc>
          <w:tcPr>
            <w:tcW w:w="236" w:type="dxa"/>
            <w:vAlign w:val="bottom"/>
          </w:tcPr>
          <w:p w14:paraId="12AF21C7" w14:textId="77777777" w:rsidR="003A1386" w:rsidRPr="003C1A57" w:rsidRDefault="003A1386" w:rsidP="007D28D6">
            <w:pPr>
              <w:rPr>
                <w:sz w:val="14"/>
                <w:szCs w:val="14"/>
              </w:rPr>
            </w:pPr>
            <w:r>
              <w:rPr>
                <w:rFonts w:cs="Tahoma"/>
                <w:color w:val="000000"/>
                <w:sz w:val="16"/>
                <w:szCs w:val="16"/>
              </w:rPr>
              <w:t>PQ.OUTAOUAIS.US.SINK.16</w:t>
            </w:r>
          </w:p>
        </w:tc>
        <w:tc>
          <w:tcPr>
            <w:tcW w:w="801" w:type="dxa"/>
            <w:vAlign w:val="bottom"/>
          </w:tcPr>
          <w:p w14:paraId="63AF8AEF" w14:textId="77777777" w:rsidR="003A1386" w:rsidRDefault="003A1386" w:rsidP="007D28D6">
            <w:r>
              <w:rPr>
                <w:rFonts w:cs="Tahoma"/>
                <w:color w:val="000000"/>
                <w:sz w:val="16"/>
                <w:szCs w:val="16"/>
              </w:rPr>
              <w:t>110007</w:t>
            </w:r>
          </w:p>
        </w:tc>
      </w:tr>
      <w:tr w:rsidR="003A1386" w14:paraId="25D707C1" w14:textId="77777777" w:rsidTr="003A1386">
        <w:tc>
          <w:tcPr>
            <w:tcW w:w="236" w:type="dxa"/>
            <w:vAlign w:val="bottom"/>
          </w:tcPr>
          <w:p w14:paraId="0C23C0A3" w14:textId="77777777" w:rsidR="003A1386" w:rsidRPr="003C1A57" w:rsidRDefault="003A1386" w:rsidP="007D28D6">
            <w:pPr>
              <w:rPr>
                <w:sz w:val="14"/>
                <w:szCs w:val="14"/>
              </w:rPr>
            </w:pPr>
            <w:r>
              <w:rPr>
                <w:rFonts w:cs="Tahoma"/>
                <w:color w:val="000000"/>
                <w:sz w:val="16"/>
                <w:szCs w:val="16"/>
              </w:rPr>
              <w:t>PQ.OUTAOUAIS.US.SINK.17</w:t>
            </w:r>
          </w:p>
        </w:tc>
        <w:tc>
          <w:tcPr>
            <w:tcW w:w="801" w:type="dxa"/>
            <w:vAlign w:val="bottom"/>
          </w:tcPr>
          <w:p w14:paraId="52A1D78C" w14:textId="77777777" w:rsidR="003A1386" w:rsidRDefault="003A1386" w:rsidP="007D28D6">
            <w:r>
              <w:rPr>
                <w:rFonts w:cs="Tahoma"/>
                <w:color w:val="000000"/>
                <w:sz w:val="16"/>
                <w:szCs w:val="16"/>
              </w:rPr>
              <w:t>110008</w:t>
            </w:r>
          </w:p>
        </w:tc>
      </w:tr>
      <w:tr w:rsidR="003A1386" w14:paraId="15DD5330" w14:textId="77777777" w:rsidTr="003A1386">
        <w:tc>
          <w:tcPr>
            <w:tcW w:w="236" w:type="dxa"/>
            <w:vAlign w:val="bottom"/>
          </w:tcPr>
          <w:p w14:paraId="45512E30" w14:textId="77777777" w:rsidR="003A1386" w:rsidRPr="003C1A57" w:rsidRDefault="003A1386" w:rsidP="007D28D6">
            <w:pPr>
              <w:rPr>
                <w:sz w:val="14"/>
                <w:szCs w:val="14"/>
              </w:rPr>
            </w:pPr>
            <w:r>
              <w:rPr>
                <w:rFonts w:cs="Tahoma"/>
                <w:color w:val="000000"/>
                <w:sz w:val="16"/>
                <w:szCs w:val="16"/>
              </w:rPr>
              <w:t>PQ.OUTAOUAIS.US.SINK.18</w:t>
            </w:r>
          </w:p>
        </w:tc>
        <w:tc>
          <w:tcPr>
            <w:tcW w:w="801" w:type="dxa"/>
            <w:vAlign w:val="bottom"/>
          </w:tcPr>
          <w:p w14:paraId="5665AE52" w14:textId="77777777" w:rsidR="003A1386" w:rsidRDefault="003A1386" w:rsidP="007D28D6">
            <w:r>
              <w:rPr>
                <w:rFonts w:cs="Tahoma"/>
                <w:color w:val="000000"/>
                <w:sz w:val="16"/>
                <w:szCs w:val="16"/>
              </w:rPr>
              <w:t>110009</w:t>
            </w:r>
          </w:p>
        </w:tc>
      </w:tr>
      <w:tr w:rsidR="003A1386" w14:paraId="0195D250" w14:textId="77777777" w:rsidTr="003A1386">
        <w:tc>
          <w:tcPr>
            <w:tcW w:w="236" w:type="dxa"/>
            <w:vAlign w:val="bottom"/>
          </w:tcPr>
          <w:p w14:paraId="66CD1248" w14:textId="77777777" w:rsidR="003A1386" w:rsidRPr="003C1A57" w:rsidRDefault="003A1386" w:rsidP="007D28D6">
            <w:pPr>
              <w:rPr>
                <w:sz w:val="14"/>
                <w:szCs w:val="14"/>
              </w:rPr>
            </w:pPr>
            <w:r>
              <w:rPr>
                <w:rFonts w:cs="Tahoma"/>
                <w:color w:val="000000"/>
                <w:sz w:val="16"/>
                <w:szCs w:val="16"/>
              </w:rPr>
              <w:t>PQ.OUTAOUAIS.US.SINK.19</w:t>
            </w:r>
          </w:p>
        </w:tc>
        <w:tc>
          <w:tcPr>
            <w:tcW w:w="801" w:type="dxa"/>
            <w:vAlign w:val="bottom"/>
          </w:tcPr>
          <w:p w14:paraId="644336AF" w14:textId="77777777" w:rsidR="003A1386" w:rsidRDefault="003A1386" w:rsidP="007D28D6">
            <w:r>
              <w:rPr>
                <w:rFonts w:cs="Tahoma"/>
                <w:color w:val="000000"/>
                <w:sz w:val="16"/>
                <w:szCs w:val="16"/>
              </w:rPr>
              <w:t>110010</w:t>
            </w:r>
          </w:p>
        </w:tc>
      </w:tr>
      <w:tr w:rsidR="003A1386" w14:paraId="2AF0173A" w14:textId="77777777" w:rsidTr="003A1386">
        <w:tc>
          <w:tcPr>
            <w:tcW w:w="236" w:type="dxa"/>
            <w:vAlign w:val="bottom"/>
          </w:tcPr>
          <w:p w14:paraId="6BB1E867" w14:textId="77777777" w:rsidR="003A1386" w:rsidRPr="003C1A57" w:rsidRDefault="003A1386" w:rsidP="007D28D6">
            <w:pPr>
              <w:rPr>
                <w:sz w:val="14"/>
                <w:szCs w:val="14"/>
              </w:rPr>
            </w:pPr>
            <w:r>
              <w:rPr>
                <w:rFonts w:cs="Tahoma"/>
                <w:color w:val="000000"/>
                <w:sz w:val="16"/>
                <w:szCs w:val="16"/>
              </w:rPr>
              <w:t>PQ.OUTAOUAIS.US.SINK.20</w:t>
            </w:r>
          </w:p>
        </w:tc>
        <w:tc>
          <w:tcPr>
            <w:tcW w:w="801" w:type="dxa"/>
            <w:vAlign w:val="bottom"/>
          </w:tcPr>
          <w:p w14:paraId="232DB11B" w14:textId="77777777" w:rsidR="003A1386" w:rsidRDefault="003A1386" w:rsidP="007D28D6">
            <w:r>
              <w:rPr>
                <w:rFonts w:cs="Tahoma"/>
                <w:color w:val="000000"/>
                <w:sz w:val="16"/>
                <w:szCs w:val="16"/>
              </w:rPr>
              <w:t>110011</w:t>
            </w:r>
          </w:p>
        </w:tc>
      </w:tr>
      <w:tr w:rsidR="003A1386" w14:paraId="24273EA2" w14:textId="77777777" w:rsidTr="003A1386">
        <w:tc>
          <w:tcPr>
            <w:tcW w:w="236" w:type="dxa"/>
            <w:vAlign w:val="bottom"/>
          </w:tcPr>
          <w:p w14:paraId="57B7CB4F" w14:textId="77777777" w:rsidR="003A1386" w:rsidRPr="003C1A57" w:rsidRDefault="003A1386" w:rsidP="007D28D6">
            <w:pPr>
              <w:rPr>
                <w:sz w:val="14"/>
                <w:szCs w:val="14"/>
              </w:rPr>
            </w:pPr>
            <w:r>
              <w:rPr>
                <w:rFonts w:cs="Tahoma"/>
                <w:color w:val="000000"/>
                <w:sz w:val="16"/>
                <w:szCs w:val="16"/>
              </w:rPr>
              <w:t>PQ.PAUGAN.SINK.01</w:t>
            </w:r>
          </w:p>
        </w:tc>
        <w:tc>
          <w:tcPr>
            <w:tcW w:w="801" w:type="dxa"/>
            <w:vAlign w:val="bottom"/>
          </w:tcPr>
          <w:p w14:paraId="40FF7B3A" w14:textId="77777777" w:rsidR="003A1386" w:rsidRDefault="003A1386" w:rsidP="007D28D6">
            <w:r>
              <w:rPr>
                <w:rFonts w:cs="Tahoma"/>
                <w:color w:val="000000"/>
                <w:sz w:val="16"/>
                <w:szCs w:val="16"/>
              </w:rPr>
              <w:t>105045</w:t>
            </w:r>
          </w:p>
        </w:tc>
      </w:tr>
      <w:tr w:rsidR="003A1386" w14:paraId="270221ED" w14:textId="77777777" w:rsidTr="003A1386">
        <w:tc>
          <w:tcPr>
            <w:tcW w:w="236" w:type="dxa"/>
            <w:vAlign w:val="bottom"/>
          </w:tcPr>
          <w:p w14:paraId="109A892C" w14:textId="77777777" w:rsidR="003A1386" w:rsidRPr="003C1A57" w:rsidRDefault="003A1386" w:rsidP="007D28D6">
            <w:pPr>
              <w:rPr>
                <w:sz w:val="14"/>
                <w:szCs w:val="14"/>
              </w:rPr>
            </w:pPr>
            <w:r>
              <w:rPr>
                <w:rFonts w:cs="Tahoma"/>
                <w:color w:val="000000"/>
                <w:sz w:val="16"/>
                <w:szCs w:val="16"/>
              </w:rPr>
              <w:lastRenderedPageBreak/>
              <w:t>PQ.PAUGAN.SINK.02</w:t>
            </w:r>
          </w:p>
        </w:tc>
        <w:tc>
          <w:tcPr>
            <w:tcW w:w="801" w:type="dxa"/>
            <w:vAlign w:val="bottom"/>
          </w:tcPr>
          <w:p w14:paraId="138D18EE" w14:textId="77777777" w:rsidR="003A1386" w:rsidRDefault="003A1386" w:rsidP="007D28D6">
            <w:r>
              <w:rPr>
                <w:rFonts w:cs="Tahoma"/>
                <w:color w:val="000000"/>
                <w:sz w:val="16"/>
                <w:szCs w:val="16"/>
              </w:rPr>
              <w:t>105110</w:t>
            </w:r>
          </w:p>
        </w:tc>
      </w:tr>
      <w:tr w:rsidR="003A1386" w14:paraId="1EDD49BC" w14:textId="77777777" w:rsidTr="003A1386">
        <w:tc>
          <w:tcPr>
            <w:tcW w:w="236" w:type="dxa"/>
            <w:vAlign w:val="bottom"/>
          </w:tcPr>
          <w:p w14:paraId="17DC552C" w14:textId="77777777" w:rsidR="003A1386" w:rsidRPr="003C1A57" w:rsidRDefault="003A1386" w:rsidP="007D28D6">
            <w:pPr>
              <w:rPr>
                <w:sz w:val="14"/>
                <w:szCs w:val="14"/>
              </w:rPr>
            </w:pPr>
            <w:r>
              <w:rPr>
                <w:rFonts w:cs="Tahoma"/>
                <w:color w:val="000000"/>
                <w:sz w:val="16"/>
                <w:szCs w:val="16"/>
              </w:rPr>
              <w:t>PQ.PAUGAN.SINK.03</w:t>
            </w:r>
          </w:p>
        </w:tc>
        <w:tc>
          <w:tcPr>
            <w:tcW w:w="801" w:type="dxa"/>
            <w:vAlign w:val="bottom"/>
          </w:tcPr>
          <w:p w14:paraId="7ABC24D0" w14:textId="77777777" w:rsidR="003A1386" w:rsidRDefault="003A1386" w:rsidP="007D28D6">
            <w:r>
              <w:rPr>
                <w:rFonts w:cs="Tahoma"/>
                <w:color w:val="000000"/>
                <w:sz w:val="16"/>
                <w:szCs w:val="16"/>
              </w:rPr>
              <w:t>105111</w:t>
            </w:r>
          </w:p>
        </w:tc>
      </w:tr>
      <w:tr w:rsidR="003A1386" w14:paraId="3F824566" w14:textId="77777777" w:rsidTr="003A1386">
        <w:tc>
          <w:tcPr>
            <w:tcW w:w="236" w:type="dxa"/>
            <w:vAlign w:val="bottom"/>
          </w:tcPr>
          <w:p w14:paraId="2A6262AD" w14:textId="77777777" w:rsidR="003A1386" w:rsidRPr="003C1A57" w:rsidRDefault="003A1386" w:rsidP="007D28D6">
            <w:pPr>
              <w:rPr>
                <w:sz w:val="14"/>
                <w:szCs w:val="14"/>
              </w:rPr>
            </w:pPr>
            <w:r>
              <w:rPr>
                <w:rFonts w:cs="Tahoma"/>
                <w:color w:val="000000"/>
                <w:sz w:val="16"/>
                <w:szCs w:val="16"/>
              </w:rPr>
              <w:t>PQ.PAUGAN.SINK.04</w:t>
            </w:r>
          </w:p>
        </w:tc>
        <w:tc>
          <w:tcPr>
            <w:tcW w:w="801" w:type="dxa"/>
            <w:vAlign w:val="bottom"/>
          </w:tcPr>
          <w:p w14:paraId="1B70553A" w14:textId="77777777" w:rsidR="003A1386" w:rsidRDefault="003A1386" w:rsidP="007D28D6">
            <w:r>
              <w:rPr>
                <w:rFonts w:cs="Tahoma"/>
                <w:color w:val="000000"/>
                <w:sz w:val="16"/>
                <w:szCs w:val="16"/>
              </w:rPr>
              <w:t>105112</w:t>
            </w:r>
          </w:p>
        </w:tc>
      </w:tr>
      <w:tr w:rsidR="003A1386" w14:paraId="35D956EE" w14:textId="77777777" w:rsidTr="003A1386">
        <w:tc>
          <w:tcPr>
            <w:tcW w:w="236" w:type="dxa"/>
            <w:vAlign w:val="bottom"/>
          </w:tcPr>
          <w:p w14:paraId="03AD1DCB" w14:textId="77777777" w:rsidR="003A1386" w:rsidRPr="003C1A57" w:rsidRDefault="003A1386" w:rsidP="007D28D6">
            <w:pPr>
              <w:rPr>
                <w:sz w:val="14"/>
                <w:szCs w:val="14"/>
              </w:rPr>
            </w:pPr>
            <w:r>
              <w:rPr>
                <w:rFonts w:cs="Tahoma"/>
                <w:color w:val="000000"/>
                <w:sz w:val="16"/>
                <w:szCs w:val="16"/>
              </w:rPr>
              <w:t>PQ.PAUGAN.SINK.05</w:t>
            </w:r>
          </w:p>
        </w:tc>
        <w:tc>
          <w:tcPr>
            <w:tcW w:w="801" w:type="dxa"/>
            <w:vAlign w:val="bottom"/>
          </w:tcPr>
          <w:p w14:paraId="235CB004" w14:textId="77777777" w:rsidR="003A1386" w:rsidRDefault="003A1386" w:rsidP="007D28D6">
            <w:r>
              <w:rPr>
                <w:rFonts w:cs="Tahoma"/>
                <w:color w:val="000000"/>
                <w:sz w:val="16"/>
                <w:szCs w:val="16"/>
              </w:rPr>
              <w:t>105113</w:t>
            </w:r>
          </w:p>
        </w:tc>
      </w:tr>
      <w:tr w:rsidR="003A1386" w14:paraId="73A0129B" w14:textId="77777777" w:rsidTr="003A1386">
        <w:tc>
          <w:tcPr>
            <w:tcW w:w="236" w:type="dxa"/>
            <w:vAlign w:val="bottom"/>
          </w:tcPr>
          <w:p w14:paraId="6DE8BB41" w14:textId="77777777" w:rsidR="003A1386" w:rsidRPr="003C1A57" w:rsidRDefault="003A1386" w:rsidP="007D28D6">
            <w:pPr>
              <w:rPr>
                <w:sz w:val="14"/>
                <w:szCs w:val="14"/>
              </w:rPr>
            </w:pPr>
            <w:r>
              <w:rPr>
                <w:rFonts w:cs="Tahoma"/>
                <w:color w:val="000000"/>
                <w:sz w:val="16"/>
                <w:szCs w:val="16"/>
              </w:rPr>
              <w:t>PQ.PAUGAN.SOURCE.01</w:t>
            </w:r>
          </w:p>
        </w:tc>
        <w:tc>
          <w:tcPr>
            <w:tcW w:w="801" w:type="dxa"/>
            <w:vAlign w:val="bottom"/>
          </w:tcPr>
          <w:p w14:paraId="1464A1CE" w14:textId="77777777" w:rsidR="003A1386" w:rsidRDefault="003A1386" w:rsidP="007D28D6">
            <w:r>
              <w:rPr>
                <w:rFonts w:cs="Tahoma"/>
                <w:color w:val="000000"/>
                <w:sz w:val="16"/>
                <w:szCs w:val="16"/>
              </w:rPr>
              <w:t>105135</w:t>
            </w:r>
          </w:p>
        </w:tc>
      </w:tr>
      <w:tr w:rsidR="003A1386" w14:paraId="145790D4" w14:textId="77777777" w:rsidTr="003A1386">
        <w:tc>
          <w:tcPr>
            <w:tcW w:w="236" w:type="dxa"/>
            <w:vAlign w:val="bottom"/>
          </w:tcPr>
          <w:p w14:paraId="5EF6BC0B" w14:textId="77777777" w:rsidR="003A1386" w:rsidRPr="003C1A57" w:rsidRDefault="003A1386" w:rsidP="007D28D6">
            <w:pPr>
              <w:rPr>
                <w:sz w:val="14"/>
                <w:szCs w:val="14"/>
              </w:rPr>
            </w:pPr>
            <w:r>
              <w:rPr>
                <w:rFonts w:cs="Tahoma"/>
                <w:color w:val="000000"/>
                <w:sz w:val="16"/>
                <w:szCs w:val="16"/>
              </w:rPr>
              <w:t>PQ.PAUGAN.SOURCE.02</w:t>
            </w:r>
          </w:p>
        </w:tc>
        <w:tc>
          <w:tcPr>
            <w:tcW w:w="801" w:type="dxa"/>
            <w:vAlign w:val="bottom"/>
          </w:tcPr>
          <w:p w14:paraId="3A98D607" w14:textId="77777777" w:rsidR="003A1386" w:rsidRDefault="003A1386" w:rsidP="007D28D6">
            <w:r>
              <w:rPr>
                <w:rFonts w:cs="Tahoma"/>
                <w:color w:val="000000"/>
                <w:sz w:val="16"/>
                <w:szCs w:val="16"/>
              </w:rPr>
              <w:t>105136</w:t>
            </w:r>
          </w:p>
        </w:tc>
      </w:tr>
      <w:tr w:rsidR="003A1386" w14:paraId="6C483C97" w14:textId="77777777" w:rsidTr="003A1386">
        <w:tc>
          <w:tcPr>
            <w:tcW w:w="236" w:type="dxa"/>
            <w:vAlign w:val="bottom"/>
          </w:tcPr>
          <w:p w14:paraId="7E5BD706" w14:textId="77777777" w:rsidR="003A1386" w:rsidRPr="003C1A57" w:rsidRDefault="003A1386" w:rsidP="007D28D6">
            <w:pPr>
              <w:rPr>
                <w:sz w:val="14"/>
                <w:szCs w:val="14"/>
              </w:rPr>
            </w:pPr>
            <w:r>
              <w:rPr>
                <w:rFonts w:cs="Tahoma"/>
                <w:color w:val="000000"/>
                <w:sz w:val="16"/>
                <w:szCs w:val="16"/>
              </w:rPr>
              <w:t>PQ.PAUGAN.SOURCE.03</w:t>
            </w:r>
          </w:p>
        </w:tc>
        <w:tc>
          <w:tcPr>
            <w:tcW w:w="801" w:type="dxa"/>
            <w:vAlign w:val="bottom"/>
          </w:tcPr>
          <w:p w14:paraId="2455025C" w14:textId="77777777" w:rsidR="003A1386" w:rsidRDefault="003A1386" w:rsidP="007D28D6">
            <w:r>
              <w:rPr>
                <w:rFonts w:cs="Tahoma"/>
                <w:color w:val="000000"/>
                <w:sz w:val="16"/>
                <w:szCs w:val="16"/>
              </w:rPr>
              <w:t>105137</w:t>
            </w:r>
          </w:p>
        </w:tc>
      </w:tr>
      <w:tr w:rsidR="003A1386" w14:paraId="60B98D3E" w14:textId="77777777" w:rsidTr="003A1386">
        <w:tc>
          <w:tcPr>
            <w:tcW w:w="236" w:type="dxa"/>
            <w:vAlign w:val="bottom"/>
          </w:tcPr>
          <w:p w14:paraId="2A495D66" w14:textId="77777777" w:rsidR="003A1386" w:rsidRPr="003C1A57" w:rsidRDefault="003A1386" w:rsidP="007D28D6">
            <w:pPr>
              <w:rPr>
                <w:sz w:val="14"/>
                <w:szCs w:val="14"/>
              </w:rPr>
            </w:pPr>
            <w:r>
              <w:rPr>
                <w:rFonts w:cs="Tahoma"/>
                <w:color w:val="000000"/>
                <w:sz w:val="16"/>
                <w:szCs w:val="16"/>
              </w:rPr>
              <w:t>PQ.PAUGAN.SOURCE.04</w:t>
            </w:r>
          </w:p>
        </w:tc>
        <w:tc>
          <w:tcPr>
            <w:tcW w:w="801" w:type="dxa"/>
            <w:vAlign w:val="bottom"/>
          </w:tcPr>
          <w:p w14:paraId="5B90E54C" w14:textId="77777777" w:rsidR="003A1386" w:rsidRDefault="003A1386" w:rsidP="007D28D6">
            <w:r>
              <w:rPr>
                <w:rFonts w:cs="Tahoma"/>
                <w:color w:val="000000"/>
                <w:sz w:val="16"/>
                <w:szCs w:val="16"/>
              </w:rPr>
              <w:t>105114</w:t>
            </w:r>
          </w:p>
        </w:tc>
      </w:tr>
      <w:tr w:rsidR="003A1386" w14:paraId="5063FF2F" w14:textId="77777777" w:rsidTr="003A1386">
        <w:tc>
          <w:tcPr>
            <w:tcW w:w="236" w:type="dxa"/>
            <w:vAlign w:val="bottom"/>
          </w:tcPr>
          <w:p w14:paraId="496C6E4C" w14:textId="77777777" w:rsidR="003A1386" w:rsidRPr="003C1A57" w:rsidRDefault="003A1386" w:rsidP="007D28D6">
            <w:pPr>
              <w:rPr>
                <w:sz w:val="14"/>
                <w:szCs w:val="14"/>
              </w:rPr>
            </w:pPr>
            <w:r>
              <w:rPr>
                <w:rFonts w:cs="Tahoma"/>
                <w:color w:val="000000"/>
                <w:sz w:val="16"/>
                <w:szCs w:val="16"/>
              </w:rPr>
              <w:t>PQ.PAUGAN.SOURCE.05</w:t>
            </w:r>
          </w:p>
        </w:tc>
        <w:tc>
          <w:tcPr>
            <w:tcW w:w="801" w:type="dxa"/>
            <w:vAlign w:val="bottom"/>
          </w:tcPr>
          <w:p w14:paraId="5FD02D3A" w14:textId="77777777" w:rsidR="003A1386" w:rsidRDefault="003A1386" w:rsidP="007D28D6">
            <w:r>
              <w:rPr>
                <w:rFonts w:cs="Tahoma"/>
                <w:color w:val="000000"/>
                <w:sz w:val="16"/>
                <w:szCs w:val="16"/>
              </w:rPr>
              <w:t>105091</w:t>
            </w:r>
          </w:p>
        </w:tc>
      </w:tr>
      <w:tr w:rsidR="003A1386" w14:paraId="67BBC0F5" w14:textId="77777777" w:rsidTr="003A1386">
        <w:tc>
          <w:tcPr>
            <w:tcW w:w="236" w:type="dxa"/>
            <w:vAlign w:val="bottom"/>
          </w:tcPr>
          <w:p w14:paraId="2741843E" w14:textId="77777777" w:rsidR="003A1386" w:rsidRPr="003C1A57" w:rsidRDefault="003A1386" w:rsidP="007D28D6">
            <w:pPr>
              <w:rPr>
                <w:sz w:val="14"/>
                <w:szCs w:val="14"/>
              </w:rPr>
            </w:pPr>
            <w:r>
              <w:rPr>
                <w:rFonts w:cs="Tahoma"/>
                <w:color w:val="000000"/>
                <w:sz w:val="16"/>
                <w:szCs w:val="16"/>
              </w:rPr>
              <w:t>PQ.QUYON.SOURCE.01</w:t>
            </w:r>
          </w:p>
        </w:tc>
        <w:tc>
          <w:tcPr>
            <w:tcW w:w="801" w:type="dxa"/>
            <w:vAlign w:val="bottom"/>
          </w:tcPr>
          <w:p w14:paraId="177B1405" w14:textId="77777777" w:rsidR="003A1386" w:rsidRDefault="003A1386" w:rsidP="007D28D6">
            <w:r>
              <w:rPr>
                <w:rFonts w:cs="Tahoma"/>
                <w:color w:val="000000"/>
                <w:sz w:val="16"/>
                <w:szCs w:val="16"/>
              </w:rPr>
              <w:t>105141</w:t>
            </w:r>
          </w:p>
        </w:tc>
      </w:tr>
      <w:tr w:rsidR="003A1386" w14:paraId="444FD239" w14:textId="77777777" w:rsidTr="003A1386">
        <w:tc>
          <w:tcPr>
            <w:tcW w:w="236" w:type="dxa"/>
            <w:vAlign w:val="bottom"/>
          </w:tcPr>
          <w:p w14:paraId="28E6593D" w14:textId="77777777" w:rsidR="003A1386" w:rsidRPr="003C1A57" w:rsidRDefault="003A1386" w:rsidP="007D28D6">
            <w:pPr>
              <w:rPr>
                <w:sz w:val="14"/>
                <w:szCs w:val="14"/>
              </w:rPr>
            </w:pPr>
            <w:r>
              <w:rPr>
                <w:rFonts w:cs="Tahoma"/>
                <w:color w:val="000000"/>
                <w:sz w:val="16"/>
                <w:szCs w:val="16"/>
              </w:rPr>
              <w:t>PQ.QUYON.SOURCE.02</w:t>
            </w:r>
          </w:p>
        </w:tc>
        <w:tc>
          <w:tcPr>
            <w:tcW w:w="801" w:type="dxa"/>
            <w:vAlign w:val="bottom"/>
          </w:tcPr>
          <w:p w14:paraId="27FA31A8" w14:textId="77777777" w:rsidR="003A1386" w:rsidRDefault="003A1386" w:rsidP="007D28D6">
            <w:r>
              <w:rPr>
                <w:rFonts w:cs="Tahoma"/>
                <w:color w:val="000000"/>
                <w:sz w:val="16"/>
                <w:szCs w:val="16"/>
              </w:rPr>
              <w:t>105142</w:t>
            </w:r>
          </w:p>
        </w:tc>
      </w:tr>
      <w:tr w:rsidR="003A1386" w14:paraId="5580B27E" w14:textId="77777777" w:rsidTr="003A1386">
        <w:tc>
          <w:tcPr>
            <w:tcW w:w="236" w:type="dxa"/>
            <w:vAlign w:val="bottom"/>
          </w:tcPr>
          <w:p w14:paraId="4540A687" w14:textId="77777777" w:rsidR="003A1386" w:rsidRPr="003C1A57" w:rsidRDefault="003A1386" w:rsidP="007D28D6">
            <w:pPr>
              <w:rPr>
                <w:sz w:val="14"/>
                <w:szCs w:val="14"/>
              </w:rPr>
            </w:pPr>
            <w:r>
              <w:rPr>
                <w:rFonts w:cs="Tahoma"/>
                <w:color w:val="000000"/>
                <w:sz w:val="16"/>
                <w:szCs w:val="16"/>
              </w:rPr>
              <w:t>PQ.QUYON.SOURCE.03</w:t>
            </w:r>
          </w:p>
        </w:tc>
        <w:tc>
          <w:tcPr>
            <w:tcW w:w="801" w:type="dxa"/>
            <w:vAlign w:val="bottom"/>
          </w:tcPr>
          <w:p w14:paraId="5C41705E" w14:textId="77777777" w:rsidR="003A1386" w:rsidRDefault="003A1386" w:rsidP="007D28D6">
            <w:r>
              <w:rPr>
                <w:rFonts w:cs="Tahoma"/>
                <w:color w:val="000000"/>
                <w:sz w:val="16"/>
                <w:szCs w:val="16"/>
              </w:rPr>
              <w:t>105143</w:t>
            </w:r>
          </w:p>
        </w:tc>
      </w:tr>
      <w:tr w:rsidR="003A1386" w14:paraId="66D6659F" w14:textId="77777777" w:rsidTr="003A1386">
        <w:tc>
          <w:tcPr>
            <w:tcW w:w="236" w:type="dxa"/>
            <w:vAlign w:val="bottom"/>
          </w:tcPr>
          <w:p w14:paraId="454C7EA3" w14:textId="77777777" w:rsidR="003A1386" w:rsidRPr="003C1A57" w:rsidRDefault="003A1386" w:rsidP="007D28D6">
            <w:pPr>
              <w:rPr>
                <w:sz w:val="14"/>
                <w:szCs w:val="14"/>
              </w:rPr>
            </w:pPr>
            <w:r>
              <w:rPr>
                <w:rFonts w:cs="Tahoma"/>
                <w:color w:val="000000"/>
                <w:sz w:val="16"/>
                <w:szCs w:val="16"/>
              </w:rPr>
              <w:t>PQ.QUYON.SOURCE.04</w:t>
            </w:r>
          </w:p>
        </w:tc>
        <w:tc>
          <w:tcPr>
            <w:tcW w:w="801" w:type="dxa"/>
            <w:vAlign w:val="bottom"/>
          </w:tcPr>
          <w:p w14:paraId="22A31E84" w14:textId="77777777" w:rsidR="003A1386" w:rsidRDefault="003A1386" w:rsidP="007D28D6">
            <w:r>
              <w:rPr>
                <w:rFonts w:cs="Tahoma"/>
                <w:color w:val="000000"/>
                <w:sz w:val="16"/>
                <w:szCs w:val="16"/>
              </w:rPr>
              <w:t>105144</w:t>
            </w:r>
          </w:p>
        </w:tc>
      </w:tr>
      <w:tr w:rsidR="003A1386" w14:paraId="02D69E1C" w14:textId="77777777" w:rsidTr="003A1386">
        <w:tc>
          <w:tcPr>
            <w:tcW w:w="236" w:type="dxa"/>
            <w:vAlign w:val="bottom"/>
          </w:tcPr>
          <w:p w14:paraId="4A058364" w14:textId="77777777" w:rsidR="003A1386" w:rsidRPr="003C1A57" w:rsidRDefault="003A1386" w:rsidP="007D28D6">
            <w:pPr>
              <w:rPr>
                <w:sz w:val="14"/>
                <w:szCs w:val="14"/>
              </w:rPr>
            </w:pPr>
            <w:r>
              <w:rPr>
                <w:rFonts w:cs="Tahoma"/>
                <w:color w:val="000000"/>
                <w:sz w:val="16"/>
                <w:szCs w:val="16"/>
              </w:rPr>
              <w:t>PQ.QUYON.SOURCE.05</w:t>
            </w:r>
          </w:p>
        </w:tc>
        <w:tc>
          <w:tcPr>
            <w:tcW w:w="801" w:type="dxa"/>
            <w:vAlign w:val="bottom"/>
          </w:tcPr>
          <w:p w14:paraId="508E6C1E" w14:textId="77777777" w:rsidR="003A1386" w:rsidRDefault="003A1386" w:rsidP="007D28D6">
            <w:r>
              <w:rPr>
                <w:rFonts w:cs="Tahoma"/>
                <w:color w:val="000000"/>
                <w:sz w:val="16"/>
                <w:szCs w:val="16"/>
              </w:rPr>
              <w:t>105145</w:t>
            </w:r>
          </w:p>
        </w:tc>
      </w:tr>
      <w:tr w:rsidR="003A1386" w14:paraId="189C0BB8" w14:textId="77777777" w:rsidTr="003A1386">
        <w:tc>
          <w:tcPr>
            <w:tcW w:w="236" w:type="dxa"/>
            <w:vAlign w:val="bottom"/>
          </w:tcPr>
          <w:p w14:paraId="7E7C382A" w14:textId="77777777" w:rsidR="003A1386" w:rsidRPr="003C1A57" w:rsidRDefault="003A1386" w:rsidP="007D28D6">
            <w:pPr>
              <w:rPr>
                <w:sz w:val="14"/>
                <w:szCs w:val="14"/>
              </w:rPr>
            </w:pPr>
            <w:r>
              <w:rPr>
                <w:rFonts w:cs="Tahoma"/>
                <w:color w:val="000000"/>
                <w:sz w:val="16"/>
                <w:szCs w:val="16"/>
              </w:rPr>
              <w:t>PQ.RAPIDDESISLE.SINK.01</w:t>
            </w:r>
          </w:p>
        </w:tc>
        <w:tc>
          <w:tcPr>
            <w:tcW w:w="801" w:type="dxa"/>
            <w:vAlign w:val="bottom"/>
          </w:tcPr>
          <w:p w14:paraId="7E83929A" w14:textId="77777777" w:rsidR="003A1386" w:rsidRDefault="003A1386" w:rsidP="007D28D6">
            <w:r>
              <w:rPr>
                <w:rFonts w:cs="Tahoma"/>
                <w:color w:val="000000"/>
                <w:sz w:val="16"/>
                <w:szCs w:val="16"/>
              </w:rPr>
              <w:t>105054</w:t>
            </w:r>
          </w:p>
        </w:tc>
      </w:tr>
      <w:tr w:rsidR="003A1386" w14:paraId="2D0ADA5B" w14:textId="77777777" w:rsidTr="003A1386">
        <w:tc>
          <w:tcPr>
            <w:tcW w:w="236" w:type="dxa"/>
            <w:vAlign w:val="bottom"/>
          </w:tcPr>
          <w:p w14:paraId="357A495E" w14:textId="77777777" w:rsidR="003A1386" w:rsidRPr="003C1A57" w:rsidRDefault="003A1386" w:rsidP="007D28D6">
            <w:pPr>
              <w:rPr>
                <w:sz w:val="14"/>
                <w:szCs w:val="14"/>
              </w:rPr>
            </w:pPr>
            <w:r>
              <w:rPr>
                <w:rFonts w:cs="Tahoma"/>
                <w:color w:val="000000"/>
                <w:sz w:val="16"/>
                <w:szCs w:val="16"/>
              </w:rPr>
              <w:t>PQ.RAPIDDESISLE.SINK.02</w:t>
            </w:r>
          </w:p>
        </w:tc>
        <w:tc>
          <w:tcPr>
            <w:tcW w:w="801" w:type="dxa"/>
            <w:vAlign w:val="bottom"/>
          </w:tcPr>
          <w:p w14:paraId="2F5D657B" w14:textId="77777777" w:rsidR="003A1386" w:rsidRDefault="003A1386" w:rsidP="007D28D6">
            <w:r>
              <w:rPr>
                <w:rFonts w:cs="Tahoma"/>
                <w:color w:val="000000"/>
                <w:sz w:val="16"/>
                <w:szCs w:val="16"/>
              </w:rPr>
              <w:t>105055</w:t>
            </w:r>
          </w:p>
        </w:tc>
      </w:tr>
      <w:tr w:rsidR="003A1386" w14:paraId="5FC476DD" w14:textId="77777777" w:rsidTr="003A1386">
        <w:tc>
          <w:tcPr>
            <w:tcW w:w="236" w:type="dxa"/>
            <w:vAlign w:val="bottom"/>
          </w:tcPr>
          <w:p w14:paraId="14679127" w14:textId="77777777" w:rsidR="003A1386" w:rsidRPr="003C1A57" w:rsidRDefault="003A1386" w:rsidP="007D28D6">
            <w:pPr>
              <w:rPr>
                <w:sz w:val="14"/>
                <w:szCs w:val="14"/>
              </w:rPr>
            </w:pPr>
            <w:r>
              <w:rPr>
                <w:rFonts w:cs="Tahoma"/>
                <w:color w:val="000000"/>
                <w:sz w:val="16"/>
                <w:szCs w:val="16"/>
              </w:rPr>
              <w:t>PQ.RAPIDDESISLE.SINK.03</w:t>
            </w:r>
          </w:p>
        </w:tc>
        <w:tc>
          <w:tcPr>
            <w:tcW w:w="801" w:type="dxa"/>
            <w:vAlign w:val="bottom"/>
          </w:tcPr>
          <w:p w14:paraId="64385291" w14:textId="77777777" w:rsidR="003A1386" w:rsidRDefault="003A1386" w:rsidP="007D28D6">
            <w:r>
              <w:rPr>
                <w:rFonts w:cs="Tahoma"/>
                <w:color w:val="000000"/>
                <w:sz w:val="16"/>
                <w:szCs w:val="16"/>
              </w:rPr>
              <w:t>105056</w:t>
            </w:r>
          </w:p>
        </w:tc>
      </w:tr>
      <w:tr w:rsidR="003A1386" w14:paraId="65880613" w14:textId="77777777" w:rsidTr="003A1386">
        <w:tc>
          <w:tcPr>
            <w:tcW w:w="236" w:type="dxa"/>
            <w:vAlign w:val="bottom"/>
          </w:tcPr>
          <w:p w14:paraId="0F10F599" w14:textId="77777777" w:rsidR="003A1386" w:rsidRPr="003C1A57" w:rsidRDefault="003A1386" w:rsidP="007D28D6">
            <w:pPr>
              <w:rPr>
                <w:sz w:val="14"/>
                <w:szCs w:val="14"/>
              </w:rPr>
            </w:pPr>
            <w:r>
              <w:rPr>
                <w:rFonts w:cs="Tahoma"/>
                <w:color w:val="000000"/>
                <w:sz w:val="16"/>
                <w:szCs w:val="16"/>
              </w:rPr>
              <w:t>PQ.RAPIDDESISLE.SINK.04</w:t>
            </w:r>
          </w:p>
        </w:tc>
        <w:tc>
          <w:tcPr>
            <w:tcW w:w="801" w:type="dxa"/>
            <w:vAlign w:val="bottom"/>
          </w:tcPr>
          <w:p w14:paraId="18AAA4FC" w14:textId="77777777" w:rsidR="003A1386" w:rsidRDefault="003A1386" w:rsidP="007D28D6">
            <w:r>
              <w:rPr>
                <w:rFonts w:cs="Tahoma"/>
                <w:color w:val="000000"/>
                <w:sz w:val="16"/>
                <w:szCs w:val="16"/>
              </w:rPr>
              <w:t>105073</w:t>
            </w:r>
          </w:p>
        </w:tc>
      </w:tr>
      <w:tr w:rsidR="003A1386" w14:paraId="1EB77556" w14:textId="77777777" w:rsidTr="003A1386">
        <w:tc>
          <w:tcPr>
            <w:tcW w:w="236" w:type="dxa"/>
            <w:vAlign w:val="bottom"/>
          </w:tcPr>
          <w:p w14:paraId="2E5DFF63" w14:textId="77777777" w:rsidR="003A1386" w:rsidRPr="003C1A57" w:rsidRDefault="003A1386" w:rsidP="007D28D6">
            <w:pPr>
              <w:rPr>
                <w:sz w:val="14"/>
                <w:szCs w:val="14"/>
              </w:rPr>
            </w:pPr>
            <w:r>
              <w:rPr>
                <w:rFonts w:cs="Tahoma"/>
                <w:color w:val="000000"/>
                <w:sz w:val="16"/>
                <w:szCs w:val="16"/>
              </w:rPr>
              <w:t>PQ.RAPIDDESISLE.SINK.05</w:t>
            </w:r>
          </w:p>
        </w:tc>
        <w:tc>
          <w:tcPr>
            <w:tcW w:w="801" w:type="dxa"/>
            <w:vAlign w:val="bottom"/>
          </w:tcPr>
          <w:p w14:paraId="671B55CD" w14:textId="77777777" w:rsidR="003A1386" w:rsidRDefault="003A1386" w:rsidP="007D28D6">
            <w:r>
              <w:rPr>
                <w:rFonts w:cs="Tahoma"/>
                <w:color w:val="000000"/>
                <w:sz w:val="16"/>
                <w:szCs w:val="16"/>
              </w:rPr>
              <w:t>105074</w:t>
            </w:r>
          </w:p>
        </w:tc>
      </w:tr>
      <w:tr w:rsidR="003A1386" w14:paraId="65D571A3" w14:textId="77777777" w:rsidTr="003A1386">
        <w:tc>
          <w:tcPr>
            <w:tcW w:w="236" w:type="dxa"/>
            <w:vAlign w:val="bottom"/>
          </w:tcPr>
          <w:p w14:paraId="7F1D323D" w14:textId="77777777" w:rsidR="003A1386" w:rsidRPr="003C1A57" w:rsidRDefault="003A1386" w:rsidP="007D28D6">
            <w:pPr>
              <w:rPr>
                <w:sz w:val="14"/>
                <w:szCs w:val="14"/>
              </w:rPr>
            </w:pPr>
            <w:r>
              <w:rPr>
                <w:rFonts w:cs="Tahoma"/>
                <w:color w:val="000000"/>
                <w:sz w:val="16"/>
                <w:szCs w:val="16"/>
              </w:rPr>
              <w:t>PQ.RAPIDDESISLE.SOURCE.01</w:t>
            </w:r>
          </w:p>
        </w:tc>
        <w:tc>
          <w:tcPr>
            <w:tcW w:w="801" w:type="dxa"/>
            <w:vAlign w:val="bottom"/>
          </w:tcPr>
          <w:p w14:paraId="1E1D51BD" w14:textId="77777777" w:rsidR="003A1386" w:rsidRDefault="003A1386" w:rsidP="007D28D6">
            <w:r>
              <w:rPr>
                <w:rFonts w:cs="Tahoma"/>
                <w:color w:val="000000"/>
                <w:sz w:val="16"/>
                <w:szCs w:val="16"/>
              </w:rPr>
              <w:t>105096</w:t>
            </w:r>
          </w:p>
        </w:tc>
      </w:tr>
      <w:tr w:rsidR="003A1386" w14:paraId="5D2E8F3A" w14:textId="77777777" w:rsidTr="003A1386">
        <w:tc>
          <w:tcPr>
            <w:tcW w:w="236" w:type="dxa"/>
            <w:vAlign w:val="bottom"/>
          </w:tcPr>
          <w:p w14:paraId="487559F9" w14:textId="77777777" w:rsidR="003A1386" w:rsidRPr="003C1A57" w:rsidRDefault="003A1386" w:rsidP="007D28D6">
            <w:pPr>
              <w:rPr>
                <w:sz w:val="14"/>
                <w:szCs w:val="14"/>
              </w:rPr>
            </w:pPr>
            <w:r>
              <w:rPr>
                <w:rFonts w:cs="Tahoma"/>
                <w:color w:val="000000"/>
                <w:sz w:val="16"/>
                <w:szCs w:val="16"/>
              </w:rPr>
              <w:t>PQ.RAPIDDESISLE.SOURCE.02</w:t>
            </w:r>
          </w:p>
        </w:tc>
        <w:tc>
          <w:tcPr>
            <w:tcW w:w="801" w:type="dxa"/>
            <w:vAlign w:val="bottom"/>
          </w:tcPr>
          <w:p w14:paraId="5909848A" w14:textId="77777777" w:rsidR="003A1386" w:rsidRDefault="003A1386" w:rsidP="007D28D6">
            <w:r>
              <w:rPr>
                <w:rFonts w:cs="Tahoma"/>
                <w:color w:val="000000"/>
                <w:sz w:val="16"/>
                <w:szCs w:val="16"/>
              </w:rPr>
              <w:t>105097</w:t>
            </w:r>
          </w:p>
        </w:tc>
      </w:tr>
      <w:tr w:rsidR="003A1386" w14:paraId="22C7B394" w14:textId="77777777" w:rsidTr="003A1386">
        <w:tc>
          <w:tcPr>
            <w:tcW w:w="236" w:type="dxa"/>
            <w:vAlign w:val="bottom"/>
          </w:tcPr>
          <w:p w14:paraId="5E398FE4" w14:textId="77777777" w:rsidR="003A1386" w:rsidRPr="003C1A57" w:rsidRDefault="003A1386" w:rsidP="007D28D6">
            <w:pPr>
              <w:rPr>
                <w:sz w:val="14"/>
                <w:szCs w:val="14"/>
              </w:rPr>
            </w:pPr>
            <w:r>
              <w:rPr>
                <w:rFonts w:cs="Tahoma"/>
                <w:color w:val="000000"/>
                <w:sz w:val="16"/>
                <w:szCs w:val="16"/>
              </w:rPr>
              <w:t>PQ.RAPIDDESISLE.SOURCE.03</w:t>
            </w:r>
          </w:p>
        </w:tc>
        <w:tc>
          <w:tcPr>
            <w:tcW w:w="801" w:type="dxa"/>
            <w:vAlign w:val="bottom"/>
          </w:tcPr>
          <w:p w14:paraId="61520647" w14:textId="77777777" w:rsidR="003A1386" w:rsidRDefault="003A1386" w:rsidP="007D28D6">
            <w:r>
              <w:rPr>
                <w:rFonts w:cs="Tahoma"/>
                <w:color w:val="000000"/>
                <w:sz w:val="16"/>
                <w:szCs w:val="16"/>
              </w:rPr>
              <w:t>105098</w:t>
            </w:r>
          </w:p>
        </w:tc>
      </w:tr>
      <w:tr w:rsidR="003A1386" w14:paraId="6E495B41" w14:textId="77777777" w:rsidTr="003A1386">
        <w:tc>
          <w:tcPr>
            <w:tcW w:w="236" w:type="dxa"/>
            <w:vAlign w:val="bottom"/>
          </w:tcPr>
          <w:p w14:paraId="6240E9D0" w14:textId="77777777" w:rsidR="003A1386" w:rsidRPr="003C1A57" w:rsidRDefault="003A1386" w:rsidP="007D28D6">
            <w:pPr>
              <w:rPr>
                <w:sz w:val="14"/>
                <w:szCs w:val="14"/>
              </w:rPr>
            </w:pPr>
            <w:r>
              <w:rPr>
                <w:rFonts w:cs="Tahoma"/>
                <w:color w:val="000000"/>
                <w:sz w:val="16"/>
                <w:szCs w:val="16"/>
              </w:rPr>
              <w:t>PQ.RAPIDDESISLE.SOURCE.04</w:t>
            </w:r>
          </w:p>
        </w:tc>
        <w:tc>
          <w:tcPr>
            <w:tcW w:w="801" w:type="dxa"/>
            <w:vAlign w:val="bottom"/>
          </w:tcPr>
          <w:p w14:paraId="6F56C17A" w14:textId="77777777" w:rsidR="003A1386" w:rsidRDefault="003A1386" w:rsidP="007D28D6">
            <w:r>
              <w:rPr>
                <w:rFonts w:cs="Tahoma"/>
                <w:color w:val="000000"/>
                <w:sz w:val="16"/>
                <w:szCs w:val="16"/>
              </w:rPr>
              <w:t>105099</w:t>
            </w:r>
          </w:p>
        </w:tc>
      </w:tr>
      <w:tr w:rsidR="003A1386" w14:paraId="6317AF17" w14:textId="77777777" w:rsidTr="003A1386">
        <w:tc>
          <w:tcPr>
            <w:tcW w:w="236" w:type="dxa"/>
            <w:vAlign w:val="bottom"/>
          </w:tcPr>
          <w:p w14:paraId="0F3EC939" w14:textId="77777777" w:rsidR="003A1386" w:rsidRPr="003C1A57" w:rsidRDefault="003A1386" w:rsidP="007D28D6">
            <w:pPr>
              <w:rPr>
                <w:sz w:val="14"/>
                <w:szCs w:val="14"/>
              </w:rPr>
            </w:pPr>
            <w:r>
              <w:rPr>
                <w:rFonts w:cs="Tahoma"/>
                <w:color w:val="000000"/>
                <w:sz w:val="16"/>
                <w:szCs w:val="16"/>
              </w:rPr>
              <w:t>PQ.RAPIDDESISLE.SOURCE.05</w:t>
            </w:r>
          </w:p>
        </w:tc>
        <w:tc>
          <w:tcPr>
            <w:tcW w:w="801" w:type="dxa"/>
            <w:vAlign w:val="bottom"/>
          </w:tcPr>
          <w:p w14:paraId="76BA45E1" w14:textId="77777777" w:rsidR="003A1386" w:rsidRDefault="003A1386" w:rsidP="007D28D6">
            <w:r>
              <w:rPr>
                <w:rFonts w:cs="Tahoma"/>
                <w:color w:val="000000"/>
                <w:sz w:val="16"/>
                <w:szCs w:val="16"/>
              </w:rPr>
              <w:t>105100</w:t>
            </w:r>
          </w:p>
        </w:tc>
      </w:tr>
      <w:tr w:rsidR="003A1386" w14:paraId="2FF82E23" w14:textId="77777777" w:rsidTr="003A1386">
        <w:tc>
          <w:tcPr>
            <w:tcW w:w="236" w:type="dxa"/>
            <w:vAlign w:val="bottom"/>
          </w:tcPr>
          <w:p w14:paraId="1EA4E3FE" w14:textId="77777777" w:rsidR="003A1386" w:rsidRPr="003C1A57" w:rsidRDefault="003A1386" w:rsidP="007D28D6">
            <w:pPr>
              <w:rPr>
                <w:sz w:val="14"/>
                <w:szCs w:val="14"/>
              </w:rPr>
            </w:pPr>
            <w:r>
              <w:rPr>
                <w:rFonts w:cs="Tahoma"/>
                <w:color w:val="000000"/>
                <w:sz w:val="16"/>
                <w:szCs w:val="16"/>
              </w:rPr>
              <w:t>WC.PRAIRERANGES.SINK.01</w:t>
            </w:r>
          </w:p>
        </w:tc>
        <w:tc>
          <w:tcPr>
            <w:tcW w:w="801" w:type="dxa"/>
            <w:vAlign w:val="bottom"/>
          </w:tcPr>
          <w:p w14:paraId="36CB4A8F" w14:textId="77777777" w:rsidR="003A1386" w:rsidRDefault="003A1386" w:rsidP="007D28D6">
            <w:r>
              <w:rPr>
                <w:rFonts w:cs="Tahoma"/>
                <w:color w:val="000000"/>
                <w:sz w:val="16"/>
                <w:szCs w:val="16"/>
              </w:rPr>
              <w:t>104999</w:t>
            </w:r>
          </w:p>
        </w:tc>
      </w:tr>
      <w:tr w:rsidR="003A1386" w14:paraId="4F74084E" w14:textId="77777777" w:rsidTr="003A1386">
        <w:tc>
          <w:tcPr>
            <w:tcW w:w="236" w:type="dxa"/>
            <w:vAlign w:val="bottom"/>
          </w:tcPr>
          <w:p w14:paraId="5F0EB48D" w14:textId="77777777" w:rsidR="003A1386" w:rsidRPr="003C1A57" w:rsidRDefault="003A1386" w:rsidP="007D28D6">
            <w:pPr>
              <w:rPr>
                <w:sz w:val="14"/>
                <w:szCs w:val="14"/>
              </w:rPr>
            </w:pPr>
            <w:r>
              <w:rPr>
                <w:rFonts w:cs="Tahoma"/>
                <w:color w:val="000000"/>
                <w:sz w:val="16"/>
                <w:szCs w:val="16"/>
              </w:rPr>
              <w:t>WC.PRAIRERANGES.SINK.02</w:t>
            </w:r>
          </w:p>
        </w:tc>
        <w:tc>
          <w:tcPr>
            <w:tcW w:w="801" w:type="dxa"/>
            <w:vAlign w:val="bottom"/>
          </w:tcPr>
          <w:p w14:paraId="52317C22" w14:textId="77777777" w:rsidR="003A1386" w:rsidRDefault="003A1386" w:rsidP="007D28D6">
            <w:r>
              <w:rPr>
                <w:rFonts w:cs="Tahoma"/>
                <w:color w:val="000000"/>
                <w:sz w:val="16"/>
                <w:szCs w:val="16"/>
              </w:rPr>
              <w:t>105000</w:t>
            </w:r>
          </w:p>
        </w:tc>
      </w:tr>
      <w:tr w:rsidR="003A1386" w14:paraId="0DA8C5EF" w14:textId="77777777" w:rsidTr="003A1386">
        <w:tc>
          <w:tcPr>
            <w:tcW w:w="236" w:type="dxa"/>
            <w:vAlign w:val="bottom"/>
          </w:tcPr>
          <w:p w14:paraId="316F7E04" w14:textId="77777777" w:rsidR="003A1386" w:rsidRPr="003C1A57" w:rsidRDefault="003A1386" w:rsidP="007D28D6">
            <w:pPr>
              <w:rPr>
                <w:sz w:val="14"/>
                <w:szCs w:val="14"/>
              </w:rPr>
            </w:pPr>
            <w:r>
              <w:rPr>
                <w:rFonts w:cs="Tahoma"/>
                <w:color w:val="000000"/>
                <w:sz w:val="16"/>
                <w:szCs w:val="16"/>
              </w:rPr>
              <w:t>WC.PRAIRERANGES.SINK.03</w:t>
            </w:r>
          </w:p>
        </w:tc>
        <w:tc>
          <w:tcPr>
            <w:tcW w:w="801" w:type="dxa"/>
            <w:vAlign w:val="bottom"/>
          </w:tcPr>
          <w:p w14:paraId="1D422597" w14:textId="77777777" w:rsidR="003A1386" w:rsidRDefault="003A1386" w:rsidP="007D28D6">
            <w:r>
              <w:rPr>
                <w:rFonts w:cs="Tahoma"/>
                <w:color w:val="000000"/>
                <w:sz w:val="16"/>
                <w:szCs w:val="16"/>
              </w:rPr>
              <w:t>105001</w:t>
            </w:r>
          </w:p>
        </w:tc>
      </w:tr>
      <w:tr w:rsidR="003A1386" w14:paraId="3014FFE2" w14:textId="77777777" w:rsidTr="003A1386">
        <w:tc>
          <w:tcPr>
            <w:tcW w:w="236" w:type="dxa"/>
            <w:vAlign w:val="bottom"/>
          </w:tcPr>
          <w:p w14:paraId="1EBE1E85" w14:textId="77777777" w:rsidR="003A1386" w:rsidRPr="003C1A57" w:rsidRDefault="003A1386" w:rsidP="007D28D6">
            <w:pPr>
              <w:rPr>
                <w:sz w:val="14"/>
                <w:szCs w:val="14"/>
              </w:rPr>
            </w:pPr>
            <w:r>
              <w:rPr>
                <w:rFonts w:cs="Tahoma"/>
                <w:color w:val="000000"/>
                <w:sz w:val="16"/>
                <w:szCs w:val="16"/>
              </w:rPr>
              <w:t>WC.PRAIRERANGES.SINK.04</w:t>
            </w:r>
          </w:p>
        </w:tc>
        <w:tc>
          <w:tcPr>
            <w:tcW w:w="801" w:type="dxa"/>
            <w:vAlign w:val="bottom"/>
          </w:tcPr>
          <w:p w14:paraId="7EA58CBC" w14:textId="77777777" w:rsidR="003A1386" w:rsidRDefault="003A1386" w:rsidP="007D28D6">
            <w:r>
              <w:rPr>
                <w:rFonts w:cs="Tahoma"/>
                <w:color w:val="000000"/>
                <w:sz w:val="16"/>
                <w:szCs w:val="16"/>
              </w:rPr>
              <w:t>105008</w:t>
            </w:r>
          </w:p>
        </w:tc>
      </w:tr>
      <w:tr w:rsidR="003A1386" w14:paraId="3B725EC8" w14:textId="77777777" w:rsidTr="003A1386">
        <w:tc>
          <w:tcPr>
            <w:tcW w:w="236" w:type="dxa"/>
            <w:vAlign w:val="bottom"/>
          </w:tcPr>
          <w:p w14:paraId="30A9570C" w14:textId="77777777" w:rsidR="003A1386" w:rsidRPr="003C1A57" w:rsidRDefault="003A1386" w:rsidP="007D28D6">
            <w:pPr>
              <w:rPr>
                <w:sz w:val="14"/>
                <w:szCs w:val="14"/>
              </w:rPr>
            </w:pPr>
            <w:r>
              <w:rPr>
                <w:rFonts w:cs="Tahoma"/>
                <w:color w:val="000000"/>
                <w:sz w:val="16"/>
                <w:szCs w:val="16"/>
              </w:rPr>
              <w:t>WC.PRAIRERANGES.SINK.05</w:t>
            </w:r>
          </w:p>
        </w:tc>
        <w:tc>
          <w:tcPr>
            <w:tcW w:w="801" w:type="dxa"/>
            <w:vAlign w:val="bottom"/>
          </w:tcPr>
          <w:p w14:paraId="6B7D27F2" w14:textId="77777777" w:rsidR="003A1386" w:rsidRDefault="003A1386" w:rsidP="007D28D6">
            <w:r>
              <w:rPr>
                <w:rFonts w:cs="Tahoma"/>
                <w:color w:val="000000"/>
                <w:sz w:val="16"/>
                <w:szCs w:val="16"/>
              </w:rPr>
              <w:t>105009</w:t>
            </w:r>
          </w:p>
        </w:tc>
      </w:tr>
    </w:tbl>
    <w:p w14:paraId="3ED8EF1D" w14:textId="77777777" w:rsidR="003A1386" w:rsidRDefault="003A1386">
      <w:pPr>
        <w:spacing w:after="160" w:line="259" w:lineRule="auto"/>
        <w:rPr>
          <w:rFonts w:eastAsia="Times New Roman" w:cs="Times New Roman"/>
          <w:b/>
          <w:noProof/>
          <w:spacing w:val="0"/>
          <w:szCs w:val="20"/>
          <w:lang w:eastAsia="en-CA"/>
        </w:rPr>
      </w:pPr>
    </w:p>
    <w:p w14:paraId="514A7B63" w14:textId="77777777" w:rsidR="00E25A38" w:rsidRDefault="00E25A38" w:rsidP="00234C24">
      <w:pPr>
        <w:pStyle w:val="EndofText"/>
        <w:sectPr w:rsidR="00E25A38" w:rsidSect="003A1386">
          <w:type w:val="continuous"/>
          <w:pgSz w:w="15840" w:h="12240" w:orient="landscape" w:code="1"/>
          <w:pgMar w:top="1350" w:right="1440" w:bottom="1440" w:left="1440" w:header="720" w:footer="720" w:gutter="0"/>
          <w:cols w:num="3" w:space="720"/>
          <w:docGrid w:linePitch="299"/>
        </w:sectPr>
      </w:pPr>
    </w:p>
    <w:p w14:paraId="2B2FF02E" w14:textId="77777777" w:rsidR="00E25A38" w:rsidRDefault="00E25A38" w:rsidP="00E25A38">
      <w:pPr>
        <w:pStyle w:val="EndofText"/>
        <w:ind w:left="720" w:firstLine="720"/>
      </w:pPr>
    </w:p>
    <w:p w14:paraId="01B9EB57" w14:textId="77777777" w:rsidR="00E25A38" w:rsidRDefault="00E25A38" w:rsidP="00E25A38">
      <w:pPr>
        <w:pStyle w:val="EndofText"/>
        <w:ind w:left="720" w:firstLine="720"/>
      </w:pPr>
    </w:p>
    <w:p w14:paraId="4BB4D419" w14:textId="77777777" w:rsidR="00C25984" w:rsidRDefault="00C25984">
      <w:pPr>
        <w:spacing w:after="160" w:line="259" w:lineRule="auto"/>
      </w:pPr>
    </w:p>
    <w:p w14:paraId="1B988D75" w14:textId="78CF69E7" w:rsidR="00E25A38" w:rsidRDefault="00E25A38" w:rsidP="00731920">
      <w:pPr>
        <w:pStyle w:val="EndofText"/>
      </w:pPr>
      <w:r>
        <w:tab/>
      </w:r>
      <w:r w:rsidRPr="00360703">
        <w:t xml:space="preserve">– End of </w:t>
      </w:r>
      <w:r>
        <w:t>Appendix</w:t>
      </w:r>
      <w:r w:rsidRPr="009C2BBF">
        <w:t xml:space="preserve"> –</w:t>
      </w:r>
    </w:p>
    <w:p w14:paraId="62CEEA90" w14:textId="77777777" w:rsidR="00E25A38" w:rsidRDefault="00E25A38">
      <w:pPr>
        <w:spacing w:after="160" w:line="259" w:lineRule="auto"/>
      </w:pPr>
    </w:p>
    <w:p w14:paraId="7A6E8B1E" w14:textId="77777777" w:rsidR="00415056" w:rsidRDefault="00415056">
      <w:pPr>
        <w:spacing w:after="160" w:line="259" w:lineRule="auto"/>
        <w:sectPr w:rsidR="00415056" w:rsidSect="003A1386">
          <w:type w:val="continuous"/>
          <w:pgSz w:w="15840" w:h="12240" w:orient="landscape" w:code="1"/>
          <w:pgMar w:top="1350" w:right="1440" w:bottom="1440" w:left="1440" w:header="720" w:footer="720" w:gutter="0"/>
          <w:cols w:num="3" w:space="720"/>
          <w:docGrid w:linePitch="299"/>
        </w:sectPr>
      </w:pPr>
    </w:p>
    <w:p w14:paraId="0084B7FD" w14:textId="77777777" w:rsidR="006E74E2" w:rsidRDefault="006E74E2" w:rsidP="002A6985">
      <w:pPr>
        <w:pStyle w:val="YellowBarHeading2"/>
      </w:pPr>
      <w:bookmarkStart w:id="2138" w:name="_Toc63176096"/>
      <w:bookmarkStart w:id="2139" w:name="_Toc63953071"/>
    </w:p>
    <w:p w14:paraId="5446374E" w14:textId="77777777" w:rsidR="005320C1" w:rsidRDefault="005320C1" w:rsidP="000A01D3">
      <w:pPr>
        <w:pStyle w:val="Heading2"/>
        <w:ind w:left="2448" w:hanging="2448"/>
        <w:sectPr w:rsidR="005320C1" w:rsidSect="00415056">
          <w:headerReference w:type="default" r:id="rId93"/>
          <w:footerReference w:type="default" r:id="rId94"/>
          <w:pgSz w:w="12240" w:h="15840" w:code="1"/>
          <w:pgMar w:top="1440" w:right="1440" w:bottom="1350" w:left="1800" w:header="720" w:footer="720" w:gutter="0"/>
          <w:cols w:space="720"/>
        </w:sectPr>
      </w:pPr>
      <w:bookmarkStart w:id="2141" w:name="_Toc106979701"/>
      <w:bookmarkStart w:id="2142" w:name="_Toc159933318"/>
    </w:p>
    <w:p w14:paraId="7E930B32" w14:textId="40255D1F" w:rsidR="006E74E2" w:rsidRPr="005051AA" w:rsidRDefault="00C002DA" w:rsidP="000A01D3">
      <w:pPr>
        <w:pStyle w:val="Heading2"/>
        <w:ind w:left="2448" w:hanging="2448"/>
      </w:pPr>
      <w:bookmarkStart w:id="2143" w:name="_Toc228874411"/>
      <w:r>
        <w:t xml:space="preserve">Appendix D: </w:t>
      </w:r>
      <w:r w:rsidR="006E74E2">
        <w:t>Ontario Specific e-Tag Requirements</w:t>
      </w:r>
      <w:bookmarkEnd w:id="2141"/>
      <w:bookmarkEnd w:id="2142"/>
      <w:bookmarkEnd w:id="2143"/>
    </w:p>
    <w:p w14:paraId="6A217666" w14:textId="463FC9FA" w:rsidR="006E74E2" w:rsidRPr="005051AA" w:rsidRDefault="00510C6A" w:rsidP="00D10F9A">
      <w:pPr>
        <w:pStyle w:val="Heading3"/>
        <w:ind w:left="1080" w:hanging="1080"/>
      </w:pPr>
      <w:bookmarkStart w:id="2144" w:name="_Toc66864298"/>
      <w:bookmarkStart w:id="2145" w:name="_Toc98919378"/>
      <w:bookmarkStart w:id="2146" w:name="_Toc100667836"/>
      <w:bookmarkStart w:id="2147" w:name="_Toc106979702"/>
      <w:bookmarkStart w:id="2148" w:name="_Toc111710510"/>
      <w:bookmarkStart w:id="2149" w:name="_Toc131065193"/>
      <w:bookmarkStart w:id="2150" w:name="_Toc131074360"/>
      <w:bookmarkStart w:id="2151" w:name="_Toc137645533"/>
      <w:bookmarkStart w:id="2152" w:name="_Toc159933319"/>
      <w:bookmarkStart w:id="2153" w:name="_Toc228874412"/>
      <w:r>
        <w:rPr>
          <w:noProof/>
        </w:rPr>
        <w:t>D.1</w:t>
      </w:r>
      <w:r>
        <w:rPr>
          <w:noProof/>
        </w:rPr>
        <w:tab/>
      </w:r>
      <w:r w:rsidR="006E74E2" w:rsidRPr="005051AA">
        <w:rPr>
          <w:noProof/>
        </w:rPr>
        <w:t>Specific requirements for e-Tag</w:t>
      </w:r>
      <w:bookmarkEnd w:id="2144"/>
      <w:bookmarkEnd w:id="2145"/>
      <w:bookmarkEnd w:id="2146"/>
      <w:bookmarkEnd w:id="2147"/>
      <w:bookmarkEnd w:id="2148"/>
      <w:bookmarkEnd w:id="2149"/>
      <w:bookmarkEnd w:id="2150"/>
      <w:bookmarkEnd w:id="2151"/>
      <w:bookmarkEnd w:id="2152"/>
      <w:bookmarkEnd w:id="2153"/>
    </w:p>
    <w:p w14:paraId="20C80864" w14:textId="0BBEEBC3" w:rsidR="006E74E2" w:rsidRPr="005051AA" w:rsidRDefault="006E74E2" w:rsidP="006E74E2">
      <w:r w:rsidRPr="005051AA">
        <w:t xml:space="preserve">The following requirements are associated with the Physical Path section of the e-Tag. The conventions listed below will ensure correct treatment of the transaction by the </w:t>
      </w:r>
      <w:r w:rsidR="00752BEE">
        <w:t>Interchange Distribution Calculator (</w:t>
      </w:r>
      <w:r w:rsidRPr="005051AA">
        <w:t>IDC</w:t>
      </w:r>
      <w:r w:rsidR="00752BEE">
        <w:t>)</w:t>
      </w:r>
      <w:r w:rsidRPr="005051AA">
        <w:t xml:space="preserve"> model for </w:t>
      </w:r>
      <w:r w:rsidRPr="00A01B10">
        <w:rPr>
          <w:i/>
        </w:rPr>
        <w:t>curtailment</w:t>
      </w:r>
      <w:r w:rsidRPr="005051AA">
        <w:t xml:space="preserve"> purposes. Failure to follow these requirements may result in transaction </w:t>
      </w:r>
      <w:r w:rsidRPr="00A01B10">
        <w:rPr>
          <w:i/>
        </w:rPr>
        <w:t>curtailments</w:t>
      </w:r>
      <w:r w:rsidRPr="005051AA">
        <w:t xml:space="preserve"> by the TLR process when the transaction does not impact the flow gate in question, due to incorrect modeling within IDC.</w:t>
      </w:r>
    </w:p>
    <w:p w14:paraId="34F695EF" w14:textId="76FD20DB" w:rsidR="006E74E2" w:rsidRPr="005051AA" w:rsidRDefault="00351FE3" w:rsidP="00351FE3">
      <w:pPr>
        <w:pStyle w:val="Heading9"/>
      </w:pPr>
      <w:r>
        <w:t>D.1.1</w:t>
      </w:r>
      <w:r>
        <w:tab/>
      </w:r>
      <w:r w:rsidR="006E74E2" w:rsidRPr="00351FE3">
        <w:t>CA Column</w:t>
      </w:r>
    </w:p>
    <w:p w14:paraId="72E2AEBD" w14:textId="77777777" w:rsidR="006E74E2" w:rsidRPr="005051AA" w:rsidRDefault="006E74E2" w:rsidP="00B2077A">
      <w:pPr>
        <w:numPr>
          <w:ilvl w:val="0"/>
          <w:numId w:val="25"/>
        </w:numPr>
      </w:pPr>
      <w:r w:rsidRPr="005051AA">
        <w:t>Control Area (CA) has to contain “ONT” when the generation supplying the transaction is physically located in Ontario.</w:t>
      </w:r>
    </w:p>
    <w:p w14:paraId="7D567C59" w14:textId="77777777" w:rsidR="006E74E2" w:rsidRPr="005051AA" w:rsidRDefault="006E74E2" w:rsidP="00B2077A">
      <w:pPr>
        <w:numPr>
          <w:ilvl w:val="0"/>
          <w:numId w:val="25"/>
        </w:numPr>
        <w:spacing w:before="120" w:after="0" w:line="240" w:lineRule="auto"/>
        <w:rPr>
          <w:rFonts w:cs="Times New Roman"/>
        </w:rPr>
      </w:pPr>
      <w:r w:rsidRPr="005051AA">
        <w:rPr>
          <w:rFonts w:cs="Times New Roman"/>
        </w:rPr>
        <w:t>Control Area (CA) has to contain “ONT” when the load being supplied by the transaction is physically located in Ontario.</w:t>
      </w:r>
    </w:p>
    <w:p w14:paraId="1FC517BB" w14:textId="068490C8" w:rsidR="006E74E2" w:rsidRPr="00351FE3" w:rsidRDefault="00351FE3" w:rsidP="00351FE3">
      <w:pPr>
        <w:pStyle w:val="Heading9"/>
      </w:pPr>
      <w:r>
        <w:t>D.1.2</w:t>
      </w:r>
      <w:r>
        <w:tab/>
      </w:r>
      <w:r w:rsidR="006E74E2" w:rsidRPr="00351FE3">
        <w:t>TP Column</w:t>
      </w:r>
    </w:p>
    <w:p w14:paraId="672C1E00" w14:textId="56276796" w:rsidR="006E74E2" w:rsidRPr="0005355E" w:rsidRDefault="006E74E2" w:rsidP="00577429">
      <w:r>
        <w:t xml:space="preserve">All transactions associated with the </w:t>
      </w:r>
      <w:r w:rsidRPr="199ED4B3">
        <w:rPr>
          <w:i/>
          <w:iCs/>
        </w:rPr>
        <w:t>IESO</w:t>
      </w:r>
      <w:r>
        <w:t xml:space="preserve"> must show the </w:t>
      </w:r>
      <w:r w:rsidRPr="199ED4B3">
        <w:rPr>
          <w:i/>
          <w:iCs/>
        </w:rPr>
        <w:t>IESO</w:t>
      </w:r>
      <w:r>
        <w:t xml:space="preserve"> as Transmission Provider (TP), using “ONT” as identifier. This includes all transactions with HQT and </w:t>
      </w:r>
      <w:r w:rsidR="00D22E2D" w:rsidRPr="00D22E2D">
        <w:rPr>
          <w:i/>
        </w:rPr>
        <w:t xml:space="preserve">linked </w:t>
      </w:r>
      <w:r w:rsidRPr="00D22E2D">
        <w:rPr>
          <w:i/>
        </w:rPr>
        <w:t>wheel</w:t>
      </w:r>
      <w:r w:rsidR="00D22E2D" w:rsidRPr="00D22E2D">
        <w:rPr>
          <w:i/>
        </w:rPr>
        <w:t>ing</w:t>
      </w:r>
      <w:r w:rsidRPr="00D22E2D">
        <w:rPr>
          <w:i/>
        </w:rPr>
        <w:t xml:space="preserve"> through transactions</w:t>
      </w:r>
      <w:r>
        <w:t xml:space="preserve"> (where the </w:t>
      </w:r>
      <w:r w:rsidRPr="199ED4B3">
        <w:rPr>
          <w:i/>
          <w:iCs/>
        </w:rPr>
        <w:t>IESO</w:t>
      </w:r>
      <w:r>
        <w:t xml:space="preserve"> is not identified as the source or sink CA).</w:t>
      </w:r>
    </w:p>
    <w:p w14:paraId="4D0E0A52" w14:textId="1BF20D0B" w:rsidR="006E74E2" w:rsidRPr="00351FE3" w:rsidRDefault="00351FE3" w:rsidP="00351FE3">
      <w:pPr>
        <w:pStyle w:val="Heading9"/>
      </w:pPr>
      <w:r>
        <w:t>D.1.3</w:t>
      </w:r>
      <w:r>
        <w:tab/>
      </w:r>
      <w:r w:rsidR="006E74E2" w:rsidRPr="00351FE3">
        <w:t>POR and POD Column</w:t>
      </w:r>
      <w:r w:rsidR="006E74E2" w:rsidRPr="00351FE3" w:rsidDel="00DC4D2E">
        <w:t xml:space="preserve"> </w:t>
      </w:r>
    </w:p>
    <w:p w14:paraId="2EAEC39B" w14:textId="3666E8FD" w:rsidR="006E74E2" w:rsidRPr="005051AA" w:rsidRDefault="006E74E2" w:rsidP="001C7960">
      <w:pPr>
        <w:ind w:right="-90"/>
        <w:rPr>
          <w:noProof/>
        </w:rPr>
      </w:pPr>
      <w:r w:rsidRPr="005051AA">
        <w:rPr>
          <w:noProof/>
        </w:rPr>
        <w:t xml:space="preserve">Point of Receipt (POR) and Point of Delivery (POD) names must represent the interface that the transactions are associated with. For exports, a POD must be selected from the drop down list and for imports, a POR must be selected. </w:t>
      </w:r>
      <w:r w:rsidR="004157DF">
        <w:rPr>
          <w:noProof/>
        </w:rPr>
        <w:t xml:space="preserve">Table D-1 </w:t>
      </w:r>
      <w:r w:rsidRPr="005051AA">
        <w:rPr>
          <w:noProof/>
        </w:rPr>
        <w:t>lists the proper PORs and PODs.</w:t>
      </w:r>
    </w:p>
    <w:p w14:paraId="0192E6A8" w14:textId="77777777" w:rsidR="006E74E2" w:rsidRPr="005051AA" w:rsidRDefault="006E74E2" w:rsidP="006E74E2">
      <w:pPr>
        <w:rPr>
          <w:noProof/>
        </w:rPr>
      </w:pPr>
      <w:r w:rsidRPr="005051AA">
        <w:rPr>
          <w:b/>
        </w:rPr>
        <w:t xml:space="preserve">Note: </w:t>
      </w:r>
      <w:r w:rsidRPr="005051AA">
        <w:t xml:space="preserve">POD/POR information is available on the OATI </w:t>
      </w:r>
      <w:proofErr w:type="spellStart"/>
      <w:r w:rsidRPr="005051AA">
        <w:t>webRegistry</w:t>
      </w:r>
      <w:proofErr w:type="spellEnd"/>
      <w:r w:rsidRPr="005051AA">
        <w:t xml:space="preserve"> (login required).</w:t>
      </w:r>
    </w:p>
    <w:p w14:paraId="7BA76A3C" w14:textId="3ECB3139" w:rsidR="006E74E2" w:rsidRPr="004E7F07" w:rsidRDefault="006E74E2" w:rsidP="006E74E2">
      <w:pPr>
        <w:pStyle w:val="TableCaption"/>
      </w:pPr>
      <w:bookmarkStart w:id="2154" w:name="_Toc106979742"/>
      <w:bookmarkStart w:id="2155" w:name="_Toc159933357"/>
      <w:bookmarkStart w:id="2156" w:name="_Toc228874451"/>
      <w:r w:rsidRPr="004E7F07">
        <w:t xml:space="preserve">Table </w:t>
      </w:r>
      <w:r w:rsidR="002366C1">
        <w:t>D</w:t>
      </w:r>
      <w:r w:rsidR="002C7B5E">
        <w:noBreakHyphen/>
      </w:r>
      <w:r>
        <w:fldChar w:fldCharType="begin"/>
      </w:r>
      <w:r>
        <w:instrText>SEQ Table \* ARABIC \s 2</w:instrText>
      </w:r>
      <w:r>
        <w:fldChar w:fldCharType="separate"/>
      </w:r>
      <w:r w:rsidR="00A13B35">
        <w:rPr>
          <w:noProof/>
        </w:rPr>
        <w:t>1</w:t>
      </w:r>
      <w:r>
        <w:fldChar w:fldCharType="end"/>
      </w:r>
      <w:r w:rsidRPr="004E7F07">
        <w:t>: Interface PORs and PODs</w:t>
      </w:r>
      <w:bookmarkEnd w:id="2154"/>
      <w:bookmarkEnd w:id="2155"/>
      <w:bookmarkEnd w:id="2156"/>
    </w:p>
    <w:tbl>
      <w:tblPr>
        <w:tblW w:w="0" w:type="auto"/>
        <w:tblInd w:w="90" w:type="dxa"/>
        <w:tblCellMar>
          <w:left w:w="0" w:type="dxa"/>
          <w:right w:w="0" w:type="dxa"/>
        </w:tblCellMar>
        <w:tblLook w:val="04A0" w:firstRow="1" w:lastRow="0" w:firstColumn="1" w:lastColumn="0" w:noHBand="0" w:noVBand="1"/>
      </w:tblPr>
      <w:tblGrid>
        <w:gridCol w:w="2880"/>
        <w:gridCol w:w="3240"/>
        <w:gridCol w:w="2790"/>
      </w:tblGrid>
      <w:tr w:rsidR="006E74E2" w:rsidRPr="005051AA" w14:paraId="7D8DFDFF" w14:textId="77777777" w:rsidTr="00BF3B85">
        <w:trPr>
          <w:trHeight w:val="511"/>
          <w:tblHeader/>
        </w:trPr>
        <w:tc>
          <w:tcPr>
            <w:tcW w:w="2880" w:type="dxa"/>
            <w:tcBorders>
              <w:bottom w:val="single" w:sz="4" w:space="0" w:color="auto"/>
            </w:tcBorders>
            <w:shd w:val="clear" w:color="auto" w:fill="8CD2F4" w:themeFill="accent3"/>
            <w:tcMar>
              <w:top w:w="0" w:type="dxa"/>
              <w:left w:w="108" w:type="dxa"/>
              <w:bottom w:w="0" w:type="dxa"/>
              <w:right w:w="108" w:type="dxa"/>
            </w:tcMar>
            <w:vAlign w:val="bottom"/>
            <w:hideMark/>
          </w:tcPr>
          <w:p w14:paraId="60A36A45" w14:textId="77777777" w:rsidR="006E74E2" w:rsidRPr="005051AA" w:rsidRDefault="006E74E2" w:rsidP="008F1435">
            <w:pPr>
              <w:pStyle w:val="TableHead"/>
              <w:jc w:val="left"/>
            </w:pPr>
            <w:r w:rsidRPr="005051AA">
              <w:t>Interface</w:t>
            </w:r>
          </w:p>
        </w:tc>
        <w:tc>
          <w:tcPr>
            <w:tcW w:w="3240" w:type="dxa"/>
            <w:tcBorders>
              <w:bottom w:val="single" w:sz="4" w:space="0" w:color="auto"/>
            </w:tcBorders>
            <w:shd w:val="clear" w:color="auto" w:fill="8CD2F4" w:themeFill="accent3"/>
            <w:tcMar>
              <w:top w:w="0" w:type="dxa"/>
              <w:left w:w="108" w:type="dxa"/>
              <w:bottom w:w="0" w:type="dxa"/>
              <w:right w:w="108" w:type="dxa"/>
            </w:tcMar>
            <w:vAlign w:val="bottom"/>
            <w:hideMark/>
          </w:tcPr>
          <w:p w14:paraId="7830C2CA" w14:textId="77777777" w:rsidR="006E74E2" w:rsidRPr="005051AA" w:rsidRDefault="006E74E2" w:rsidP="008F1435">
            <w:pPr>
              <w:pStyle w:val="TableHead"/>
              <w:jc w:val="left"/>
            </w:pPr>
            <w:r w:rsidRPr="005051AA">
              <w:t>Imports (POR)</w:t>
            </w:r>
          </w:p>
        </w:tc>
        <w:tc>
          <w:tcPr>
            <w:tcW w:w="2790" w:type="dxa"/>
            <w:tcBorders>
              <w:bottom w:val="single" w:sz="4" w:space="0" w:color="auto"/>
            </w:tcBorders>
            <w:shd w:val="clear" w:color="auto" w:fill="8CD2F4" w:themeFill="accent3"/>
            <w:tcMar>
              <w:top w:w="0" w:type="dxa"/>
              <w:left w:w="108" w:type="dxa"/>
              <w:bottom w:w="0" w:type="dxa"/>
              <w:right w:w="108" w:type="dxa"/>
            </w:tcMar>
            <w:vAlign w:val="bottom"/>
            <w:hideMark/>
          </w:tcPr>
          <w:p w14:paraId="01ADA48A" w14:textId="77777777" w:rsidR="006E74E2" w:rsidRPr="005051AA" w:rsidRDefault="006E74E2" w:rsidP="008F1435">
            <w:pPr>
              <w:pStyle w:val="TableHead"/>
              <w:jc w:val="left"/>
            </w:pPr>
            <w:r w:rsidRPr="005051AA">
              <w:t>Exports (POD)</w:t>
            </w:r>
          </w:p>
        </w:tc>
      </w:tr>
      <w:tr w:rsidR="006E74E2" w:rsidRPr="005051AA" w14:paraId="73A136B5" w14:textId="77777777" w:rsidTr="00BF3B85">
        <w:tc>
          <w:tcPr>
            <w:tcW w:w="2880" w:type="dxa"/>
            <w:tcBorders>
              <w:top w:val="single" w:sz="4" w:space="0" w:color="auto"/>
            </w:tcBorders>
            <w:tcMar>
              <w:top w:w="0" w:type="dxa"/>
              <w:left w:w="108" w:type="dxa"/>
              <w:bottom w:w="0" w:type="dxa"/>
              <w:right w:w="108" w:type="dxa"/>
            </w:tcMar>
            <w:hideMark/>
          </w:tcPr>
          <w:p w14:paraId="4B5624D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Manitoba        MBSI</w:t>
            </w:r>
          </w:p>
        </w:tc>
        <w:tc>
          <w:tcPr>
            <w:tcW w:w="3240" w:type="dxa"/>
            <w:tcBorders>
              <w:top w:val="single" w:sz="4" w:space="0" w:color="auto"/>
            </w:tcBorders>
            <w:tcMar>
              <w:top w:w="0" w:type="dxa"/>
              <w:left w:w="108" w:type="dxa"/>
              <w:bottom w:w="0" w:type="dxa"/>
              <w:right w:w="108" w:type="dxa"/>
            </w:tcMar>
            <w:hideMark/>
          </w:tcPr>
          <w:p w14:paraId="42D0FB3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ONT.IMPORT.WHITSHELL.PS</w:t>
            </w:r>
          </w:p>
        </w:tc>
        <w:tc>
          <w:tcPr>
            <w:tcW w:w="2790" w:type="dxa"/>
            <w:tcBorders>
              <w:top w:val="single" w:sz="4" w:space="0" w:color="auto"/>
            </w:tcBorders>
            <w:tcMar>
              <w:top w:w="0" w:type="dxa"/>
              <w:left w:w="108" w:type="dxa"/>
              <w:bottom w:w="0" w:type="dxa"/>
              <w:right w:w="108" w:type="dxa"/>
            </w:tcMar>
            <w:hideMark/>
          </w:tcPr>
          <w:p w14:paraId="6641568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ONT.EXPORT.WHITSHELL.PS</w:t>
            </w:r>
          </w:p>
        </w:tc>
      </w:tr>
      <w:tr w:rsidR="006E74E2" w:rsidRPr="005051AA" w14:paraId="0CF26840" w14:textId="77777777" w:rsidTr="00577429">
        <w:tc>
          <w:tcPr>
            <w:tcW w:w="2880" w:type="dxa"/>
            <w:tcMar>
              <w:top w:w="0" w:type="dxa"/>
              <w:left w:w="108" w:type="dxa"/>
              <w:bottom w:w="0" w:type="dxa"/>
              <w:right w:w="108" w:type="dxa"/>
            </w:tcMar>
            <w:hideMark/>
          </w:tcPr>
          <w:p w14:paraId="0ABCAA6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Michigan         MISI</w:t>
            </w:r>
          </w:p>
        </w:tc>
        <w:tc>
          <w:tcPr>
            <w:tcW w:w="3240" w:type="dxa"/>
            <w:tcMar>
              <w:top w:w="0" w:type="dxa"/>
              <w:left w:w="108" w:type="dxa"/>
              <w:bottom w:w="0" w:type="dxa"/>
              <w:right w:w="108" w:type="dxa"/>
            </w:tcMar>
            <w:hideMark/>
          </w:tcPr>
          <w:p w14:paraId="02E1F39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ONT.IMPORT.MECS.PS</w:t>
            </w:r>
          </w:p>
        </w:tc>
        <w:tc>
          <w:tcPr>
            <w:tcW w:w="2790" w:type="dxa"/>
            <w:tcMar>
              <w:top w:w="0" w:type="dxa"/>
              <w:left w:w="108" w:type="dxa"/>
              <w:bottom w:w="0" w:type="dxa"/>
              <w:right w:w="108" w:type="dxa"/>
            </w:tcMar>
            <w:hideMark/>
          </w:tcPr>
          <w:p w14:paraId="314A5D84"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 xml:space="preserve">ONT.EXPORT.MECS.PS </w:t>
            </w:r>
          </w:p>
        </w:tc>
      </w:tr>
      <w:tr w:rsidR="006E74E2" w:rsidRPr="005051AA" w14:paraId="153CBF36" w14:textId="77777777" w:rsidTr="00577429">
        <w:tc>
          <w:tcPr>
            <w:tcW w:w="2880" w:type="dxa"/>
            <w:tcMar>
              <w:top w:w="0" w:type="dxa"/>
              <w:left w:w="108" w:type="dxa"/>
              <w:bottom w:w="0" w:type="dxa"/>
              <w:right w:w="108" w:type="dxa"/>
            </w:tcMar>
            <w:hideMark/>
          </w:tcPr>
          <w:p w14:paraId="4A961AD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Minnesota       MNSI</w:t>
            </w:r>
          </w:p>
        </w:tc>
        <w:tc>
          <w:tcPr>
            <w:tcW w:w="3240" w:type="dxa"/>
            <w:tcMar>
              <w:top w:w="0" w:type="dxa"/>
              <w:left w:w="108" w:type="dxa"/>
              <w:bottom w:w="0" w:type="dxa"/>
              <w:right w:w="108" w:type="dxa"/>
            </w:tcMar>
            <w:hideMark/>
          </w:tcPr>
          <w:p w14:paraId="7B8FAD4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ONT.IMPORT.INTFALLS.PS</w:t>
            </w:r>
          </w:p>
        </w:tc>
        <w:tc>
          <w:tcPr>
            <w:tcW w:w="2790" w:type="dxa"/>
            <w:tcMar>
              <w:top w:w="0" w:type="dxa"/>
              <w:left w:w="108" w:type="dxa"/>
              <w:bottom w:w="0" w:type="dxa"/>
              <w:right w:w="108" w:type="dxa"/>
            </w:tcMar>
            <w:hideMark/>
          </w:tcPr>
          <w:p w14:paraId="51F73F1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ONT.EXPORT.INTFALLS.PS</w:t>
            </w:r>
          </w:p>
        </w:tc>
      </w:tr>
      <w:tr w:rsidR="006E74E2" w:rsidRPr="005051AA" w14:paraId="2044E7BB" w14:textId="77777777" w:rsidTr="00577429">
        <w:tc>
          <w:tcPr>
            <w:tcW w:w="2880" w:type="dxa"/>
            <w:tcMar>
              <w:top w:w="0" w:type="dxa"/>
              <w:left w:w="108" w:type="dxa"/>
              <w:bottom w:w="0" w:type="dxa"/>
              <w:right w:w="108" w:type="dxa"/>
            </w:tcMar>
            <w:hideMark/>
          </w:tcPr>
          <w:p w14:paraId="56802A4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New York        NYSI</w:t>
            </w:r>
          </w:p>
        </w:tc>
        <w:tc>
          <w:tcPr>
            <w:tcW w:w="3240" w:type="dxa"/>
            <w:tcMar>
              <w:top w:w="0" w:type="dxa"/>
              <w:left w:w="108" w:type="dxa"/>
              <w:bottom w:w="0" w:type="dxa"/>
              <w:right w:w="108" w:type="dxa"/>
            </w:tcMar>
            <w:hideMark/>
          </w:tcPr>
          <w:p w14:paraId="0DE286F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ONT.IMPORT.NYIS.PS</w:t>
            </w:r>
          </w:p>
        </w:tc>
        <w:tc>
          <w:tcPr>
            <w:tcW w:w="2790" w:type="dxa"/>
            <w:tcMar>
              <w:top w:w="0" w:type="dxa"/>
              <w:left w:w="108" w:type="dxa"/>
              <w:bottom w:w="0" w:type="dxa"/>
              <w:right w:w="108" w:type="dxa"/>
            </w:tcMar>
            <w:hideMark/>
          </w:tcPr>
          <w:p w14:paraId="46615D4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ONT.EXPORT.NYIS.PS  </w:t>
            </w:r>
          </w:p>
        </w:tc>
      </w:tr>
      <w:tr w:rsidR="006E74E2" w:rsidRPr="005051AA" w14:paraId="708DEA4B" w14:textId="77777777" w:rsidTr="00577429">
        <w:tc>
          <w:tcPr>
            <w:tcW w:w="2880" w:type="dxa"/>
            <w:tcMar>
              <w:top w:w="0" w:type="dxa"/>
              <w:left w:w="108" w:type="dxa"/>
              <w:bottom w:w="0" w:type="dxa"/>
              <w:right w:w="108" w:type="dxa"/>
            </w:tcMar>
            <w:hideMark/>
          </w:tcPr>
          <w:p w14:paraId="0E7AB07A"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lastRenderedPageBreak/>
              <w:t>Outaouais       PQAT</w:t>
            </w:r>
          </w:p>
        </w:tc>
        <w:tc>
          <w:tcPr>
            <w:tcW w:w="3240" w:type="dxa"/>
            <w:tcMar>
              <w:top w:w="0" w:type="dxa"/>
              <w:left w:w="108" w:type="dxa"/>
              <w:bottom w:w="0" w:type="dxa"/>
              <w:right w:w="108" w:type="dxa"/>
            </w:tcMar>
            <w:hideMark/>
          </w:tcPr>
          <w:p w14:paraId="13D0ECF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ONT.IMPORT.AT</w:t>
            </w:r>
          </w:p>
        </w:tc>
        <w:tc>
          <w:tcPr>
            <w:tcW w:w="2790" w:type="dxa"/>
            <w:tcMar>
              <w:top w:w="0" w:type="dxa"/>
              <w:left w:w="108" w:type="dxa"/>
              <w:bottom w:w="0" w:type="dxa"/>
              <w:right w:w="108" w:type="dxa"/>
            </w:tcMar>
            <w:hideMark/>
          </w:tcPr>
          <w:p w14:paraId="5120C0B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ONT.EXPORT.AT</w:t>
            </w:r>
          </w:p>
        </w:tc>
      </w:tr>
      <w:tr w:rsidR="006E74E2" w:rsidRPr="005051AA" w14:paraId="1D17D1A4" w14:textId="77777777" w:rsidTr="00577429">
        <w:tc>
          <w:tcPr>
            <w:tcW w:w="2880" w:type="dxa"/>
            <w:tcMar>
              <w:top w:w="0" w:type="dxa"/>
              <w:left w:w="108" w:type="dxa"/>
              <w:bottom w:w="0" w:type="dxa"/>
              <w:right w:w="108" w:type="dxa"/>
            </w:tcMar>
            <w:hideMark/>
          </w:tcPr>
          <w:p w14:paraId="0F6239D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Beauharnois    PQBE</w:t>
            </w:r>
          </w:p>
        </w:tc>
        <w:tc>
          <w:tcPr>
            <w:tcW w:w="3240" w:type="dxa"/>
            <w:tcMar>
              <w:top w:w="0" w:type="dxa"/>
              <w:left w:w="108" w:type="dxa"/>
              <w:bottom w:w="0" w:type="dxa"/>
              <w:right w:w="108" w:type="dxa"/>
            </w:tcMar>
            <w:hideMark/>
          </w:tcPr>
          <w:p w14:paraId="46515A2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ONT.IMPORT.LAW</w:t>
            </w:r>
          </w:p>
        </w:tc>
        <w:tc>
          <w:tcPr>
            <w:tcW w:w="2790" w:type="dxa"/>
            <w:tcMar>
              <w:top w:w="0" w:type="dxa"/>
              <w:left w:w="108" w:type="dxa"/>
              <w:bottom w:w="0" w:type="dxa"/>
              <w:right w:w="108" w:type="dxa"/>
            </w:tcMar>
            <w:hideMark/>
          </w:tcPr>
          <w:p w14:paraId="39FC3F5E"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ONT.EXPORT.LAW</w:t>
            </w:r>
          </w:p>
        </w:tc>
      </w:tr>
      <w:tr w:rsidR="006E74E2" w:rsidRPr="005051AA" w14:paraId="157C359C" w14:textId="77777777" w:rsidTr="00577429">
        <w:tc>
          <w:tcPr>
            <w:tcW w:w="2880" w:type="dxa"/>
            <w:tcMar>
              <w:top w:w="0" w:type="dxa"/>
              <w:left w:w="108" w:type="dxa"/>
              <w:bottom w:w="0" w:type="dxa"/>
              <w:right w:w="108" w:type="dxa"/>
            </w:tcMar>
            <w:hideMark/>
          </w:tcPr>
          <w:p w14:paraId="35D247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D5A      PQDA</w:t>
            </w:r>
          </w:p>
        </w:tc>
        <w:tc>
          <w:tcPr>
            <w:tcW w:w="3240" w:type="dxa"/>
            <w:tcMar>
              <w:top w:w="0" w:type="dxa"/>
              <w:left w:w="108" w:type="dxa"/>
              <w:bottom w:w="0" w:type="dxa"/>
              <w:right w:w="108" w:type="dxa"/>
            </w:tcMar>
            <w:hideMark/>
          </w:tcPr>
          <w:p w14:paraId="5F1D8C7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ONT.IMPORT.D5A</w:t>
            </w:r>
          </w:p>
        </w:tc>
        <w:tc>
          <w:tcPr>
            <w:tcW w:w="2790" w:type="dxa"/>
            <w:tcMar>
              <w:top w:w="0" w:type="dxa"/>
              <w:left w:w="108" w:type="dxa"/>
              <w:bottom w:w="0" w:type="dxa"/>
              <w:right w:w="108" w:type="dxa"/>
            </w:tcMar>
            <w:hideMark/>
          </w:tcPr>
          <w:p w14:paraId="0BA35EE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ONT.EXPORT.D5A</w:t>
            </w:r>
          </w:p>
        </w:tc>
      </w:tr>
      <w:tr w:rsidR="006E74E2" w:rsidRPr="005051AA" w14:paraId="1A78C554" w14:textId="77777777" w:rsidTr="00577429">
        <w:tc>
          <w:tcPr>
            <w:tcW w:w="2880" w:type="dxa"/>
            <w:tcMar>
              <w:top w:w="0" w:type="dxa"/>
              <w:left w:w="108" w:type="dxa"/>
              <w:bottom w:w="0" w:type="dxa"/>
              <w:right w:w="108" w:type="dxa"/>
            </w:tcMar>
            <w:hideMark/>
          </w:tcPr>
          <w:p w14:paraId="592160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D4Z      PQDZ</w:t>
            </w:r>
          </w:p>
        </w:tc>
        <w:tc>
          <w:tcPr>
            <w:tcW w:w="3240" w:type="dxa"/>
            <w:tcMar>
              <w:top w:w="0" w:type="dxa"/>
              <w:left w:w="108" w:type="dxa"/>
              <w:bottom w:w="0" w:type="dxa"/>
              <w:right w:w="108" w:type="dxa"/>
            </w:tcMar>
            <w:hideMark/>
          </w:tcPr>
          <w:p w14:paraId="708FB02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ONT.IMPORT.D4Z</w:t>
            </w:r>
          </w:p>
        </w:tc>
        <w:tc>
          <w:tcPr>
            <w:tcW w:w="2790" w:type="dxa"/>
            <w:tcMar>
              <w:top w:w="0" w:type="dxa"/>
              <w:left w:w="108" w:type="dxa"/>
              <w:bottom w:w="0" w:type="dxa"/>
              <w:right w:w="108" w:type="dxa"/>
            </w:tcMar>
            <w:hideMark/>
          </w:tcPr>
          <w:p w14:paraId="5366668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ONT.EXPORT.D4Z</w:t>
            </w:r>
          </w:p>
        </w:tc>
      </w:tr>
      <w:tr w:rsidR="006E74E2" w:rsidRPr="005051AA" w14:paraId="31D19F30" w14:textId="77777777" w:rsidTr="00577429">
        <w:tc>
          <w:tcPr>
            <w:tcW w:w="2880" w:type="dxa"/>
            <w:tcMar>
              <w:top w:w="0" w:type="dxa"/>
              <w:left w:w="108" w:type="dxa"/>
              <w:bottom w:w="0" w:type="dxa"/>
              <w:right w:w="108" w:type="dxa"/>
            </w:tcMar>
            <w:hideMark/>
          </w:tcPr>
          <w:p w14:paraId="2636F16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H9A      PQHA</w:t>
            </w:r>
          </w:p>
        </w:tc>
        <w:tc>
          <w:tcPr>
            <w:tcW w:w="3240" w:type="dxa"/>
            <w:tcMar>
              <w:top w:w="0" w:type="dxa"/>
              <w:left w:w="108" w:type="dxa"/>
              <w:bottom w:w="0" w:type="dxa"/>
              <w:right w:w="108" w:type="dxa"/>
            </w:tcMar>
            <w:hideMark/>
          </w:tcPr>
          <w:p w14:paraId="24D78D4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ONT.IMPORT.H9A</w:t>
            </w:r>
          </w:p>
        </w:tc>
        <w:tc>
          <w:tcPr>
            <w:tcW w:w="2790" w:type="dxa"/>
            <w:tcMar>
              <w:top w:w="0" w:type="dxa"/>
              <w:left w:w="108" w:type="dxa"/>
              <w:bottom w:w="0" w:type="dxa"/>
              <w:right w:w="108" w:type="dxa"/>
            </w:tcMar>
            <w:hideMark/>
          </w:tcPr>
          <w:p w14:paraId="7C53B19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ONT.EXPORT.H9A</w:t>
            </w:r>
          </w:p>
        </w:tc>
      </w:tr>
      <w:tr w:rsidR="006E74E2" w:rsidRPr="005051AA" w14:paraId="459FCE87" w14:textId="77777777" w:rsidTr="00577429">
        <w:tc>
          <w:tcPr>
            <w:tcW w:w="2880" w:type="dxa"/>
            <w:tcMar>
              <w:top w:w="0" w:type="dxa"/>
              <w:left w:w="108" w:type="dxa"/>
              <w:bottom w:w="0" w:type="dxa"/>
              <w:right w:w="108" w:type="dxa"/>
            </w:tcMar>
            <w:hideMark/>
          </w:tcPr>
          <w:p w14:paraId="51D4D578" w14:textId="483E36A5" w:rsidR="006E74E2" w:rsidRPr="005051AA" w:rsidRDefault="006E74E2" w:rsidP="006E74E2">
            <w:pPr>
              <w:spacing w:before="40" w:after="40"/>
              <w:rPr>
                <w:rFonts w:cs="Times New Roman"/>
                <w:color w:val="000000"/>
                <w:sz w:val="18"/>
                <w:szCs w:val="18"/>
              </w:rPr>
            </w:pPr>
            <w:del w:id="2157" w:author="Author">
              <w:r w:rsidRPr="005051AA" w:rsidDel="00F92CD1">
                <w:rPr>
                  <w:rFonts w:cs="Times New Roman"/>
                  <w:color w:val="000000"/>
                  <w:sz w:val="18"/>
                  <w:szCs w:val="18"/>
                </w:rPr>
                <w:delText>H4</w:delText>
              </w:r>
            </w:del>
            <w:ins w:id="2158" w:author="Author">
              <w:r w:rsidR="00F92CD1">
                <w:rPr>
                  <w:rFonts w:cs="Times New Roman"/>
                  <w:color w:val="000000"/>
                  <w:sz w:val="18"/>
                  <w:szCs w:val="18"/>
                </w:rPr>
                <w:t>A4Z</w:t>
              </w:r>
            </w:ins>
            <w:del w:id="2159" w:author="Author">
              <w:r w:rsidRPr="005051AA" w:rsidDel="001B33B9">
                <w:rPr>
                  <w:rFonts w:cs="Times New Roman"/>
                  <w:color w:val="000000"/>
                  <w:sz w:val="18"/>
                  <w:szCs w:val="18"/>
                </w:rPr>
                <w:delText>Z</w:delText>
              </w:r>
            </w:del>
            <w:r w:rsidRPr="005051AA">
              <w:rPr>
                <w:rFonts w:cs="Times New Roman"/>
                <w:color w:val="000000"/>
                <w:sz w:val="18"/>
                <w:szCs w:val="18"/>
              </w:rPr>
              <w:t xml:space="preserve">      </w:t>
            </w:r>
            <w:del w:id="2160" w:author="Author">
              <w:r w:rsidRPr="005051AA" w:rsidDel="001B33B9">
                <w:rPr>
                  <w:rFonts w:cs="Times New Roman"/>
                  <w:color w:val="000000"/>
                  <w:sz w:val="18"/>
                  <w:szCs w:val="18"/>
                </w:rPr>
                <w:delText>PQHZ</w:delText>
              </w:r>
            </w:del>
            <w:ins w:id="2161" w:author="Author">
              <w:r w:rsidR="001B33B9" w:rsidRPr="005051AA">
                <w:rPr>
                  <w:rFonts w:cs="Times New Roman"/>
                  <w:color w:val="000000"/>
                  <w:sz w:val="18"/>
                  <w:szCs w:val="18"/>
                </w:rPr>
                <w:t>PQ</w:t>
              </w:r>
              <w:r w:rsidR="001B33B9">
                <w:rPr>
                  <w:rFonts w:cs="Times New Roman"/>
                  <w:color w:val="000000"/>
                  <w:sz w:val="18"/>
                  <w:szCs w:val="18"/>
                </w:rPr>
                <w:t>A</w:t>
              </w:r>
              <w:r w:rsidR="001B33B9" w:rsidRPr="005051AA">
                <w:rPr>
                  <w:rFonts w:cs="Times New Roman"/>
                  <w:color w:val="000000"/>
                  <w:sz w:val="18"/>
                  <w:szCs w:val="18"/>
                </w:rPr>
                <w:t>Z</w:t>
              </w:r>
            </w:ins>
          </w:p>
        </w:tc>
        <w:tc>
          <w:tcPr>
            <w:tcW w:w="3240" w:type="dxa"/>
            <w:tcMar>
              <w:top w:w="0" w:type="dxa"/>
              <w:left w:w="108" w:type="dxa"/>
              <w:bottom w:w="0" w:type="dxa"/>
              <w:right w:w="108" w:type="dxa"/>
            </w:tcMar>
            <w:hideMark/>
          </w:tcPr>
          <w:p w14:paraId="6D0E3F0C" w14:textId="1556BE59"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t>
            </w:r>
            <w:del w:id="2162" w:author="Author">
              <w:r w:rsidRPr="005051AA" w:rsidDel="001B33B9">
                <w:rPr>
                  <w:rFonts w:cs="Times New Roman"/>
                  <w:color w:val="000000"/>
                  <w:sz w:val="18"/>
                  <w:szCs w:val="18"/>
                </w:rPr>
                <w:delText>H4Z</w:delText>
              </w:r>
            </w:del>
            <w:ins w:id="2163" w:author="Author">
              <w:r w:rsidR="00662B7C">
                <w:rPr>
                  <w:rFonts w:cs="Times New Roman"/>
                  <w:color w:val="000000"/>
                  <w:sz w:val="18"/>
                  <w:szCs w:val="18"/>
                </w:rPr>
                <w:t>A4Z</w:t>
              </w:r>
            </w:ins>
          </w:p>
        </w:tc>
        <w:tc>
          <w:tcPr>
            <w:tcW w:w="2790" w:type="dxa"/>
            <w:tcMar>
              <w:top w:w="0" w:type="dxa"/>
              <w:left w:w="108" w:type="dxa"/>
              <w:bottom w:w="0" w:type="dxa"/>
              <w:right w:w="108" w:type="dxa"/>
            </w:tcMar>
            <w:hideMark/>
          </w:tcPr>
          <w:p w14:paraId="5695A31F" w14:textId="461542CF"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t>
            </w:r>
            <w:del w:id="2164" w:author="Author">
              <w:r w:rsidRPr="005051AA" w:rsidDel="001B33B9">
                <w:rPr>
                  <w:rFonts w:cs="Times New Roman"/>
                  <w:color w:val="000000"/>
                  <w:sz w:val="18"/>
                  <w:szCs w:val="18"/>
                </w:rPr>
                <w:delText>H4Z</w:delText>
              </w:r>
            </w:del>
            <w:ins w:id="2165" w:author="Author">
              <w:r w:rsidR="00F92CD1">
                <w:rPr>
                  <w:rFonts w:cs="Times New Roman"/>
                  <w:color w:val="000000"/>
                  <w:sz w:val="18"/>
                  <w:szCs w:val="18"/>
                </w:rPr>
                <w:t>A4Z</w:t>
              </w:r>
            </w:ins>
          </w:p>
        </w:tc>
      </w:tr>
      <w:tr w:rsidR="006E74E2" w:rsidRPr="005051AA" w14:paraId="6B0EB237" w14:textId="77777777" w:rsidTr="00577429">
        <w:tc>
          <w:tcPr>
            <w:tcW w:w="2880" w:type="dxa"/>
            <w:tcMar>
              <w:top w:w="0" w:type="dxa"/>
              <w:left w:w="108" w:type="dxa"/>
              <w:bottom w:w="0" w:type="dxa"/>
              <w:right w:w="108" w:type="dxa"/>
            </w:tcMar>
            <w:hideMark/>
          </w:tcPr>
          <w:p w14:paraId="1EC2EAF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P33C     PQPC</w:t>
            </w:r>
          </w:p>
        </w:tc>
        <w:tc>
          <w:tcPr>
            <w:tcW w:w="3240" w:type="dxa"/>
            <w:tcMar>
              <w:top w:w="0" w:type="dxa"/>
              <w:left w:w="108" w:type="dxa"/>
              <w:bottom w:w="0" w:type="dxa"/>
              <w:right w:w="108" w:type="dxa"/>
            </w:tcMar>
            <w:hideMark/>
          </w:tcPr>
          <w:p w14:paraId="36BC91A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ONT.IMPORT.P33C</w:t>
            </w:r>
          </w:p>
        </w:tc>
        <w:tc>
          <w:tcPr>
            <w:tcW w:w="2790" w:type="dxa"/>
            <w:tcMar>
              <w:top w:w="0" w:type="dxa"/>
              <w:left w:w="108" w:type="dxa"/>
              <w:bottom w:w="0" w:type="dxa"/>
              <w:right w:w="108" w:type="dxa"/>
            </w:tcMar>
            <w:hideMark/>
          </w:tcPr>
          <w:p w14:paraId="7B2C3C3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r>
      <w:tr w:rsidR="006E74E2" w:rsidRPr="005051AA" w14:paraId="660B96F6" w14:textId="77777777" w:rsidTr="00577429">
        <w:tc>
          <w:tcPr>
            <w:tcW w:w="2880" w:type="dxa"/>
            <w:tcMar>
              <w:top w:w="0" w:type="dxa"/>
              <w:left w:w="108" w:type="dxa"/>
              <w:bottom w:w="0" w:type="dxa"/>
              <w:right w:w="108" w:type="dxa"/>
            </w:tcMar>
            <w:hideMark/>
          </w:tcPr>
          <w:p w14:paraId="2DD7D6A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Q4C      PQQC</w:t>
            </w:r>
          </w:p>
        </w:tc>
        <w:tc>
          <w:tcPr>
            <w:tcW w:w="3240" w:type="dxa"/>
            <w:tcMar>
              <w:top w:w="0" w:type="dxa"/>
              <w:left w:w="108" w:type="dxa"/>
              <w:bottom w:w="0" w:type="dxa"/>
              <w:right w:w="108" w:type="dxa"/>
            </w:tcMar>
            <w:hideMark/>
          </w:tcPr>
          <w:p w14:paraId="4C52831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c>
          <w:tcPr>
            <w:tcW w:w="2790" w:type="dxa"/>
            <w:tcMar>
              <w:top w:w="0" w:type="dxa"/>
              <w:left w:w="108" w:type="dxa"/>
              <w:bottom w:w="0" w:type="dxa"/>
              <w:right w:w="108" w:type="dxa"/>
            </w:tcMar>
            <w:hideMark/>
          </w:tcPr>
          <w:p w14:paraId="147BA23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ONT.EXPORT.Q4C</w:t>
            </w:r>
          </w:p>
        </w:tc>
      </w:tr>
      <w:tr w:rsidR="006E74E2" w:rsidRPr="005051AA" w14:paraId="3A8D6A69" w14:textId="77777777" w:rsidTr="00577429">
        <w:tc>
          <w:tcPr>
            <w:tcW w:w="2880" w:type="dxa"/>
            <w:tcMar>
              <w:top w:w="0" w:type="dxa"/>
              <w:left w:w="108" w:type="dxa"/>
              <w:bottom w:w="0" w:type="dxa"/>
              <w:right w:w="108" w:type="dxa"/>
            </w:tcMar>
            <w:hideMark/>
          </w:tcPr>
          <w:p w14:paraId="65AB39E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X2Y      PQXY</w:t>
            </w:r>
          </w:p>
        </w:tc>
        <w:tc>
          <w:tcPr>
            <w:tcW w:w="3240" w:type="dxa"/>
            <w:tcMar>
              <w:top w:w="0" w:type="dxa"/>
              <w:left w:w="108" w:type="dxa"/>
              <w:bottom w:w="0" w:type="dxa"/>
              <w:right w:w="108" w:type="dxa"/>
            </w:tcMar>
            <w:hideMark/>
          </w:tcPr>
          <w:p w14:paraId="74DA1BC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ONT.IMPORT.X2Y</w:t>
            </w:r>
          </w:p>
        </w:tc>
        <w:tc>
          <w:tcPr>
            <w:tcW w:w="2790" w:type="dxa"/>
            <w:tcMar>
              <w:top w:w="0" w:type="dxa"/>
              <w:left w:w="108" w:type="dxa"/>
              <w:bottom w:w="0" w:type="dxa"/>
              <w:right w:w="108" w:type="dxa"/>
            </w:tcMar>
            <w:hideMark/>
          </w:tcPr>
          <w:p w14:paraId="6E68839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ONT.EXPORT.X2Y</w:t>
            </w:r>
          </w:p>
        </w:tc>
      </w:tr>
    </w:tbl>
    <w:p w14:paraId="5E38124A" w14:textId="77777777" w:rsidR="006E74E2" w:rsidRPr="005051AA" w:rsidRDefault="006E74E2" w:rsidP="006E74E2">
      <w:pPr>
        <w:rPr>
          <w:rFonts w:cs="Tahoma"/>
          <w:color w:val="000000"/>
          <w:sz w:val="18"/>
          <w:szCs w:val="18"/>
        </w:rPr>
      </w:pPr>
    </w:p>
    <w:p w14:paraId="28227A0D" w14:textId="77777777" w:rsidR="006E74E2" w:rsidRPr="005051AA" w:rsidRDefault="006E74E2" w:rsidP="006E74E2">
      <w:r w:rsidRPr="005051AA">
        <w:t xml:space="preserve">Examples: </w:t>
      </w:r>
    </w:p>
    <w:p w14:paraId="4DB0FE0B" w14:textId="6280B9BC" w:rsidR="006E74E2" w:rsidRPr="005051AA" w:rsidRDefault="006E74E2" w:rsidP="006E74E2">
      <w:r w:rsidRPr="005051AA">
        <w:rPr>
          <w:noProof/>
        </w:rPr>
        <w:t>With the introduction of phase shifters on all circuits across the Ontario</w:t>
      </w:r>
      <w:r w:rsidR="00F632AB">
        <w:rPr>
          <w:noProof/>
        </w:rPr>
        <w:t xml:space="preserve"> – </w:t>
      </w:r>
      <w:r w:rsidRPr="005051AA">
        <w:rPr>
          <w:noProof/>
        </w:rPr>
        <w:t xml:space="preserve">Michigan </w:t>
      </w:r>
      <w:r w:rsidRPr="005051AA">
        <w:rPr>
          <w:i/>
          <w:noProof/>
        </w:rPr>
        <w:t>intertie</w:t>
      </w:r>
      <w:r w:rsidRPr="005051AA">
        <w:t xml:space="preserve">, </w:t>
      </w:r>
      <w:r w:rsidRPr="005051AA">
        <w:rPr>
          <w:i/>
          <w:noProof/>
        </w:rPr>
        <w:t>market participants</w:t>
      </w:r>
      <w:r w:rsidRPr="005051AA">
        <w:t xml:space="preserve"> that are submitting </w:t>
      </w:r>
      <w:r w:rsidRPr="005051AA">
        <w:rPr>
          <w:i/>
          <w:noProof/>
        </w:rPr>
        <w:t>offers</w:t>
      </w:r>
      <w:r w:rsidRPr="005051AA">
        <w:t xml:space="preserve"> and </w:t>
      </w:r>
      <w:r w:rsidRPr="005051AA">
        <w:rPr>
          <w:i/>
          <w:noProof/>
        </w:rPr>
        <w:t>bids</w:t>
      </w:r>
      <w:r w:rsidRPr="005051AA">
        <w:t xml:space="preserve"> for </w:t>
      </w:r>
      <w:r w:rsidRPr="005051AA">
        <w:rPr>
          <w:i/>
          <w:noProof/>
        </w:rPr>
        <w:t xml:space="preserve">interchange schedules </w:t>
      </w:r>
      <w:r w:rsidRPr="005051AA">
        <w:t>across the Ontario</w:t>
      </w:r>
      <w:r w:rsidR="00F632AB">
        <w:t xml:space="preserve"> – </w:t>
      </w:r>
      <w:r w:rsidRPr="005051AA">
        <w:t xml:space="preserve">Michigan </w:t>
      </w:r>
      <w:r w:rsidRPr="005051AA">
        <w:rPr>
          <w:i/>
          <w:noProof/>
        </w:rPr>
        <w:t>intertie</w:t>
      </w:r>
      <w:r w:rsidRPr="005051AA">
        <w:t xml:space="preserve"> are required to use the following POD and POR names:</w:t>
      </w:r>
    </w:p>
    <w:p w14:paraId="1A0EC41D" w14:textId="77777777" w:rsidR="006E74E2" w:rsidRPr="005051AA" w:rsidRDefault="006E74E2" w:rsidP="006E74E2">
      <w:pPr>
        <w:pStyle w:val="ListBullet"/>
      </w:pPr>
      <w:r>
        <w:t xml:space="preserve">ONT.IMPORT.MECS.PS as POR name for </w:t>
      </w:r>
      <w:r w:rsidRPr="199ED4B3">
        <w:rPr>
          <w:i/>
          <w:iCs/>
        </w:rPr>
        <w:t>interchange schedules</w:t>
      </w:r>
      <w:r>
        <w:t xml:space="preserve"> into </w:t>
      </w:r>
      <w:r w:rsidRPr="199ED4B3">
        <w:rPr>
          <w:i/>
          <w:iCs/>
        </w:rPr>
        <w:t>IESO</w:t>
      </w:r>
      <w:r>
        <w:t xml:space="preserve"> from MECS, and</w:t>
      </w:r>
    </w:p>
    <w:p w14:paraId="43865763" w14:textId="77777777" w:rsidR="006E74E2" w:rsidRPr="005051AA" w:rsidRDefault="006E74E2" w:rsidP="006E74E2">
      <w:pPr>
        <w:pStyle w:val="ListBullet"/>
      </w:pPr>
      <w:r>
        <w:t xml:space="preserve">ONT.EXPORT.MECS.PS as POD name for </w:t>
      </w:r>
      <w:r w:rsidRPr="199ED4B3">
        <w:rPr>
          <w:i/>
          <w:iCs/>
        </w:rPr>
        <w:t>interchange schedules</w:t>
      </w:r>
      <w:r>
        <w:t xml:space="preserve"> out of the </w:t>
      </w:r>
      <w:r w:rsidRPr="199ED4B3">
        <w:rPr>
          <w:i/>
          <w:iCs/>
        </w:rPr>
        <w:t>IESO</w:t>
      </w:r>
      <w:r>
        <w:t xml:space="preserve"> towards MECS.</w:t>
      </w:r>
    </w:p>
    <w:p w14:paraId="13D35C6A" w14:textId="2425C65C" w:rsidR="006E74E2" w:rsidRPr="005051AA" w:rsidRDefault="006E74E2" w:rsidP="006E74E2">
      <w:r w:rsidRPr="005051AA">
        <w:t xml:space="preserve">For those </w:t>
      </w:r>
      <w:r w:rsidRPr="005051AA">
        <w:rPr>
          <w:i/>
        </w:rPr>
        <w:t>interties</w:t>
      </w:r>
      <w:r w:rsidRPr="005051AA">
        <w:t xml:space="preserve"> where </w:t>
      </w:r>
      <w:r w:rsidRPr="00A01B10">
        <w:rPr>
          <w:i/>
        </w:rPr>
        <w:t>segregated mode of operation</w:t>
      </w:r>
      <w:r w:rsidRPr="005051AA">
        <w:t xml:space="preserve"> is available, the POD and POR portion of the physical path in the e-Tag must be as follows:</w:t>
      </w:r>
    </w:p>
    <w:p w14:paraId="2E8D141E" w14:textId="77777777" w:rsidR="006E74E2" w:rsidRPr="005051AA" w:rsidRDefault="006E74E2" w:rsidP="006E74E2">
      <w:pPr>
        <w:pStyle w:val="ListBullet"/>
      </w:pPr>
      <w:r>
        <w:t xml:space="preserve">ONT.EXPORT.Q4C as the POD name for </w:t>
      </w:r>
      <w:r w:rsidRPr="199ED4B3">
        <w:rPr>
          <w:i/>
          <w:iCs/>
        </w:rPr>
        <w:t>interchange schedules</w:t>
      </w:r>
      <w:r>
        <w:t xml:space="preserve"> out of the </w:t>
      </w:r>
      <w:r w:rsidRPr="199ED4B3">
        <w:rPr>
          <w:i/>
          <w:iCs/>
        </w:rPr>
        <w:t>IESO</w:t>
      </w:r>
      <w:r>
        <w:t xml:space="preserve"> towards HQT at Chats Falls GS,</w:t>
      </w:r>
    </w:p>
    <w:p w14:paraId="754992EB" w14:textId="77777777" w:rsidR="006E74E2" w:rsidRPr="005051AA" w:rsidRDefault="006E74E2" w:rsidP="006E74E2">
      <w:pPr>
        <w:pStyle w:val="ListBullet"/>
      </w:pPr>
      <w:r>
        <w:t xml:space="preserve">ONT.EXPORT.LAW.as the POD name for </w:t>
      </w:r>
      <w:r w:rsidRPr="199ED4B3">
        <w:rPr>
          <w:i/>
          <w:iCs/>
        </w:rPr>
        <w:t>interchange schedules</w:t>
      </w:r>
      <w:r>
        <w:t xml:space="preserve"> out of the </w:t>
      </w:r>
      <w:r w:rsidRPr="199ED4B3">
        <w:rPr>
          <w:i/>
          <w:iCs/>
        </w:rPr>
        <w:t>IESO</w:t>
      </w:r>
      <w:r>
        <w:t xml:space="preserve"> towards HQT at Saunders GS, and</w:t>
      </w:r>
    </w:p>
    <w:p w14:paraId="22964147" w14:textId="77777777" w:rsidR="006E74E2" w:rsidRPr="004E7F07" w:rsidRDefault="006E74E2" w:rsidP="006E74E2">
      <w:pPr>
        <w:pStyle w:val="ListBullet"/>
      </w:pPr>
      <w:r>
        <w:t xml:space="preserve">ONT.IMPORT.LAW as the POR name for </w:t>
      </w:r>
      <w:r w:rsidRPr="199ED4B3">
        <w:rPr>
          <w:i/>
          <w:iCs/>
        </w:rPr>
        <w:t>interchange schedules</w:t>
      </w:r>
      <w:r>
        <w:t xml:space="preserve"> into </w:t>
      </w:r>
      <w:r w:rsidRPr="199ED4B3">
        <w:rPr>
          <w:i/>
          <w:iCs/>
        </w:rPr>
        <w:t>IESO</w:t>
      </w:r>
      <w:r>
        <w:t xml:space="preserve"> from HQT at Beauharnois.</w:t>
      </w:r>
    </w:p>
    <w:p w14:paraId="7952F6AA" w14:textId="77777777" w:rsidR="006E74E2" w:rsidRPr="005051AA" w:rsidRDefault="006E74E2" w:rsidP="00B2077A">
      <w:pPr>
        <w:pStyle w:val="ListBullet"/>
        <w:numPr>
          <w:ilvl w:val="0"/>
          <w:numId w:val="26"/>
        </w:numPr>
      </w:pPr>
      <w:r w:rsidRPr="005051AA">
        <w:t xml:space="preserve">For a wheel tag from HQ/PQAT through ONT to Michigan, both </w:t>
      </w:r>
      <w:r w:rsidRPr="005051AA">
        <w:rPr>
          <w:sz w:val="18"/>
          <w:szCs w:val="18"/>
        </w:rPr>
        <w:t>ONT.IMPORT.AT</w:t>
      </w:r>
      <w:r w:rsidRPr="005051AA">
        <w:t xml:space="preserve"> and </w:t>
      </w:r>
      <w:r w:rsidRPr="005051AA">
        <w:rPr>
          <w:sz w:val="18"/>
          <w:szCs w:val="18"/>
        </w:rPr>
        <w:t>ONT.EXPORT.MECS.PS</w:t>
      </w:r>
      <w:r w:rsidRPr="005051AA">
        <w:t xml:space="preserve"> would appear on the path.</w:t>
      </w:r>
    </w:p>
    <w:p w14:paraId="7ECDC899" w14:textId="16EB1CF4" w:rsidR="006E74E2" w:rsidRPr="00731920" w:rsidRDefault="00351FE3" w:rsidP="00351FE3">
      <w:pPr>
        <w:pStyle w:val="Heading9"/>
      </w:pPr>
      <w:r w:rsidRPr="00731920">
        <w:t>D.1.4</w:t>
      </w:r>
      <w:r w:rsidRPr="00731920">
        <w:tab/>
      </w:r>
      <w:r w:rsidR="006E74E2" w:rsidRPr="00731920">
        <w:t>SE Column</w:t>
      </w:r>
    </w:p>
    <w:p w14:paraId="379584B4" w14:textId="77777777" w:rsidR="006E74E2" w:rsidRPr="005051AA" w:rsidRDefault="006E74E2" w:rsidP="006E74E2">
      <w:r w:rsidRPr="005051AA">
        <w:t>This column should identify ONT as the scheduling entity (SE) on those rows where an Ontario POR/POD is identified.</w:t>
      </w:r>
    </w:p>
    <w:p w14:paraId="7E10AF40" w14:textId="2C7E1D5B" w:rsidR="006E74E2" w:rsidRPr="005051AA" w:rsidRDefault="00510C6A" w:rsidP="00D10F9A">
      <w:pPr>
        <w:pStyle w:val="Heading3"/>
        <w:ind w:left="1080" w:hanging="1080"/>
      </w:pPr>
      <w:bookmarkStart w:id="2166" w:name="_Toc66864299"/>
      <w:bookmarkStart w:id="2167" w:name="_Toc98919379"/>
      <w:bookmarkStart w:id="2168" w:name="_Toc100667837"/>
      <w:bookmarkStart w:id="2169" w:name="_Toc106979703"/>
      <w:bookmarkStart w:id="2170" w:name="_Toc111710511"/>
      <w:bookmarkStart w:id="2171" w:name="_Toc131065194"/>
      <w:bookmarkStart w:id="2172" w:name="_Toc131074361"/>
      <w:bookmarkStart w:id="2173" w:name="_Toc137645534"/>
      <w:bookmarkStart w:id="2174" w:name="_Toc159933320"/>
      <w:bookmarkStart w:id="2175" w:name="_Toc228874413"/>
      <w:r>
        <w:lastRenderedPageBreak/>
        <w:t>D.2</w:t>
      </w:r>
      <w:r>
        <w:tab/>
      </w:r>
      <w:r w:rsidR="006E74E2" w:rsidRPr="005051AA">
        <w:t xml:space="preserve">Examples of </w:t>
      </w:r>
      <w:r w:rsidR="006E74E2" w:rsidRPr="009432E7">
        <w:t>e-Tag</w:t>
      </w:r>
      <w:r w:rsidR="006E74E2" w:rsidRPr="005051AA">
        <w:t xml:space="preserve"> Format Convention</w:t>
      </w:r>
      <w:r w:rsidR="00D22E2D">
        <w:t>s</w:t>
      </w:r>
      <w:r w:rsidR="006E74E2" w:rsidRPr="005051AA">
        <w:t xml:space="preserve"> for </w:t>
      </w:r>
      <w:r w:rsidR="00D22E2D">
        <w:t>I</w:t>
      </w:r>
      <w:r w:rsidR="00D22E2D" w:rsidRPr="00D22E2D">
        <w:t xml:space="preserve">nterchange </w:t>
      </w:r>
      <w:r w:rsidR="00D22E2D">
        <w:t>S</w:t>
      </w:r>
      <w:r w:rsidR="00D22E2D" w:rsidRPr="00D22E2D">
        <w:t xml:space="preserve">chedules from </w:t>
      </w:r>
      <w:r w:rsidR="00D22E2D">
        <w:t>L</w:t>
      </w:r>
      <w:r w:rsidR="00D22E2D" w:rsidRPr="00D22E2D">
        <w:t xml:space="preserve">inked </w:t>
      </w:r>
      <w:r w:rsidR="00D22E2D">
        <w:t>W</w:t>
      </w:r>
      <w:r w:rsidR="00D22E2D" w:rsidRPr="00D22E2D">
        <w:t xml:space="preserve">heeling </w:t>
      </w:r>
      <w:r w:rsidR="00F110D5">
        <w:t>T</w:t>
      </w:r>
      <w:r w:rsidR="00D22E2D" w:rsidRPr="00D22E2D">
        <w:t xml:space="preserve">hrough </w:t>
      </w:r>
      <w:r w:rsidR="006E74E2" w:rsidRPr="005051AA">
        <w:t>Transactions</w:t>
      </w:r>
      <w:bookmarkEnd w:id="2166"/>
      <w:bookmarkEnd w:id="2167"/>
      <w:bookmarkEnd w:id="2168"/>
      <w:bookmarkEnd w:id="2169"/>
      <w:bookmarkEnd w:id="2170"/>
      <w:bookmarkEnd w:id="2171"/>
      <w:bookmarkEnd w:id="2172"/>
      <w:bookmarkEnd w:id="2173"/>
      <w:bookmarkEnd w:id="2174"/>
      <w:bookmarkEnd w:id="2175"/>
    </w:p>
    <w:p w14:paraId="61201D7D" w14:textId="7F0A2653" w:rsidR="006E74E2" w:rsidRPr="00731920" w:rsidRDefault="00351FE3" w:rsidP="00351FE3">
      <w:pPr>
        <w:pStyle w:val="Heading9"/>
      </w:pPr>
      <w:r w:rsidRPr="00731920">
        <w:t>D.2.1</w:t>
      </w:r>
      <w:r w:rsidRPr="00731920">
        <w:tab/>
      </w:r>
      <w:r w:rsidR="006E74E2" w:rsidRPr="00731920">
        <w:t>Example 1</w:t>
      </w:r>
    </w:p>
    <w:p w14:paraId="28182C56" w14:textId="73194237" w:rsidR="006E74E2" w:rsidRPr="005051AA" w:rsidRDefault="006E74E2" w:rsidP="006E74E2">
      <w:r w:rsidRPr="005051AA">
        <w:rPr>
          <w:i/>
        </w:rPr>
        <w:t>Dispatch data</w:t>
      </w:r>
      <w:r w:rsidRPr="005051AA">
        <w:t xml:space="preserve"> for an import and an export that contains </w:t>
      </w:r>
      <w:r w:rsidRPr="005051AA">
        <w:rPr>
          <w:i/>
        </w:rPr>
        <w:t>dispatch data</w:t>
      </w:r>
      <w:r w:rsidRPr="005051AA">
        <w:t xml:space="preserve"> with the following </w:t>
      </w:r>
      <w:r w:rsidRPr="009B0778">
        <w:t>e-Tag</w:t>
      </w:r>
      <w:r w:rsidRPr="005051AA">
        <w:t xml:space="preserve"> IDs would indicate a</w:t>
      </w:r>
      <w:r w:rsidR="00F110D5">
        <w:t xml:space="preserve">n </w:t>
      </w:r>
      <w:r w:rsidR="00F110D5" w:rsidRPr="003E76D1">
        <w:rPr>
          <w:i/>
        </w:rPr>
        <w:t>interchange schedule</w:t>
      </w:r>
      <w:r w:rsidR="00F110D5" w:rsidRPr="00F110D5">
        <w:t xml:space="preserve"> from</w:t>
      </w:r>
      <w:r w:rsidR="00F110D5">
        <w:t xml:space="preserve"> </w:t>
      </w:r>
      <w:r w:rsidRPr="005051AA">
        <w:t xml:space="preserve">a </w:t>
      </w:r>
      <w:r w:rsidRPr="003E76D1">
        <w:rPr>
          <w:i/>
        </w:rPr>
        <w:t xml:space="preserve">linked wheeling through </w:t>
      </w:r>
      <w:r w:rsidR="00F110D5" w:rsidRPr="003E76D1">
        <w:rPr>
          <w:i/>
        </w:rPr>
        <w:t>transaction</w:t>
      </w:r>
      <w:r w:rsidRPr="005051AA">
        <w:t>:</w:t>
      </w:r>
    </w:p>
    <w:p w14:paraId="4269B69C" w14:textId="07EB3F81" w:rsidR="006E74E2" w:rsidRPr="005051AA" w:rsidRDefault="006E74E2" w:rsidP="006E74E2">
      <w:pPr>
        <w:pStyle w:val="ListBullet"/>
      </w:pPr>
      <w:r>
        <w:t>WI_GGGG_</w:t>
      </w:r>
      <w:r w:rsidRPr="199ED4B3">
        <w:rPr>
          <w:b/>
          <w:bCs/>
        </w:rPr>
        <w:t>ONT</w:t>
      </w:r>
      <w:r>
        <w:t>MM1234567_LLLL</w:t>
      </w:r>
      <w:r w:rsidR="00BF3B85">
        <w:t>;</w:t>
      </w:r>
      <w:r>
        <w:t xml:space="preserve"> and</w:t>
      </w:r>
    </w:p>
    <w:p w14:paraId="6C8F5091" w14:textId="7E2E6F2D" w:rsidR="006E74E2" w:rsidRPr="005051AA" w:rsidRDefault="006E74E2" w:rsidP="006E74E2">
      <w:pPr>
        <w:pStyle w:val="ListBullet"/>
      </w:pPr>
      <w:r>
        <w:t>WX_GGGG_</w:t>
      </w:r>
      <w:r w:rsidRPr="199ED4B3">
        <w:rPr>
          <w:b/>
          <w:bCs/>
        </w:rPr>
        <w:t>ONT</w:t>
      </w:r>
      <w:r>
        <w:t>MM1234567_LLLL</w:t>
      </w:r>
    </w:p>
    <w:p w14:paraId="5112B8F8" w14:textId="196C3B78" w:rsidR="006E74E2" w:rsidRPr="00731920" w:rsidRDefault="00351FE3" w:rsidP="00351FE3">
      <w:pPr>
        <w:pStyle w:val="Heading9"/>
      </w:pPr>
      <w:r w:rsidRPr="00731920">
        <w:t>D.2.2</w:t>
      </w:r>
      <w:r w:rsidRPr="00731920">
        <w:tab/>
      </w:r>
      <w:r w:rsidR="006E74E2" w:rsidRPr="00731920">
        <w:t>Example 2</w:t>
      </w:r>
    </w:p>
    <w:p w14:paraId="564EEA51" w14:textId="1FD666B2" w:rsidR="006E74E2" w:rsidRPr="005051AA" w:rsidRDefault="006E74E2" w:rsidP="006E74E2">
      <w:r w:rsidRPr="005051AA">
        <w:t>A</w:t>
      </w:r>
      <w:r w:rsidR="003E76D1">
        <w:t>n</w:t>
      </w:r>
      <w:r w:rsidRPr="005051AA">
        <w:t xml:space="preserve"> </w:t>
      </w:r>
      <w:r w:rsidR="003E76D1" w:rsidRPr="00D87F5B">
        <w:rPr>
          <w:i/>
        </w:rPr>
        <w:t>interchange schedule</w:t>
      </w:r>
      <w:r w:rsidR="003E76D1" w:rsidRPr="00F110D5">
        <w:t xml:space="preserve"> from</w:t>
      </w:r>
      <w:r w:rsidR="003E76D1">
        <w:t xml:space="preserve"> </w:t>
      </w:r>
      <w:r w:rsidR="003E76D1" w:rsidRPr="00F110D5">
        <w:t>a</w:t>
      </w:r>
      <w:r w:rsidRPr="005051AA">
        <w:t xml:space="preserve">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involving the Hydro Quebec </w:t>
      </w:r>
      <w:proofErr w:type="spellStart"/>
      <w:r w:rsidRPr="005051AA">
        <w:t>TransEnergie</w:t>
      </w:r>
      <w:proofErr w:type="spellEnd"/>
      <w:r w:rsidRPr="005051AA">
        <w:t xml:space="preserve"> (HQT) </w:t>
      </w:r>
      <w:r w:rsidRPr="005051AA">
        <w:rPr>
          <w:i/>
        </w:rPr>
        <w:t>control area</w:t>
      </w:r>
      <w:r w:rsidRPr="005051AA">
        <w:t xml:space="preserve">, the </w:t>
      </w:r>
      <w:r w:rsidRPr="00A01B10">
        <w:t>e-Tag</w:t>
      </w:r>
      <w:r w:rsidRPr="005051AA">
        <w:t xml:space="preserve"> must identify HQT as being the SOURCE, the SINK or intermediate </w:t>
      </w:r>
      <w:r w:rsidRPr="005051AA">
        <w:rPr>
          <w:i/>
        </w:rPr>
        <w:t>control area,</w:t>
      </w:r>
      <w:r w:rsidRPr="005051AA">
        <w:t xml:space="preserve"> otherwise, the </w:t>
      </w:r>
      <w:r w:rsidRPr="005051AA">
        <w:rPr>
          <w:i/>
        </w:rPr>
        <w:t>IESO</w:t>
      </w:r>
      <w:r w:rsidRPr="005051AA">
        <w:t xml:space="preserve"> will deny the </w:t>
      </w:r>
      <w:r w:rsidRPr="00A01B10">
        <w:t>e-Tag</w:t>
      </w:r>
      <w:r w:rsidRPr="005051AA">
        <w:t>.</w:t>
      </w:r>
    </w:p>
    <w:p w14:paraId="2C8018AB" w14:textId="27C63910" w:rsidR="006E74E2" w:rsidRPr="005051AA" w:rsidRDefault="006E74E2" w:rsidP="006E74E2">
      <w:r w:rsidRPr="005051AA">
        <w:t>For example, a</w:t>
      </w:r>
      <w:r w:rsidR="003E76D1">
        <w:t xml:space="preserve">n </w:t>
      </w:r>
      <w:r w:rsidRPr="00A01B10">
        <w:rPr>
          <w:i/>
        </w:rPr>
        <w:t>interchange schedule</w:t>
      </w:r>
      <w:r w:rsidRPr="005051AA">
        <w:t xml:space="preserve"> from a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w:t>
      </w:r>
      <w:r w:rsidR="003E76D1">
        <w:t xml:space="preserve"> </w:t>
      </w:r>
      <w:r w:rsidRPr="005051AA">
        <w:t>from Michigan to New York through Quebec must be tagged MECS-ONT-HQT</w:t>
      </w:r>
      <w:r w:rsidRPr="005051AA">
        <w:rPr>
          <w:rStyle w:val="FootnoteReference"/>
          <w:rFonts w:ascii="Times New Roman" w:hAnsi="Times New Roman" w:cs="Times New Roman"/>
        </w:rPr>
        <w:footnoteReference w:id="27"/>
      </w:r>
    </w:p>
    <w:p w14:paraId="493F1989" w14:textId="77777777" w:rsidR="006E74E2" w:rsidRPr="005051AA" w:rsidRDefault="006E74E2" w:rsidP="006E74E2">
      <w:r w:rsidRPr="005051AA">
        <w:t>Where:</w:t>
      </w:r>
    </w:p>
    <w:p w14:paraId="14C36634" w14:textId="2FD77E48" w:rsidR="006E74E2" w:rsidRPr="005051AA" w:rsidRDefault="006E74E2" w:rsidP="006E74E2">
      <w:pPr>
        <w:pStyle w:val="ListBullet"/>
      </w:pPr>
      <w:r>
        <w:t xml:space="preserve">MECS is the source </w:t>
      </w:r>
      <w:r w:rsidRPr="199ED4B3">
        <w:rPr>
          <w:i/>
          <w:iCs/>
        </w:rPr>
        <w:t>control area</w:t>
      </w:r>
      <w:r>
        <w:t xml:space="preserve"> in Michigan</w:t>
      </w:r>
      <w:r w:rsidR="009E320B">
        <w:t>.</w:t>
      </w:r>
    </w:p>
    <w:p w14:paraId="27348CAB" w14:textId="77777777" w:rsidR="006E74E2" w:rsidRPr="005051AA" w:rsidRDefault="006E74E2" w:rsidP="006E74E2">
      <w:pPr>
        <w:pStyle w:val="ListBullet"/>
      </w:pPr>
      <w:r>
        <w:t xml:space="preserve">HQT is the Quebec sink </w:t>
      </w:r>
      <w:r w:rsidRPr="199ED4B3">
        <w:rPr>
          <w:i/>
          <w:iCs/>
        </w:rPr>
        <w:t>control area</w:t>
      </w:r>
      <w:r>
        <w:t>.</w:t>
      </w:r>
    </w:p>
    <w:p w14:paraId="2605434E" w14:textId="09E64E65" w:rsidR="006E74E2" w:rsidRPr="005051AA" w:rsidRDefault="006E74E2" w:rsidP="006E74E2">
      <w:pPr>
        <w:pStyle w:val="ListBullet"/>
      </w:pPr>
      <w:r>
        <w:t>An additional e-Tag will be required to complete the</w:t>
      </w:r>
      <w:r w:rsidRPr="003E76D1">
        <w:rPr>
          <w:i/>
        </w:rPr>
        <w:t xml:space="preserve"> linked wheel</w:t>
      </w:r>
      <w:r w:rsidR="0029465A" w:rsidRPr="003E76D1">
        <w:rPr>
          <w:i/>
        </w:rPr>
        <w:t>ing</w:t>
      </w:r>
      <w:r w:rsidRPr="003E76D1">
        <w:rPr>
          <w:i/>
        </w:rPr>
        <w:t xml:space="preserve"> through transaction</w:t>
      </w:r>
      <w:r>
        <w:t xml:space="preserve"> from Michigan to New York.</w:t>
      </w:r>
    </w:p>
    <w:p w14:paraId="32F3D03E" w14:textId="77777777" w:rsidR="006E74E2" w:rsidRPr="005051AA" w:rsidRDefault="006E74E2" w:rsidP="006E74E2">
      <w:pPr>
        <w:pStyle w:val="ListBullet"/>
      </w:pPr>
      <w:r>
        <w:t xml:space="preserve">The correct identification of these transactions in the e-Tag tool must show the </w:t>
      </w:r>
      <w:r w:rsidRPr="199ED4B3">
        <w:rPr>
          <w:i/>
          <w:iCs/>
        </w:rPr>
        <w:t>IESO</w:t>
      </w:r>
      <w:r>
        <w:t xml:space="preserve"> as both the Generating Control Area and the Transmission Provider.</w:t>
      </w:r>
    </w:p>
    <w:p w14:paraId="4E88AA3F" w14:textId="77777777" w:rsidR="006E74E2" w:rsidRPr="004E7F07" w:rsidRDefault="006E74E2" w:rsidP="006E74E2">
      <w:pPr>
        <w:rPr>
          <w:rFonts w:cs="Tahoma"/>
        </w:rPr>
      </w:pPr>
      <w:r w:rsidRPr="004E7F07">
        <w:rPr>
          <w:rFonts w:cs="Tahoma"/>
        </w:rPr>
        <w:t xml:space="preserve">All transactions involving Hydro Quebec </w:t>
      </w:r>
      <w:proofErr w:type="spellStart"/>
      <w:r w:rsidRPr="004E7F07">
        <w:rPr>
          <w:rFonts w:cs="Tahoma"/>
        </w:rPr>
        <w:t>TransEnergie</w:t>
      </w:r>
      <w:proofErr w:type="spellEnd"/>
      <w:r w:rsidRPr="004E7F07">
        <w:rPr>
          <w:rFonts w:cs="Tahoma"/>
        </w:rPr>
        <w:t xml:space="preserve"> must also identify HQT as a Transmission Provider in order for the </w:t>
      </w:r>
      <w:r w:rsidRPr="00A01B10">
        <w:rPr>
          <w:rFonts w:cs="Tahoma"/>
          <w:i/>
        </w:rPr>
        <w:t>NERC</w:t>
      </w:r>
      <w:r w:rsidRPr="004E7F07">
        <w:rPr>
          <w:rFonts w:cs="Tahoma"/>
        </w:rPr>
        <w:t xml:space="preserve"> IDC tool to treat them appropriately (as radial or DC transmission).</w:t>
      </w:r>
    </w:p>
    <w:p w14:paraId="25E4903D" w14:textId="77777777" w:rsidR="00243AD3" w:rsidRDefault="006E74E2" w:rsidP="006E74E2">
      <w:pPr>
        <w:pStyle w:val="EndofText"/>
        <w:sectPr w:rsidR="00243AD3" w:rsidSect="005320C1">
          <w:headerReference w:type="default" r:id="rId95"/>
          <w:type w:val="continuous"/>
          <w:pgSz w:w="12240" w:h="15840" w:code="1"/>
          <w:pgMar w:top="1440" w:right="1440" w:bottom="1350" w:left="1800" w:header="720" w:footer="720" w:gutter="0"/>
          <w:cols w:space="720"/>
        </w:sectPr>
      </w:pPr>
      <w:r w:rsidRPr="00360703">
        <w:t xml:space="preserve">– End of </w:t>
      </w:r>
      <w:r w:rsidR="00243AD3">
        <w:t>Appendix</w:t>
      </w:r>
      <w:r w:rsidRPr="009C2BBF">
        <w:rPr>
          <w:b w:val="0"/>
        </w:rPr>
        <w:t xml:space="preserve"> – </w:t>
      </w:r>
    </w:p>
    <w:p w14:paraId="6BFFE4E2" w14:textId="77777777" w:rsidR="006E74E2" w:rsidRDefault="006E74E2" w:rsidP="002A6985">
      <w:pPr>
        <w:pStyle w:val="YellowBarHeading2"/>
      </w:pPr>
    </w:p>
    <w:p w14:paraId="036A271B" w14:textId="6CEC03BF" w:rsidR="00234C24" w:rsidRDefault="00C002DA" w:rsidP="000A01D3">
      <w:pPr>
        <w:pStyle w:val="Heading2"/>
        <w:ind w:left="2448" w:hanging="2448"/>
      </w:pPr>
      <w:bookmarkStart w:id="2176" w:name="_Toc106979704"/>
      <w:bookmarkStart w:id="2177" w:name="_Toc159933321"/>
      <w:bookmarkStart w:id="2178" w:name="_Toc228874414"/>
      <w:r>
        <w:t xml:space="preserve">Appendix E: </w:t>
      </w:r>
      <w:r w:rsidR="00AC363D">
        <w:t>Virtual Transaction Zon</w:t>
      </w:r>
      <w:r w:rsidR="005673F6">
        <w:t>es</w:t>
      </w:r>
      <w:r w:rsidR="00AC363D">
        <w:t xml:space="preserve"> </w:t>
      </w:r>
      <w:r w:rsidR="005673F6">
        <w:t xml:space="preserve">and Virtual Zonal </w:t>
      </w:r>
      <w:r w:rsidR="005962EC">
        <w:t>Resource</w:t>
      </w:r>
      <w:bookmarkEnd w:id="2138"/>
      <w:bookmarkEnd w:id="2139"/>
      <w:bookmarkEnd w:id="2176"/>
      <w:bookmarkEnd w:id="2177"/>
      <w:r w:rsidR="005673F6">
        <w:t>s</w:t>
      </w:r>
      <w:bookmarkEnd w:id="2178"/>
    </w:p>
    <w:p w14:paraId="44B97656" w14:textId="56BCAD29" w:rsidR="00AE3DD6" w:rsidRPr="005051AA" w:rsidRDefault="00AE3DD6" w:rsidP="00351FE3">
      <w:pPr>
        <w:ind w:right="-360"/>
      </w:pPr>
      <w:r w:rsidRPr="005051AA">
        <w:t>The following table details the</w:t>
      </w:r>
      <w:r>
        <w:t xml:space="preserve"> </w:t>
      </w:r>
      <w:r>
        <w:rPr>
          <w:i/>
        </w:rPr>
        <w:t>virtual zonal</w:t>
      </w:r>
      <w:r w:rsidRPr="005051AA">
        <w:t xml:space="preserve"> </w:t>
      </w:r>
      <w:r w:rsidRPr="00EB6F17" w:rsidDel="00EB6F17">
        <w:rPr>
          <w:i/>
        </w:rPr>
        <w:t>resource</w:t>
      </w:r>
      <w:r w:rsidRPr="005051AA">
        <w:t xml:space="preserve"> names for each </w:t>
      </w:r>
      <w:r>
        <w:rPr>
          <w:i/>
        </w:rPr>
        <w:t>virtual transaction</w:t>
      </w:r>
      <w:r w:rsidRPr="005051AA">
        <w:t xml:space="preserve"> </w:t>
      </w:r>
      <w:r w:rsidRPr="005051AA">
        <w:rPr>
          <w:i/>
        </w:rPr>
        <w:t>zone</w:t>
      </w:r>
      <w:r w:rsidRPr="005051AA">
        <w:t xml:space="preserve">. In all cases, </w:t>
      </w:r>
      <w:r>
        <w:t>there is only a single</w:t>
      </w:r>
      <w:r w:rsidRPr="005051AA">
        <w:t xml:space="preserve"> source </w:t>
      </w:r>
      <w:r>
        <w:rPr>
          <w:i/>
        </w:rPr>
        <w:t>resource</w:t>
      </w:r>
      <w:r w:rsidRPr="005051AA">
        <w:t xml:space="preserve"> and </w:t>
      </w:r>
      <w:r>
        <w:t xml:space="preserve">a single </w:t>
      </w:r>
      <w:r w:rsidRPr="005051AA">
        <w:t xml:space="preserve">sink </w:t>
      </w:r>
      <w:r>
        <w:rPr>
          <w:i/>
        </w:rPr>
        <w:t>resource</w:t>
      </w:r>
      <w:r w:rsidRPr="005051AA">
        <w:t xml:space="preserve"> created at each location.</w:t>
      </w:r>
      <w:r w:rsidR="0092269F">
        <w:t xml:space="preserve"> </w:t>
      </w:r>
      <w:r w:rsidR="0092269F" w:rsidRPr="005F312D">
        <w:t xml:space="preserve">The number of </w:t>
      </w:r>
      <w:r w:rsidR="0092269F" w:rsidRPr="001A67C5">
        <w:rPr>
          <w:i/>
        </w:rPr>
        <w:t>resources</w:t>
      </w:r>
      <w:r w:rsidR="0092269F" w:rsidRPr="005F312D">
        <w:t xml:space="preserve"> reflects the maximum number of </w:t>
      </w:r>
      <w:r w:rsidR="0092269F" w:rsidRPr="001A67C5">
        <w:rPr>
          <w:i/>
        </w:rPr>
        <w:t xml:space="preserve">virtual transactions </w:t>
      </w:r>
      <w:r w:rsidR="0092269F" w:rsidRPr="005F312D">
        <w:t xml:space="preserve">that any one </w:t>
      </w:r>
      <w:r w:rsidR="0092269F" w:rsidRPr="001A67C5">
        <w:rPr>
          <w:i/>
        </w:rPr>
        <w:t xml:space="preserve">registered market participant </w:t>
      </w:r>
      <w:r w:rsidR="0092269F">
        <w:t>could</w:t>
      </w:r>
      <w:r w:rsidR="0092269F" w:rsidRPr="005F312D">
        <w:t xml:space="preserve"> </w:t>
      </w:r>
      <w:r w:rsidR="0092269F">
        <w:t>submit.</w:t>
      </w:r>
    </w:p>
    <w:p w14:paraId="319DA184" w14:textId="25050E26" w:rsidR="00AE3DD6" w:rsidRPr="005051AA" w:rsidRDefault="00AE3DD6" w:rsidP="00AE3DD6">
      <w:pPr>
        <w:pStyle w:val="TableCaption"/>
      </w:pPr>
      <w:bookmarkStart w:id="2179" w:name="_Ref165154057"/>
      <w:bookmarkStart w:id="2180" w:name="_Toc159933358"/>
      <w:bookmarkStart w:id="2181" w:name="_Toc228874452"/>
      <w:r w:rsidRPr="005051AA">
        <w:t xml:space="preserve">Table </w:t>
      </w:r>
      <w:r>
        <w:t>E</w:t>
      </w:r>
      <w:r>
        <w:noBreakHyphen/>
      </w:r>
      <w:r>
        <w:fldChar w:fldCharType="begin"/>
      </w:r>
      <w:r>
        <w:instrText>SEQ Table \* ARABIC \s 2</w:instrText>
      </w:r>
      <w:r>
        <w:fldChar w:fldCharType="separate"/>
      </w:r>
      <w:r w:rsidR="00A13B35">
        <w:rPr>
          <w:noProof/>
        </w:rPr>
        <w:t>1</w:t>
      </w:r>
      <w:r>
        <w:fldChar w:fldCharType="end"/>
      </w:r>
      <w:bookmarkEnd w:id="2179"/>
      <w:r w:rsidRPr="005051AA">
        <w:t xml:space="preserve">: </w:t>
      </w:r>
      <w:r>
        <w:t>Virtual Zonal</w:t>
      </w:r>
      <w:r w:rsidRPr="005051AA">
        <w:t xml:space="preserve"> </w:t>
      </w:r>
      <w:r w:rsidRPr="00D10F9A">
        <w:t>Resources</w:t>
      </w:r>
      <w:bookmarkEnd w:id="2180"/>
      <w:bookmarkEnd w:id="2181"/>
    </w:p>
    <w:tbl>
      <w:tblPr>
        <w:tblW w:w="10625" w:type="dxa"/>
        <w:tblInd w:w="-545" w:type="dxa"/>
        <w:tblLayout w:type="fixed"/>
        <w:tblLook w:val="0000" w:firstRow="0" w:lastRow="0" w:firstColumn="0" w:lastColumn="0" w:noHBand="0" w:noVBand="0"/>
      </w:tblPr>
      <w:tblGrid>
        <w:gridCol w:w="1175"/>
        <w:gridCol w:w="2070"/>
        <w:gridCol w:w="2520"/>
        <w:gridCol w:w="1440"/>
        <w:gridCol w:w="3420"/>
      </w:tblGrid>
      <w:tr w:rsidR="00986713" w:rsidRPr="005051AA" w14:paraId="7F5D5F48" w14:textId="77777777" w:rsidTr="002C78DA">
        <w:trPr>
          <w:trHeight w:val="890"/>
          <w:tblHeader/>
        </w:trPr>
        <w:tc>
          <w:tcPr>
            <w:tcW w:w="1175" w:type="dxa"/>
            <w:tcBorders>
              <w:bottom w:val="single" w:sz="4" w:space="0" w:color="auto"/>
            </w:tcBorders>
            <w:shd w:val="clear" w:color="auto" w:fill="8CD2F4" w:themeFill="accent3"/>
            <w:vAlign w:val="bottom"/>
          </w:tcPr>
          <w:p w14:paraId="074A1F52" w14:textId="343F3EFF" w:rsidR="00986713" w:rsidRPr="005051AA" w:rsidRDefault="00986713" w:rsidP="008F1435">
            <w:pPr>
              <w:pStyle w:val="TableHead"/>
              <w:jc w:val="left"/>
            </w:pPr>
            <w:r>
              <w:t>Zone</w:t>
            </w:r>
          </w:p>
        </w:tc>
        <w:tc>
          <w:tcPr>
            <w:tcW w:w="2070" w:type="dxa"/>
            <w:tcBorders>
              <w:bottom w:val="single" w:sz="4" w:space="0" w:color="auto"/>
            </w:tcBorders>
            <w:shd w:val="clear" w:color="auto" w:fill="8CD2F4" w:themeFill="accent3"/>
            <w:vAlign w:val="bottom"/>
          </w:tcPr>
          <w:p w14:paraId="41A04283" w14:textId="3FF55CA6" w:rsidR="00986713" w:rsidRPr="005051AA" w:rsidRDefault="00986713" w:rsidP="008F1435">
            <w:pPr>
              <w:pStyle w:val="TableHead"/>
              <w:jc w:val="left"/>
              <w:rPr>
                <w:rFonts w:cs="Times New Roman"/>
              </w:rPr>
            </w:pPr>
            <w:r>
              <w:rPr>
                <w:rFonts w:cs="Times New Roman"/>
              </w:rPr>
              <w:t>Virtual Transaction Z</w:t>
            </w:r>
            <w:r w:rsidRPr="00AE3DD6">
              <w:rPr>
                <w:rFonts w:cs="Times New Roman"/>
              </w:rPr>
              <w:t>one</w:t>
            </w:r>
          </w:p>
        </w:tc>
        <w:tc>
          <w:tcPr>
            <w:tcW w:w="2520" w:type="dxa"/>
            <w:tcBorders>
              <w:bottom w:val="single" w:sz="4" w:space="0" w:color="auto"/>
            </w:tcBorders>
            <w:shd w:val="clear" w:color="auto" w:fill="8CD2F4" w:themeFill="accent3"/>
            <w:vAlign w:val="bottom"/>
          </w:tcPr>
          <w:p w14:paraId="3C247E7F" w14:textId="2A68B0DF" w:rsidR="00986713" w:rsidRPr="005051AA" w:rsidRDefault="00986713" w:rsidP="002B6EBB">
            <w:pPr>
              <w:pStyle w:val="TableHead"/>
              <w:jc w:val="left"/>
            </w:pPr>
            <w:r>
              <w:t>Virtual Zonal</w:t>
            </w:r>
            <w:r w:rsidRPr="00D10F9A">
              <w:t xml:space="preserve"> Resource</w:t>
            </w:r>
            <w:r w:rsidRPr="005051AA">
              <w:t xml:space="preserve"> Name</w:t>
            </w:r>
          </w:p>
        </w:tc>
        <w:tc>
          <w:tcPr>
            <w:tcW w:w="1440" w:type="dxa"/>
            <w:tcBorders>
              <w:bottom w:val="single" w:sz="4" w:space="0" w:color="auto"/>
            </w:tcBorders>
            <w:shd w:val="clear" w:color="auto" w:fill="8CD2F4" w:themeFill="accent3"/>
          </w:tcPr>
          <w:p w14:paraId="7CF1A34F" w14:textId="3302DC59" w:rsidR="00986713" w:rsidRPr="005051AA" w:rsidRDefault="00986713" w:rsidP="008F1435">
            <w:pPr>
              <w:pStyle w:val="TableHead"/>
              <w:jc w:val="left"/>
            </w:pPr>
            <w:r>
              <w:t>Virtual Resource Zone ID</w:t>
            </w:r>
          </w:p>
        </w:tc>
        <w:tc>
          <w:tcPr>
            <w:tcW w:w="3420" w:type="dxa"/>
            <w:tcBorders>
              <w:bottom w:val="single" w:sz="4" w:space="0" w:color="auto"/>
            </w:tcBorders>
            <w:shd w:val="clear" w:color="auto" w:fill="8CD2F4" w:themeFill="accent3"/>
            <w:vAlign w:val="bottom"/>
          </w:tcPr>
          <w:p w14:paraId="5B810303" w14:textId="0E0F530C" w:rsidR="00986713" w:rsidRPr="005051AA" w:rsidRDefault="00986713" w:rsidP="008F1435">
            <w:pPr>
              <w:pStyle w:val="TableHead"/>
              <w:jc w:val="left"/>
            </w:pPr>
            <w:r w:rsidRPr="005051AA">
              <w:t>Description</w:t>
            </w:r>
          </w:p>
        </w:tc>
      </w:tr>
      <w:tr w:rsidR="00986713" w:rsidRPr="005051AA" w14:paraId="40C2B7EA" w14:textId="77777777" w:rsidTr="009726AE">
        <w:trPr>
          <w:trHeight w:val="268"/>
        </w:trPr>
        <w:tc>
          <w:tcPr>
            <w:tcW w:w="1175" w:type="dxa"/>
            <w:tcBorders>
              <w:top w:val="single" w:sz="4" w:space="0" w:color="auto"/>
            </w:tcBorders>
          </w:tcPr>
          <w:p w14:paraId="3C1D3B27" w14:textId="7C616AB9" w:rsidR="00986713" w:rsidRPr="005051AA" w:rsidRDefault="00986713" w:rsidP="00986713">
            <w:pPr>
              <w:rPr>
                <w:rFonts w:cs="Times New Roman"/>
                <w:snapToGrid w:val="0"/>
                <w:sz w:val="18"/>
              </w:rPr>
            </w:pPr>
            <w:r>
              <w:rPr>
                <w:rFonts w:cs="Times New Roman"/>
                <w:snapToGrid w:val="0"/>
                <w:sz w:val="18"/>
              </w:rPr>
              <w:t>East</w:t>
            </w:r>
          </w:p>
        </w:tc>
        <w:tc>
          <w:tcPr>
            <w:tcW w:w="2070" w:type="dxa"/>
            <w:tcBorders>
              <w:top w:val="single" w:sz="4" w:space="0" w:color="auto"/>
            </w:tcBorders>
          </w:tcPr>
          <w:p w14:paraId="48731385" w14:textId="08E34E62" w:rsidR="00986713" w:rsidRPr="005051AA" w:rsidRDefault="00986713" w:rsidP="00986713">
            <w:pPr>
              <w:rPr>
                <w:rFonts w:cs="Times New Roman"/>
                <w:snapToGrid w:val="0"/>
                <w:sz w:val="18"/>
              </w:rPr>
            </w:pPr>
            <w:r>
              <w:rPr>
                <w:rFonts w:cs="Times New Roman"/>
                <w:snapToGrid w:val="0"/>
                <w:sz w:val="18"/>
              </w:rPr>
              <w:t>EAST:HUB</w:t>
            </w:r>
          </w:p>
        </w:tc>
        <w:tc>
          <w:tcPr>
            <w:tcW w:w="2520" w:type="dxa"/>
            <w:tcBorders>
              <w:top w:val="single" w:sz="4" w:space="0" w:color="auto"/>
            </w:tcBorders>
          </w:tcPr>
          <w:p w14:paraId="01C0B2AE" w14:textId="22E57D63"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_BID:HUB</w:t>
            </w:r>
          </w:p>
        </w:tc>
        <w:tc>
          <w:tcPr>
            <w:tcW w:w="1440" w:type="dxa"/>
            <w:tcBorders>
              <w:top w:val="single" w:sz="4" w:space="0" w:color="auto"/>
            </w:tcBorders>
          </w:tcPr>
          <w:p w14:paraId="4079181C" w14:textId="6CC80EEB" w:rsidR="00986713" w:rsidRDefault="00986713" w:rsidP="00986713">
            <w:pPr>
              <w:rPr>
                <w:rFonts w:cs="Times New Roman"/>
                <w:snapToGrid w:val="0"/>
                <w:sz w:val="18"/>
              </w:rPr>
            </w:pPr>
            <w:r>
              <w:rPr>
                <w:rFonts w:cs="Times New Roman"/>
                <w:snapToGrid w:val="0"/>
                <w:sz w:val="18"/>
              </w:rPr>
              <w:t>200002</w:t>
            </w:r>
          </w:p>
        </w:tc>
        <w:tc>
          <w:tcPr>
            <w:tcW w:w="3420" w:type="dxa"/>
            <w:tcBorders>
              <w:top w:val="single" w:sz="4" w:space="0" w:color="auto"/>
            </w:tcBorders>
          </w:tcPr>
          <w:p w14:paraId="2D340C25" w14:textId="5D13177E" w:rsidR="00986713" w:rsidRPr="005051AA" w:rsidRDefault="00986713" w:rsidP="00986713">
            <w:pPr>
              <w:rPr>
                <w:rFonts w:cs="Times New Roman"/>
                <w:snapToGrid w:val="0"/>
                <w:sz w:val="18"/>
              </w:rPr>
            </w:pPr>
            <w:r>
              <w:rPr>
                <w:rFonts w:cs="Times New Roman"/>
                <w:snapToGrid w:val="0"/>
                <w:sz w:val="18"/>
              </w:rPr>
              <w:t>Virtual load in the East zone.</w:t>
            </w:r>
          </w:p>
        </w:tc>
      </w:tr>
      <w:tr w:rsidR="00986713" w:rsidRPr="005051AA" w14:paraId="6D2894F8" w14:textId="77777777" w:rsidTr="009726AE">
        <w:trPr>
          <w:trHeight w:val="341"/>
        </w:trPr>
        <w:tc>
          <w:tcPr>
            <w:tcW w:w="1175" w:type="dxa"/>
            <w:tcBorders>
              <w:bottom w:val="single" w:sz="4" w:space="0" w:color="auto"/>
            </w:tcBorders>
          </w:tcPr>
          <w:p w14:paraId="091668FF"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BC6C213"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531018A9" w14:textId="59080984"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_OFFER:HUB</w:t>
            </w:r>
          </w:p>
        </w:tc>
        <w:tc>
          <w:tcPr>
            <w:tcW w:w="1440" w:type="dxa"/>
            <w:tcBorders>
              <w:bottom w:val="single" w:sz="4" w:space="0" w:color="auto"/>
            </w:tcBorders>
          </w:tcPr>
          <w:p w14:paraId="683C7CF4" w14:textId="51F12BC8" w:rsidR="00986713" w:rsidRDefault="00986713" w:rsidP="00986713">
            <w:pPr>
              <w:rPr>
                <w:rFonts w:cs="Times New Roman"/>
                <w:snapToGrid w:val="0"/>
                <w:sz w:val="18"/>
              </w:rPr>
            </w:pPr>
            <w:r>
              <w:rPr>
                <w:rFonts w:cs="Times New Roman"/>
                <w:snapToGrid w:val="0"/>
                <w:sz w:val="18"/>
              </w:rPr>
              <w:t>200001</w:t>
            </w:r>
          </w:p>
        </w:tc>
        <w:tc>
          <w:tcPr>
            <w:tcW w:w="3420" w:type="dxa"/>
            <w:tcBorders>
              <w:bottom w:val="single" w:sz="4" w:space="0" w:color="auto"/>
            </w:tcBorders>
          </w:tcPr>
          <w:p w14:paraId="249B195C" w14:textId="009ED420" w:rsidR="00986713" w:rsidRPr="005051AA" w:rsidRDefault="00986713" w:rsidP="00986713">
            <w:pPr>
              <w:rPr>
                <w:rFonts w:cs="Times New Roman"/>
                <w:snapToGrid w:val="0"/>
                <w:sz w:val="18"/>
              </w:rPr>
            </w:pPr>
            <w:r>
              <w:rPr>
                <w:rFonts w:cs="Times New Roman"/>
                <w:snapToGrid w:val="0"/>
                <w:sz w:val="18"/>
              </w:rPr>
              <w:t>Virtual supply in the East zone.</w:t>
            </w:r>
          </w:p>
        </w:tc>
      </w:tr>
      <w:tr w:rsidR="00986713" w:rsidRPr="005051AA" w14:paraId="3D3A0F39" w14:textId="77777777" w:rsidTr="009726AE">
        <w:trPr>
          <w:trHeight w:val="242"/>
        </w:trPr>
        <w:tc>
          <w:tcPr>
            <w:tcW w:w="1175" w:type="dxa"/>
            <w:tcBorders>
              <w:top w:val="single" w:sz="4" w:space="0" w:color="auto"/>
            </w:tcBorders>
          </w:tcPr>
          <w:p w14:paraId="2DC2DF29" w14:textId="66E0D9C9" w:rsidR="00986713" w:rsidRPr="005051AA" w:rsidRDefault="00986713" w:rsidP="00986713">
            <w:pPr>
              <w:rPr>
                <w:rFonts w:cs="Times New Roman"/>
                <w:snapToGrid w:val="0"/>
                <w:sz w:val="18"/>
              </w:rPr>
            </w:pPr>
            <w:r>
              <w:rPr>
                <w:rFonts w:cs="Times New Roman"/>
                <w:snapToGrid w:val="0"/>
                <w:sz w:val="18"/>
              </w:rPr>
              <w:t>Essa</w:t>
            </w:r>
          </w:p>
        </w:tc>
        <w:tc>
          <w:tcPr>
            <w:tcW w:w="2070" w:type="dxa"/>
            <w:tcBorders>
              <w:top w:val="single" w:sz="4" w:space="0" w:color="auto"/>
            </w:tcBorders>
          </w:tcPr>
          <w:p w14:paraId="27F7EE1B" w14:textId="54A70587" w:rsidR="00986713" w:rsidRPr="005051AA" w:rsidRDefault="00986713" w:rsidP="00986713">
            <w:pPr>
              <w:rPr>
                <w:rFonts w:cs="Times New Roman"/>
                <w:snapToGrid w:val="0"/>
                <w:sz w:val="18"/>
              </w:rPr>
            </w:pPr>
            <w:r>
              <w:rPr>
                <w:rFonts w:cs="Times New Roman"/>
                <w:snapToGrid w:val="0"/>
                <w:sz w:val="18"/>
              </w:rPr>
              <w:t>ESSA:HUB</w:t>
            </w:r>
          </w:p>
        </w:tc>
        <w:tc>
          <w:tcPr>
            <w:tcW w:w="2520" w:type="dxa"/>
            <w:tcBorders>
              <w:top w:val="single" w:sz="4" w:space="0" w:color="auto"/>
            </w:tcBorders>
          </w:tcPr>
          <w:p w14:paraId="6D763CDA" w14:textId="246202E4"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_BID:HUB</w:t>
            </w:r>
          </w:p>
        </w:tc>
        <w:tc>
          <w:tcPr>
            <w:tcW w:w="1440" w:type="dxa"/>
            <w:tcBorders>
              <w:top w:val="single" w:sz="4" w:space="0" w:color="auto"/>
            </w:tcBorders>
          </w:tcPr>
          <w:p w14:paraId="59F9CEB7" w14:textId="2CC2346C" w:rsidR="00986713" w:rsidRDefault="00986713" w:rsidP="00986713">
            <w:pPr>
              <w:rPr>
                <w:rFonts w:cs="Times New Roman"/>
                <w:snapToGrid w:val="0"/>
                <w:sz w:val="18"/>
              </w:rPr>
            </w:pPr>
            <w:r>
              <w:rPr>
                <w:rFonts w:cs="Times New Roman"/>
                <w:snapToGrid w:val="0"/>
                <w:sz w:val="18"/>
              </w:rPr>
              <w:t>200004</w:t>
            </w:r>
          </w:p>
        </w:tc>
        <w:tc>
          <w:tcPr>
            <w:tcW w:w="3420" w:type="dxa"/>
            <w:tcBorders>
              <w:top w:val="single" w:sz="4" w:space="0" w:color="auto"/>
            </w:tcBorders>
          </w:tcPr>
          <w:p w14:paraId="6C095621" w14:textId="739298B8" w:rsidR="00986713" w:rsidRPr="005051AA" w:rsidRDefault="00986713" w:rsidP="00986713">
            <w:pPr>
              <w:rPr>
                <w:rFonts w:cs="Times New Roman"/>
                <w:snapToGrid w:val="0"/>
                <w:sz w:val="18"/>
              </w:rPr>
            </w:pPr>
            <w:r>
              <w:rPr>
                <w:rFonts w:cs="Times New Roman"/>
                <w:snapToGrid w:val="0"/>
                <w:sz w:val="18"/>
              </w:rPr>
              <w:t>Virtual load in the Essa zone.</w:t>
            </w:r>
          </w:p>
        </w:tc>
      </w:tr>
      <w:tr w:rsidR="00986713" w:rsidRPr="005051AA" w14:paraId="36922AAB" w14:textId="77777777" w:rsidTr="009726AE">
        <w:trPr>
          <w:trHeight w:val="242"/>
        </w:trPr>
        <w:tc>
          <w:tcPr>
            <w:tcW w:w="1175" w:type="dxa"/>
            <w:tcBorders>
              <w:bottom w:val="single" w:sz="4" w:space="0" w:color="auto"/>
            </w:tcBorders>
          </w:tcPr>
          <w:p w14:paraId="63BD722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75D244CC"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EA62A24" w14:textId="5F15BAEB"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_OFFER:HUB</w:t>
            </w:r>
          </w:p>
        </w:tc>
        <w:tc>
          <w:tcPr>
            <w:tcW w:w="1440" w:type="dxa"/>
            <w:tcBorders>
              <w:bottom w:val="single" w:sz="4" w:space="0" w:color="auto"/>
            </w:tcBorders>
          </w:tcPr>
          <w:p w14:paraId="3B4B19F0" w14:textId="3161CE5B" w:rsidR="00986713" w:rsidRDefault="00986713" w:rsidP="00986713">
            <w:pPr>
              <w:rPr>
                <w:rFonts w:cs="Times New Roman"/>
                <w:snapToGrid w:val="0"/>
                <w:sz w:val="18"/>
              </w:rPr>
            </w:pPr>
            <w:r>
              <w:rPr>
                <w:rFonts w:cs="Times New Roman"/>
                <w:snapToGrid w:val="0"/>
                <w:sz w:val="18"/>
              </w:rPr>
              <w:t>200003</w:t>
            </w:r>
          </w:p>
        </w:tc>
        <w:tc>
          <w:tcPr>
            <w:tcW w:w="3420" w:type="dxa"/>
            <w:tcBorders>
              <w:bottom w:val="single" w:sz="4" w:space="0" w:color="auto"/>
            </w:tcBorders>
          </w:tcPr>
          <w:p w14:paraId="67AB6D6F" w14:textId="5F7C36B1" w:rsidR="00986713" w:rsidRPr="005051AA" w:rsidRDefault="00986713" w:rsidP="00986713">
            <w:pPr>
              <w:rPr>
                <w:rFonts w:cs="Times New Roman"/>
                <w:snapToGrid w:val="0"/>
                <w:sz w:val="18"/>
              </w:rPr>
            </w:pPr>
            <w:r>
              <w:rPr>
                <w:rFonts w:cs="Times New Roman"/>
                <w:snapToGrid w:val="0"/>
                <w:sz w:val="18"/>
              </w:rPr>
              <w:t>Virtual supply in the Essa zone.</w:t>
            </w:r>
          </w:p>
        </w:tc>
      </w:tr>
      <w:tr w:rsidR="00986713" w:rsidRPr="005051AA" w14:paraId="34E4F917" w14:textId="77777777" w:rsidTr="009726AE">
        <w:trPr>
          <w:trHeight w:val="341"/>
        </w:trPr>
        <w:tc>
          <w:tcPr>
            <w:tcW w:w="1175" w:type="dxa"/>
            <w:tcBorders>
              <w:top w:val="single" w:sz="4" w:space="0" w:color="auto"/>
            </w:tcBorders>
          </w:tcPr>
          <w:p w14:paraId="3C55F48E" w14:textId="55BF21ED" w:rsidR="00986713" w:rsidRPr="005051AA" w:rsidRDefault="00986713" w:rsidP="00986713">
            <w:pPr>
              <w:rPr>
                <w:rFonts w:cs="Times New Roman"/>
                <w:snapToGrid w:val="0"/>
                <w:sz w:val="18"/>
              </w:rPr>
            </w:pPr>
            <w:r>
              <w:rPr>
                <w:rFonts w:cs="Times New Roman"/>
                <w:snapToGrid w:val="0"/>
                <w:sz w:val="18"/>
              </w:rPr>
              <w:t>Niagara</w:t>
            </w:r>
          </w:p>
        </w:tc>
        <w:tc>
          <w:tcPr>
            <w:tcW w:w="2070" w:type="dxa"/>
            <w:tcBorders>
              <w:top w:val="single" w:sz="4" w:space="0" w:color="auto"/>
            </w:tcBorders>
          </w:tcPr>
          <w:p w14:paraId="4893CF2A" w14:textId="6176A548" w:rsidR="00986713" w:rsidRPr="005051AA" w:rsidRDefault="00986713" w:rsidP="00986713">
            <w:pPr>
              <w:rPr>
                <w:rFonts w:cs="Times New Roman"/>
                <w:snapToGrid w:val="0"/>
                <w:sz w:val="18"/>
              </w:rPr>
            </w:pPr>
            <w:r>
              <w:rPr>
                <w:rFonts w:cs="Times New Roman"/>
                <w:snapToGrid w:val="0"/>
                <w:sz w:val="18"/>
              </w:rPr>
              <w:t>NIAGARA:HUB</w:t>
            </w:r>
          </w:p>
        </w:tc>
        <w:tc>
          <w:tcPr>
            <w:tcW w:w="2520" w:type="dxa"/>
            <w:tcBorders>
              <w:top w:val="single" w:sz="4" w:space="0" w:color="auto"/>
            </w:tcBorders>
          </w:tcPr>
          <w:p w14:paraId="697F6774" w14:textId="5FB0BE42"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_BID:HUB</w:t>
            </w:r>
          </w:p>
        </w:tc>
        <w:tc>
          <w:tcPr>
            <w:tcW w:w="1440" w:type="dxa"/>
            <w:tcBorders>
              <w:top w:val="single" w:sz="4" w:space="0" w:color="auto"/>
            </w:tcBorders>
          </w:tcPr>
          <w:p w14:paraId="623E2093" w14:textId="69E38F6D" w:rsidR="00986713" w:rsidRDefault="00986713" w:rsidP="00986713">
            <w:pPr>
              <w:rPr>
                <w:rFonts w:cs="Times New Roman"/>
                <w:snapToGrid w:val="0"/>
                <w:sz w:val="18"/>
              </w:rPr>
            </w:pPr>
            <w:r>
              <w:rPr>
                <w:rFonts w:cs="Times New Roman"/>
                <w:snapToGrid w:val="0"/>
                <w:sz w:val="18"/>
              </w:rPr>
              <w:t>200006</w:t>
            </w:r>
          </w:p>
        </w:tc>
        <w:tc>
          <w:tcPr>
            <w:tcW w:w="3420" w:type="dxa"/>
            <w:tcBorders>
              <w:top w:val="single" w:sz="4" w:space="0" w:color="auto"/>
            </w:tcBorders>
          </w:tcPr>
          <w:p w14:paraId="57B0CE3E" w14:textId="4B2EECC5" w:rsidR="00986713" w:rsidRPr="005051AA" w:rsidRDefault="00986713" w:rsidP="00986713">
            <w:pPr>
              <w:rPr>
                <w:rFonts w:cs="Times New Roman"/>
                <w:snapToGrid w:val="0"/>
                <w:sz w:val="18"/>
              </w:rPr>
            </w:pPr>
            <w:r>
              <w:rPr>
                <w:rFonts w:cs="Times New Roman"/>
                <w:snapToGrid w:val="0"/>
                <w:sz w:val="18"/>
              </w:rPr>
              <w:t>Virtual load in the Niagara zone.</w:t>
            </w:r>
          </w:p>
        </w:tc>
      </w:tr>
      <w:tr w:rsidR="00986713" w:rsidRPr="005051AA" w14:paraId="62D83D1F" w14:textId="77777777" w:rsidTr="009726AE">
        <w:trPr>
          <w:trHeight w:val="341"/>
        </w:trPr>
        <w:tc>
          <w:tcPr>
            <w:tcW w:w="1175" w:type="dxa"/>
            <w:tcBorders>
              <w:bottom w:val="single" w:sz="4" w:space="0" w:color="auto"/>
            </w:tcBorders>
          </w:tcPr>
          <w:p w14:paraId="7B823624"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D63EE4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DB9D71E" w14:textId="1A7FD19B"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_OFFER:HUB</w:t>
            </w:r>
          </w:p>
        </w:tc>
        <w:tc>
          <w:tcPr>
            <w:tcW w:w="1440" w:type="dxa"/>
            <w:tcBorders>
              <w:bottom w:val="single" w:sz="4" w:space="0" w:color="auto"/>
            </w:tcBorders>
          </w:tcPr>
          <w:p w14:paraId="066663FD" w14:textId="5A023F22" w:rsidR="00986713" w:rsidRDefault="00986713" w:rsidP="00986713">
            <w:pPr>
              <w:rPr>
                <w:rFonts w:cs="Times New Roman"/>
                <w:snapToGrid w:val="0"/>
                <w:sz w:val="18"/>
              </w:rPr>
            </w:pPr>
            <w:r>
              <w:rPr>
                <w:rFonts w:cs="Times New Roman"/>
                <w:snapToGrid w:val="0"/>
                <w:sz w:val="18"/>
              </w:rPr>
              <w:t>200005</w:t>
            </w:r>
          </w:p>
        </w:tc>
        <w:tc>
          <w:tcPr>
            <w:tcW w:w="3420" w:type="dxa"/>
            <w:tcBorders>
              <w:bottom w:val="single" w:sz="4" w:space="0" w:color="auto"/>
            </w:tcBorders>
          </w:tcPr>
          <w:p w14:paraId="2D7E56E4" w14:textId="04748D89" w:rsidR="00986713" w:rsidRPr="005051AA" w:rsidRDefault="00986713" w:rsidP="00986713">
            <w:pPr>
              <w:rPr>
                <w:rFonts w:cs="Times New Roman"/>
                <w:snapToGrid w:val="0"/>
                <w:sz w:val="18"/>
              </w:rPr>
            </w:pPr>
            <w:r>
              <w:rPr>
                <w:rFonts w:cs="Times New Roman"/>
                <w:snapToGrid w:val="0"/>
                <w:sz w:val="18"/>
              </w:rPr>
              <w:t>Virtual supply in the Niagara zone.</w:t>
            </w:r>
          </w:p>
        </w:tc>
      </w:tr>
      <w:tr w:rsidR="00986713" w:rsidRPr="005051AA" w14:paraId="541E23E7" w14:textId="77777777" w:rsidTr="009726AE">
        <w:trPr>
          <w:trHeight w:val="251"/>
        </w:trPr>
        <w:tc>
          <w:tcPr>
            <w:tcW w:w="1175" w:type="dxa"/>
            <w:tcBorders>
              <w:top w:val="single" w:sz="4" w:space="0" w:color="auto"/>
            </w:tcBorders>
          </w:tcPr>
          <w:p w14:paraId="5701D9B0" w14:textId="3A952934" w:rsidR="00986713" w:rsidRPr="005051AA" w:rsidRDefault="00986713" w:rsidP="00986713">
            <w:pPr>
              <w:rPr>
                <w:rFonts w:cs="Times New Roman"/>
                <w:snapToGrid w:val="0"/>
                <w:sz w:val="18"/>
              </w:rPr>
            </w:pPr>
            <w:r>
              <w:rPr>
                <w:rFonts w:cs="Times New Roman"/>
                <w:snapToGrid w:val="0"/>
                <w:sz w:val="18"/>
              </w:rPr>
              <w:t>Northeast</w:t>
            </w:r>
          </w:p>
        </w:tc>
        <w:tc>
          <w:tcPr>
            <w:tcW w:w="2070" w:type="dxa"/>
            <w:tcBorders>
              <w:top w:val="single" w:sz="4" w:space="0" w:color="auto"/>
            </w:tcBorders>
          </w:tcPr>
          <w:p w14:paraId="7D0922EE" w14:textId="2C9494F0" w:rsidR="00986713" w:rsidRPr="005051AA"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:HUB</w:t>
            </w:r>
          </w:p>
        </w:tc>
        <w:tc>
          <w:tcPr>
            <w:tcW w:w="2520" w:type="dxa"/>
            <w:tcBorders>
              <w:top w:val="single" w:sz="4" w:space="0" w:color="auto"/>
            </w:tcBorders>
          </w:tcPr>
          <w:p w14:paraId="628DF72D" w14:textId="3498E2CD"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_BID:HUB</w:t>
            </w:r>
          </w:p>
        </w:tc>
        <w:tc>
          <w:tcPr>
            <w:tcW w:w="1440" w:type="dxa"/>
            <w:tcBorders>
              <w:top w:val="single" w:sz="4" w:space="0" w:color="auto"/>
            </w:tcBorders>
          </w:tcPr>
          <w:p w14:paraId="7C699310" w14:textId="1A93953E" w:rsidR="00986713" w:rsidRDefault="00986713" w:rsidP="00986713">
            <w:pPr>
              <w:rPr>
                <w:rFonts w:cs="Times New Roman"/>
                <w:snapToGrid w:val="0"/>
                <w:sz w:val="18"/>
              </w:rPr>
            </w:pPr>
            <w:r>
              <w:rPr>
                <w:rFonts w:cs="Times New Roman"/>
                <w:snapToGrid w:val="0"/>
                <w:sz w:val="18"/>
              </w:rPr>
              <w:t>200008</w:t>
            </w:r>
          </w:p>
        </w:tc>
        <w:tc>
          <w:tcPr>
            <w:tcW w:w="3420" w:type="dxa"/>
            <w:tcBorders>
              <w:top w:val="single" w:sz="4" w:space="0" w:color="auto"/>
            </w:tcBorders>
          </w:tcPr>
          <w:p w14:paraId="7B5056C8" w14:textId="2116A2A0" w:rsidR="00986713" w:rsidRPr="005051AA" w:rsidRDefault="00986713" w:rsidP="00986713">
            <w:pPr>
              <w:rPr>
                <w:rFonts w:cs="Times New Roman"/>
                <w:snapToGrid w:val="0"/>
                <w:sz w:val="18"/>
              </w:rPr>
            </w:pPr>
            <w:r>
              <w:rPr>
                <w:rFonts w:cs="Times New Roman"/>
                <w:snapToGrid w:val="0"/>
                <w:sz w:val="18"/>
              </w:rPr>
              <w:t>Virtual load in the Northeast zone.</w:t>
            </w:r>
          </w:p>
        </w:tc>
      </w:tr>
      <w:tr w:rsidR="00986713" w:rsidRPr="005051AA" w14:paraId="76222071" w14:textId="77777777" w:rsidTr="009726AE">
        <w:trPr>
          <w:trHeight w:val="152"/>
        </w:trPr>
        <w:tc>
          <w:tcPr>
            <w:tcW w:w="1175" w:type="dxa"/>
            <w:tcBorders>
              <w:bottom w:val="single" w:sz="4" w:space="0" w:color="auto"/>
            </w:tcBorders>
          </w:tcPr>
          <w:p w14:paraId="4806EA71"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C5CD066"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FB3BBF6" w14:textId="6841B4DA"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_OFFER:HUB</w:t>
            </w:r>
          </w:p>
        </w:tc>
        <w:tc>
          <w:tcPr>
            <w:tcW w:w="1440" w:type="dxa"/>
            <w:tcBorders>
              <w:bottom w:val="single" w:sz="4" w:space="0" w:color="auto"/>
            </w:tcBorders>
          </w:tcPr>
          <w:p w14:paraId="03C80023" w14:textId="2AD13D80" w:rsidR="00986713" w:rsidRDefault="00986713" w:rsidP="00986713">
            <w:pPr>
              <w:rPr>
                <w:rFonts w:cs="Times New Roman"/>
                <w:snapToGrid w:val="0"/>
                <w:sz w:val="18"/>
              </w:rPr>
            </w:pPr>
            <w:r>
              <w:rPr>
                <w:rFonts w:cs="Times New Roman"/>
                <w:snapToGrid w:val="0"/>
                <w:sz w:val="18"/>
              </w:rPr>
              <w:t>200007</w:t>
            </w:r>
          </w:p>
        </w:tc>
        <w:tc>
          <w:tcPr>
            <w:tcW w:w="3420" w:type="dxa"/>
            <w:tcBorders>
              <w:bottom w:val="single" w:sz="4" w:space="0" w:color="auto"/>
            </w:tcBorders>
          </w:tcPr>
          <w:p w14:paraId="4D3E9D37" w14:textId="793BBCD4" w:rsidR="00986713" w:rsidRPr="005051AA" w:rsidRDefault="00986713" w:rsidP="00986713">
            <w:pPr>
              <w:rPr>
                <w:rFonts w:cs="Times New Roman"/>
                <w:snapToGrid w:val="0"/>
                <w:sz w:val="18"/>
              </w:rPr>
            </w:pPr>
            <w:r>
              <w:rPr>
                <w:rFonts w:cs="Times New Roman"/>
                <w:snapToGrid w:val="0"/>
                <w:sz w:val="18"/>
              </w:rPr>
              <w:t>Virtual supply in the Northeast zone.</w:t>
            </w:r>
          </w:p>
        </w:tc>
      </w:tr>
      <w:tr w:rsidR="00986713" w:rsidRPr="005051AA" w14:paraId="2BF6EE67" w14:textId="77777777" w:rsidTr="009726AE">
        <w:trPr>
          <w:trHeight w:val="332"/>
        </w:trPr>
        <w:tc>
          <w:tcPr>
            <w:tcW w:w="1175" w:type="dxa"/>
            <w:tcBorders>
              <w:top w:val="single" w:sz="4" w:space="0" w:color="auto"/>
            </w:tcBorders>
          </w:tcPr>
          <w:p w14:paraId="091771D8" w14:textId="61BA7D5B" w:rsidR="00986713" w:rsidRPr="005051AA" w:rsidRDefault="00986713" w:rsidP="00986713">
            <w:pPr>
              <w:rPr>
                <w:rFonts w:cs="Times New Roman"/>
                <w:snapToGrid w:val="0"/>
                <w:sz w:val="18"/>
              </w:rPr>
            </w:pPr>
            <w:r>
              <w:rPr>
                <w:rFonts w:cs="Times New Roman"/>
                <w:snapToGrid w:val="0"/>
                <w:sz w:val="18"/>
              </w:rPr>
              <w:t>Northwest</w:t>
            </w:r>
          </w:p>
        </w:tc>
        <w:tc>
          <w:tcPr>
            <w:tcW w:w="2070" w:type="dxa"/>
            <w:tcBorders>
              <w:top w:val="single" w:sz="4" w:space="0" w:color="auto"/>
            </w:tcBorders>
          </w:tcPr>
          <w:p w14:paraId="6377161A" w14:textId="087B8687" w:rsidR="00986713" w:rsidRPr="005051AA"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:HUB</w:t>
            </w:r>
          </w:p>
        </w:tc>
        <w:tc>
          <w:tcPr>
            <w:tcW w:w="2520" w:type="dxa"/>
            <w:tcBorders>
              <w:top w:val="single" w:sz="4" w:space="0" w:color="auto"/>
            </w:tcBorders>
          </w:tcPr>
          <w:p w14:paraId="6A97CAD8" w14:textId="3BC3FBFE"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_BID:HUB</w:t>
            </w:r>
          </w:p>
        </w:tc>
        <w:tc>
          <w:tcPr>
            <w:tcW w:w="1440" w:type="dxa"/>
            <w:tcBorders>
              <w:top w:val="single" w:sz="4" w:space="0" w:color="auto"/>
            </w:tcBorders>
          </w:tcPr>
          <w:p w14:paraId="3CB4FAA5" w14:textId="0CF31311" w:rsidR="00986713" w:rsidRDefault="00986713" w:rsidP="00986713">
            <w:pPr>
              <w:rPr>
                <w:rFonts w:cs="Times New Roman"/>
                <w:snapToGrid w:val="0"/>
                <w:sz w:val="18"/>
              </w:rPr>
            </w:pPr>
            <w:r>
              <w:rPr>
                <w:rFonts w:cs="Times New Roman"/>
                <w:snapToGrid w:val="0"/>
                <w:sz w:val="18"/>
              </w:rPr>
              <w:t>200010</w:t>
            </w:r>
          </w:p>
        </w:tc>
        <w:tc>
          <w:tcPr>
            <w:tcW w:w="3420" w:type="dxa"/>
            <w:tcBorders>
              <w:top w:val="single" w:sz="4" w:space="0" w:color="auto"/>
            </w:tcBorders>
          </w:tcPr>
          <w:p w14:paraId="5C4DB3C8" w14:textId="2ABA0094" w:rsidR="00986713" w:rsidRPr="005051AA" w:rsidRDefault="00986713" w:rsidP="00986713">
            <w:pPr>
              <w:rPr>
                <w:rFonts w:cs="Times New Roman"/>
                <w:snapToGrid w:val="0"/>
                <w:sz w:val="18"/>
              </w:rPr>
            </w:pPr>
            <w:r>
              <w:rPr>
                <w:rFonts w:cs="Times New Roman"/>
                <w:snapToGrid w:val="0"/>
                <w:sz w:val="18"/>
              </w:rPr>
              <w:t>Virtual load in the Northwest zone.</w:t>
            </w:r>
          </w:p>
        </w:tc>
      </w:tr>
      <w:tr w:rsidR="00986713" w:rsidRPr="005051AA" w14:paraId="762E9627" w14:textId="77777777" w:rsidTr="009726AE">
        <w:trPr>
          <w:trHeight w:val="332"/>
        </w:trPr>
        <w:tc>
          <w:tcPr>
            <w:tcW w:w="1175" w:type="dxa"/>
            <w:tcBorders>
              <w:bottom w:val="single" w:sz="4" w:space="0" w:color="auto"/>
            </w:tcBorders>
          </w:tcPr>
          <w:p w14:paraId="4C9419C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68AECD00"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4FB58B0" w14:textId="68A70F38"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_OFFER:HUB</w:t>
            </w:r>
          </w:p>
        </w:tc>
        <w:tc>
          <w:tcPr>
            <w:tcW w:w="1440" w:type="dxa"/>
            <w:tcBorders>
              <w:bottom w:val="single" w:sz="4" w:space="0" w:color="auto"/>
            </w:tcBorders>
          </w:tcPr>
          <w:p w14:paraId="54A4657D" w14:textId="642F1E7C" w:rsidR="00986713" w:rsidRDefault="00986713" w:rsidP="00986713">
            <w:pPr>
              <w:rPr>
                <w:rFonts w:cs="Times New Roman"/>
                <w:snapToGrid w:val="0"/>
                <w:sz w:val="18"/>
              </w:rPr>
            </w:pPr>
            <w:r>
              <w:rPr>
                <w:rFonts w:cs="Times New Roman"/>
                <w:snapToGrid w:val="0"/>
                <w:sz w:val="18"/>
              </w:rPr>
              <w:t>200009</w:t>
            </w:r>
          </w:p>
        </w:tc>
        <w:tc>
          <w:tcPr>
            <w:tcW w:w="3420" w:type="dxa"/>
            <w:tcBorders>
              <w:bottom w:val="single" w:sz="4" w:space="0" w:color="auto"/>
            </w:tcBorders>
          </w:tcPr>
          <w:p w14:paraId="098609B2" w14:textId="06004D5C" w:rsidR="00986713" w:rsidRPr="005051AA" w:rsidRDefault="00986713" w:rsidP="00986713">
            <w:pPr>
              <w:rPr>
                <w:rFonts w:cs="Times New Roman"/>
                <w:snapToGrid w:val="0"/>
                <w:sz w:val="18"/>
              </w:rPr>
            </w:pPr>
            <w:r>
              <w:rPr>
                <w:rFonts w:cs="Times New Roman"/>
                <w:snapToGrid w:val="0"/>
                <w:sz w:val="18"/>
              </w:rPr>
              <w:t>Virtual supply in the Northwest zone.</w:t>
            </w:r>
          </w:p>
        </w:tc>
      </w:tr>
      <w:tr w:rsidR="00986713" w:rsidRPr="005051AA" w14:paraId="52C9D6A2" w14:textId="77777777" w:rsidTr="009726AE">
        <w:trPr>
          <w:trHeight w:val="341"/>
        </w:trPr>
        <w:tc>
          <w:tcPr>
            <w:tcW w:w="1175" w:type="dxa"/>
            <w:tcBorders>
              <w:top w:val="single" w:sz="4" w:space="0" w:color="auto"/>
            </w:tcBorders>
          </w:tcPr>
          <w:p w14:paraId="321BD921" w14:textId="42D41072" w:rsidR="00986713" w:rsidRPr="005051AA" w:rsidRDefault="00986713" w:rsidP="00986713">
            <w:pPr>
              <w:rPr>
                <w:rFonts w:cs="Times New Roman"/>
                <w:snapToGrid w:val="0"/>
                <w:sz w:val="18"/>
              </w:rPr>
            </w:pPr>
            <w:r>
              <w:rPr>
                <w:rFonts w:cs="Times New Roman"/>
                <w:snapToGrid w:val="0"/>
                <w:sz w:val="18"/>
              </w:rPr>
              <w:t>Ottawa</w:t>
            </w:r>
          </w:p>
        </w:tc>
        <w:tc>
          <w:tcPr>
            <w:tcW w:w="2070" w:type="dxa"/>
            <w:tcBorders>
              <w:top w:val="single" w:sz="4" w:space="0" w:color="auto"/>
            </w:tcBorders>
          </w:tcPr>
          <w:p w14:paraId="71658BC5" w14:textId="139AAF1A" w:rsidR="00986713" w:rsidRPr="005051AA"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:HUB</w:t>
            </w:r>
          </w:p>
        </w:tc>
        <w:tc>
          <w:tcPr>
            <w:tcW w:w="2520" w:type="dxa"/>
            <w:tcBorders>
              <w:top w:val="single" w:sz="4" w:space="0" w:color="auto"/>
            </w:tcBorders>
          </w:tcPr>
          <w:p w14:paraId="5FAFFB07" w14:textId="6BFFD047"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_BID:HUB</w:t>
            </w:r>
          </w:p>
        </w:tc>
        <w:tc>
          <w:tcPr>
            <w:tcW w:w="1440" w:type="dxa"/>
            <w:tcBorders>
              <w:top w:val="single" w:sz="4" w:space="0" w:color="auto"/>
            </w:tcBorders>
          </w:tcPr>
          <w:p w14:paraId="545D5667" w14:textId="4AEAF965" w:rsidR="00986713" w:rsidRDefault="00986713" w:rsidP="00986713">
            <w:pPr>
              <w:rPr>
                <w:rFonts w:cs="Times New Roman"/>
                <w:snapToGrid w:val="0"/>
                <w:sz w:val="18"/>
              </w:rPr>
            </w:pPr>
            <w:r>
              <w:rPr>
                <w:rFonts w:cs="Times New Roman"/>
                <w:snapToGrid w:val="0"/>
                <w:sz w:val="18"/>
              </w:rPr>
              <w:t>200012</w:t>
            </w:r>
          </w:p>
        </w:tc>
        <w:tc>
          <w:tcPr>
            <w:tcW w:w="3420" w:type="dxa"/>
            <w:tcBorders>
              <w:top w:val="single" w:sz="4" w:space="0" w:color="auto"/>
            </w:tcBorders>
          </w:tcPr>
          <w:p w14:paraId="7D3E1C1F" w14:textId="41D6468D" w:rsidR="00986713" w:rsidRPr="005051AA" w:rsidRDefault="00986713" w:rsidP="00986713">
            <w:pPr>
              <w:rPr>
                <w:rFonts w:cs="Times New Roman"/>
                <w:snapToGrid w:val="0"/>
                <w:sz w:val="18"/>
              </w:rPr>
            </w:pPr>
            <w:r>
              <w:rPr>
                <w:rFonts w:cs="Times New Roman"/>
                <w:snapToGrid w:val="0"/>
                <w:sz w:val="18"/>
              </w:rPr>
              <w:t>Virtual load in the Ottawa zone.</w:t>
            </w:r>
          </w:p>
        </w:tc>
      </w:tr>
      <w:tr w:rsidR="00986713" w:rsidRPr="005051AA" w14:paraId="30F54E8F" w14:textId="77777777" w:rsidTr="009726AE">
        <w:trPr>
          <w:trHeight w:val="341"/>
        </w:trPr>
        <w:tc>
          <w:tcPr>
            <w:tcW w:w="1175" w:type="dxa"/>
            <w:tcBorders>
              <w:bottom w:val="single" w:sz="4" w:space="0" w:color="auto"/>
            </w:tcBorders>
          </w:tcPr>
          <w:p w14:paraId="545A986D"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296669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EEB66C8" w14:textId="4FE61413"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_OFFER:HUB</w:t>
            </w:r>
          </w:p>
        </w:tc>
        <w:tc>
          <w:tcPr>
            <w:tcW w:w="1440" w:type="dxa"/>
            <w:tcBorders>
              <w:bottom w:val="single" w:sz="4" w:space="0" w:color="auto"/>
            </w:tcBorders>
          </w:tcPr>
          <w:p w14:paraId="7A2FDBA8" w14:textId="336E732E" w:rsidR="00986713" w:rsidRDefault="00986713" w:rsidP="00986713">
            <w:pPr>
              <w:rPr>
                <w:rFonts w:cs="Times New Roman"/>
                <w:snapToGrid w:val="0"/>
                <w:sz w:val="18"/>
              </w:rPr>
            </w:pPr>
            <w:r>
              <w:rPr>
                <w:rFonts w:cs="Times New Roman"/>
                <w:snapToGrid w:val="0"/>
                <w:sz w:val="18"/>
              </w:rPr>
              <w:t>200011</w:t>
            </w:r>
          </w:p>
        </w:tc>
        <w:tc>
          <w:tcPr>
            <w:tcW w:w="3420" w:type="dxa"/>
            <w:tcBorders>
              <w:bottom w:val="single" w:sz="4" w:space="0" w:color="auto"/>
            </w:tcBorders>
          </w:tcPr>
          <w:p w14:paraId="37D2E704" w14:textId="1BC89CB0" w:rsidR="00986713" w:rsidRPr="005051AA" w:rsidRDefault="00986713" w:rsidP="00986713">
            <w:pPr>
              <w:rPr>
                <w:rFonts w:cs="Times New Roman"/>
                <w:snapToGrid w:val="0"/>
                <w:sz w:val="18"/>
              </w:rPr>
            </w:pPr>
            <w:r>
              <w:rPr>
                <w:rFonts w:cs="Times New Roman"/>
                <w:snapToGrid w:val="0"/>
                <w:sz w:val="18"/>
              </w:rPr>
              <w:t>Virtual supply in the Ottawa zone.</w:t>
            </w:r>
          </w:p>
        </w:tc>
      </w:tr>
      <w:tr w:rsidR="00986713" w:rsidRPr="005051AA" w14:paraId="04FFE1B5" w14:textId="77777777" w:rsidTr="009726AE">
        <w:trPr>
          <w:trHeight w:val="521"/>
        </w:trPr>
        <w:tc>
          <w:tcPr>
            <w:tcW w:w="1175" w:type="dxa"/>
            <w:tcBorders>
              <w:top w:val="single" w:sz="4" w:space="0" w:color="auto"/>
            </w:tcBorders>
          </w:tcPr>
          <w:p w14:paraId="2DFF6351" w14:textId="46F11BBD" w:rsidR="00986713" w:rsidRPr="005051AA" w:rsidRDefault="00986713" w:rsidP="00986713">
            <w:pPr>
              <w:rPr>
                <w:rFonts w:cs="Times New Roman"/>
                <w:snapToGrid w:val="0"/>
                <w:sz w:val="18"/>
              </w:rPr>
            </w:pPr>
            <w:r>
              <w:rPr>
                <w:rFonts w:cs="Times New Roman"/>
                <w:snapToGrid w:val="0"/>
                <w:sz w:val="18"/>
              </w:rPr>
              <w:t>Southwest &amp; Bruce</w:t>
            </w:r>
          </w:p>
        </w:tc>
        <w:tc>
          <w:tcPr>
            <w:tcW w:w="2070" w:type="dxa"/>
            <w:tcBorders>
              <w:top w:val="single" w:sz="4" w:space="0" w:color="auto"/>
            </w:tcBorders>
          </w:tcPr>
          <w:p w14:paraId="3991E8BA" w14:textId="75A58411" w:rsidR="00986713" w:rsidRPr="005051AA" w:rsidRDefault="00986713" w:rsidP="00986713">
            <w:pPr>
              <w:rPr>
                <w:rFonts w:cs="Times New Roman"/>
                <w:snapToGrid w:val="0"/>
                <w:sz w:val="18"/>
              </w:rPr>
            </w:pPr>
            <w:r>
              <w:rPr>
                <w:rFonts w:cs="Times New Roman"/>
                <w:snapToGrid w:val="0"/>
                <w:sz w:val="18"/>
              </w:rPr>
              <w:t>SOUTHWEST:HUB</w:t>
            </w:r>
          </w:p>
        </w:tc>
        <w:tc>
          <w:tcPr>
            <w:tcW w:w="2520" w:type="dxa"/>
            <w:tcBorders>
              <w:top w:val="single" w:sz="4" w:space="0" w:color="auto"/>
            </w:tcBorders>
          </w:tcPr>
          <w:p w14:paraId="2D99FA4B" w14:textId="489D067A"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_BID:HUB</w:t>
            </w:r>
          </w:p>
        </w:tc>
        <w:tc>
          <w:tcPr>
            <w:tcW w:w="1440" w:type="dxa"/>
            <w:tcBorders>
              <w:top w:val="single" w:sz="4" w:space="0" w:color="auto"/>
            </w:tcBorders>
          </w:tcPr>
          <w:p w14:paraId="4D6B09F4" w14:textId="7C216632" w:rsidR="00986713" w:rsidRDefault="00986713" w:rsidP="00986713">
            <w:pPr>
              <w:rPr>
                <w:rFonts w:cs="Times New Roman"/>
                <w:snapToGrid w:val="0"/>
                <w:sz w:val="18"/>
              </w:rPr>
            </w:pPr>
            <w:r>
              <w:rPr>
                <w:rFonts w:cs="Times New Roman"/>
                <w:snapToGrid w:val="0"/>
                <w:sz w:val="18"/>
              </w:rPr>
              <w:t>200014</w:t>
            </w:r>
          </w:p>
        </w:tc>
        <w:tc>
          <w:tcPr>
            <w:tcW w:w="3420" w:type="dxa"/>
            <w:tcBorders>
              <w:top w:val="single" w:sz="4" w:space="0" w:color="auto"/>
            </w:tcBorders>
          </w:tcPr>
          <w:p w14:paraId="0723D71B" w14:textId="190AC66D" w:rsidR="00986713" w:rsidRPr="005051AA" w:rsidRDefault="00986713" w:rsidP="00986713">
            <w:pPr>
              <w:rPr>
                <w:rFonts w:cs="Times New Roman"/>
                <w:snapToGrid w:val="0"/>
                <w:sz w:val="18"/>
              </w:rPr>
            </w:pPr>
            <w:r>
              <w:rPr>
                <w:rFonts w:cs="Times New Roman"/>
                <w:snapToGrid w:val="0"/>
                <w:sz w:val="18"/>
              </w:rPr>
              <w:t>Virtual load in the combined Southwest and Bruce zone.</w:t>
            </w:r>
          </w:p>
        </w:tc>
      </w:tr>
      <w:tr w:rsidR="00986713" w:rsidRPr="005051AA" w14:paraId="6251669F" w14:textId="77777777" w:rsidTr="009726AE">
        <w:trPr>
          <w:trHeight w:val="575"/>
        </w:trPr>
        <w:tc>
          <w:tcPr>
            <w:tcW w:w="1175" w:type="dxa"/>
            <w:tcBorders>
              <w:bottom w:val="single" w:sz="4" w:space="0" w:color="auto"/>
            </w:tcBorders>
          </w:tcPr>
          <w:p w14:paraId="36757AB9"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53F1D9E1"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040824E" w14:textId="4B0E4D89"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_OFFER:HUB</w:t>
            </w:r>
          </w:p>
        </w:tc>
        <w:tc>
          <w:tcPr>
            <w:tcW w:w="1440" w:type="dxa"/>
            <w:tcBorders>
              <w:bottom w:val="single" w:sz="4" w:space="0" w:color="auto"/>
            </w:tcBorders>
          </w:tcPr>
          <w:p w14:paraId="5AB6CE3D" w14:textId="285A94AF" w:rsidR="00986713" w:rsidRDefault="00986713" w:rsidP="00986713">
            <w:pPr>
              <w:rPr>
                <w:rFonts w:cs="Times New Roman"/>
                <w:snapToGrid w:val="0"/>
                <w:sz w:val="18"/>
              </w:rPr>
            </w:pPr>
            <w:r>
              <w:rPr>
                <w:rFonts w:cs="Times New Roman"/>
                <w:snapToGrid w:val="0"/>
                <w:sz w:val="18"/>
              </w:rPr>
              <w:t>200013</w:t>
            </w:r>
          </w:p>
        </w:tc>
        <w:tc>
          <w:tcPr>
            <w:tcW w:w="3420" w:type="dxa"/>
            <w:tcBorders>
              <w:bottom w:val="single" w:sz="4" w:space="0" w:color="auto"/>
            </w:tcBorders>
          </w:tcPr>
          <w:p w14:paraId="45D39D96" w14:textId="1E69C4FD" w:rsidR="00986713" w:rsidRPr="005051AA" w:rsidRDefault="00986713" w:rsidP="00986713">
            <w:pPr>
              <w:rPr>
                <w:rFonts w:cs="Times New Roman"/>
                <w:snapToGrid w:val="0"/>
                <w:sz w:val="18"/>
              </w:rPr>
            </w:pPr>
            <w:r>
              <w:rPr>
                <w:rFonts w:cs="Times New Roman"/>
                <w:snapToGrid w:val="0"/>
                <w:sz w:val="18"/>
              </w:rPr>
              <w:t>Virtual supply in the combined Southwest and Bruce zone.</w:t>
            </w:r>
          </w:p>
        </w:tc>
      </w:tr>
      <w:tr w:rsidR="00986713" w:rsidRPr="005051AA" w14:paraId="51F849FD" w14:textId="77777777" w:rsidTr="009726AE">
        <w:trPr>
          <w:trHeight w:val="368"/>
        </w:trPr>
        <w:tc>
          <w:tcPr>
            <w:tcW w:w="1175" w:type="dxa"/>
            <w:tcBorders>
              <w:top w:val="single" w:sz="4" w:space="0" w:color="auto"/>
            </w:tcBorders>
          </w:tcPr>
          <w:p w14:paraId="025547F1" w14:textId="725ADD5A" w:rsidR="00986713" w:rsidRPr="005051AA" w:rsidRDefault="00986713" w:rsidP="00986713">
            <w:pPr>
              <w:rPr>
                <w:rFonts w:cs="Times New Roman"/>
                <w:snapToGrid w:val="0"/>
                <w:sz w:val="18"/>
              </w:rPr>
            </w:pPr>
            <w:r>
              <w:rPr>
                <w:rFonts w:cs="Times New Roman"/>
                <w:snapToGrid w:val="0"/>
                <w:sz w:val="18"/>
              </w:rPr>
              <w:t>Toronto</w:t>
            </w:r>
          </w:p>
        </w:tc>
        <w:tc>
          <w:tcPr>
            <w:tcW w:w="2070" w:type="dxa"/>
            <w:tcBorders>
              <w:top w:val="single" w:sz="4" w:space="0" w:color="auto"/>
            </w:tcBorders>
          </w:tcPr>
          <w:p w14:paraId="1CB596C9" w14:textId="37D13CDE" w:rsidR="00986713" w:rsidRPr="005051AA"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:HUB</w:t>
            </w:r>
          </w:p>
        </w:tc>
        <w:tc>
          <w:tcPr>
            <w:tcW w:w="2520" w:type="dxa"/>
            <w:tcBorders>
              <w:top w:val="single" w:sz="4" w:space="0" w:color="auto"/>
            </w:tcBorders>
          </w:tcPr>
          <w:p w14:paraId="7D665344" w14:textId="7EC16B17"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_BID:HUB</w:t>
            </w:r>
          </w:p>
        </w:tc>
        <w:tc>
          <w:tcPr>
            <w:tcW w:w="1440" w:type="dxa"/>
            <w:tcBorders>
              <w:top w:val="single" w:sz="4" w:space="0" w:color="auto"/>
            </w:tcBorders>
          </w:tcPr>
          <w:p w14:paraId="1844AB33" w14:textId="43B3541C" w:rsidR="00986713" w:rsidRDefault="00986713" w:rsidP="00986713">
            <w:pPr>
              <w:rPr>
                <w:rFonts w:cs="Times New Roman"/>
                <w:snapToGrid w:val="0"/>
                <w:sz w:val="18"/>
              </w:rPr>
            </w:pPr>
            <w:r>
              <w:rPr>
                <w:rFonts w:cs="Times New Roman"/>
                <w:snapToGrid w:val="0"/>
                <w:sz w:val="18"/>
              </w:rPr>
              <w:t>200016</w:t>
            </w:r>
          </w:p>
        </w:tc>
        <w:tc>
          <w:tcPr>
            <w:tcW w:w="3420" w:type="dxa"/>
            <w:tcBorders>
              <w:top w:val="single" w:sz="4" w:space="0" w:color="auto"/>
            </w:tcBorders>
          </w:tcPr>
          <w:p w14:paraId="59955C06" w14:textId="3212DA12" w:rsidR="00986713" w:rsidRPr="005051AA" w:rsidRDefault="00986713" w:rsidP="00986713">
            <w:pPr>
              <w:rPr>
                <w:rFonts w:cs="Times New Roman"/>
                <w:snapToGrid w:val="0"/>
                <w:sz w:val="18"/>
              </w:rPr>
            </w:pPr>
            <w:r>
              <w:rPr>
                <w:rFonts w:cs="Times New Roman"/>
                <w:snapToGrid w:val="0"/>
                <w:sz w:val="18"/>
              </w:rPr>
              <w:t>Virtual load in the Toronto zone.</w:t>
            </w:r>
          </w:p>
        </w:tc>
      </w:tr>
      <w:tr w:rsidR="00986713" w:rsidRPr="005051AA" w14:paraId="12E01C09" w14:textId="77777777" w:rsidTr="009726AE">
        <w:trPr>
          <w:trHeight w:val="368"/>
        </w:trPr>
        <w:tc>
          <w:tcPr>
            <w:tcW w:w="1175" w:type="dxa"/>
            <w:tcBorders>
              <w:bottom w:val="single" w:sz="4" w:space="0" w:color="auto"/>
            </w:tcBorders>
          </w:tcPr>
          <w:p w14:paraId="00CC63FA"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C2414A2"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F386823" w14:textId="5D3647E4"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_OFFER:HUB</w:t>
            </w:r>
          </w:p>
        </w:tc>
        <w:tc>
          <w:tcPr>
            <w:tcW w:w="1440" w:type="dxa"/>
            <w:tcBorders>
              <w:bottom w:val="single" w:sz="4" w:space="0" w:color="auto"/>
            </w:tcBorders>
          </w:tcPr>
          <w:p w14:paraId="4D50C006" w14:textId="51AE96FA" w:rsidR="00986713" w:rsidRDefault="00986713" w:rsidP="00986713">
            <w:pPr>
              <w:rPr>
                <w:rFonts w:cs="Times New Roman"/>
                <w:snapToGrid w:val="0"/>
                <w:sz w:val="18"/>
              </w:rPr>
            </w:pPr>
            <w:r>
              <w:rPr>
                <w:rFonts w:cs="Times New Roman"/>
                <w:snapToGrid w:val="0"/>
                <w:sz w:val="18"/>
              </w:rPr>
              <w:t>200015</w:t>
            </w:r>
          </w:p>
        </w:tc>
        <w:tc>
          <w:tcPr>
            <w:tcW w:w="3420" w:type="dxa"/>
            <w:tcBorders>
              <w:bottom w:val="single" w:sz="4" w:space="0" w:color="auto"/>
            </w:tcBorders>
          </w:tcPr>
          <w:p w14:paraId="41FFF17D" w14:textId="1D688205" w:rsidR="00986713" w:rsidRPr="005051AA" w:rsidRDefault="00986713" w:rsidP="00986713">
            <w:pPr>
              <w:rPr>
                <w:rFonts w:cs="Times New Roman"/>
                <w:snapToGrid w:val="0"/>
                <w:sz w:val="18"/>
              </w:rPr>
            </w:pPr>
            <w:r>
              <w:rPr>
                <w:rFonts w:cs="Times New Roman"/>
                <w:snapToGrid w:val="0"/>
                <w:sz w:val="18"/>
              </w:rPr>
              <w:t>Virtual supply in the Toronto zone.</w:t>
            </w:r>
          </w:p>
        </w:tc>
      </w:tr>
      <w:tr w:rsidR="009726AE" w:rsidRPr="005051AA" w14:paraId="7BAD78BA" w14:textId="77777777" w:rsidTr="009726AE">
        <w:trPr>
          <w:trHeight w:val="368"/>
        </w:trPr>
        <w:tc>
          <w:tcPr>
            <w:tcW w:w="1175" w:type="dxa"/>
            <w:tcBorders>
              <w:top w:val="single" w:sz="4" w:space="0" w:color="auto"/>
            </w:tcBorders>
          </w:tcPr>
          <w:p w14:paraId="79CBAF73" w14:textId="39253070" w:rsidR="009726AE" w:rsidRPr="005051AA" w:rsidRDefault="009726AE" w:rsidP="009726AE">
            <w:pPr>
              <w:rPr>
                <w:rFonts w:cs="Times New Roman"/>
                <w:snapToGrid w:val="0"/>
                <w:sz w:val="18"/>
              </w:rPr>
            </w:pPr>
            <w:r>
              <w:rPr>
                <w:rFonts w:cs="Times New Roman"/>
                <w:snapToGrid w:val="0"/>
                <w:sz w:val="18"/>
              </w:rPr>
              <w:t>West</w:t>
            </w:r>
          </w:p>
        </w:tc>
        <w:tc>
          <w:tcPr>
            <w:tcW w:w="2070" w:type="dxa"/>
            <w:tcBorders>
              <w:top w:val="single" w:sz="4" w:space="0" w:color="auto"/>
            </w:tcBorders>
          </w:tcPr>
          <w:p w14:paraId="1616C9E3" w14:textId="62C01AD7" w:rsidR="009726AE" w:rsidRPr="005051AA" w:rsidRDefault="009726AE" w:rsidP="009726AE">
            <w:pPr>
              <w:rPr>
                <w:rFonts w:cs="Times New Roman"/>
                <w:snapToGrid w:val="0"/>
                <w:sz w:val="18"/>
              </w:rPr>
            </w:pPr>
            <w:r>
              <w:rPr>
                <w:rFonts w:cs="Times New Roman"/>
                <w:snapToGrid w:val="0"/>
                <w:sz w:val="18"/>
              </w:rPr>
              <w:t>WEST:HUB</w:t>
            </w:r>
          </w:p>
        </w:tc>
        <w:tc>
          <w:tcPr>
            <w:tcW w:w="2520" w:type="dxa"/>
            <w:tcBorders>
              <w:top w:val="single" w:sz="4" w:space="0" w:color="auto"/>
            </w:tcBorders>
          </w:tcPr>
          <w:p w14:paraId="034BCDBB" w14:textId="7ED2A85B"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_BID:HUB</w:t>
            </w:r>
          </w:p>
        </w:tc>
        <w:tc>
          <w:tcPr>
            <w:tcW w:w="1440" w:type="dxa"/>
            <w:tcBorders>
              <w:top w:val="single" w:sz="4" w:space="0" w:color="auto"/>
            </w:tcBorders>
          </w:tcPr>
          <w:p w14:paraId="0E201E42" w14:textId="77777777" w:rsidR="009726AE" w:rsidRDefault="009726AE" w:rsidP="009726AE">
            <w:pPr>
              <w:rPr>
                <w:rFonts w:cs="Times New Roman"/>
                <w:snapToGrid w:val="0"/>
                <w:sz w:val="18"/>
              </w:rPr>
            </w:pPr>
          </w:p>
        </w:tc>
        <w:tc>
          <w:tcPr>
            <w:tcW w:w="3420" w:type="dxa"/>
            <w:tcBorders>
              <w:top w:val="single" w:sz="4" w:space="0" w:color="auto"/>
            </w:tcBorders>
          </w:tcPr>
          <w:p w14:paraId="01357A9D" w14:textId="7291ADBB" w:rsidR="009726AE" w:rsidRDefault="009726AE" w:rsidP="009726AE">
            <w:pPr>
              <w:rPr>
                <w:rFonts w:cs="Times New Roman"/>
                <w:snapToGrid w:val="0"/>
                <w:sz w:val="18"/>
              </w:rPr>
            </w:pPr>
            <w:r>
              <w:rPr>
                <w:rFonts w:cs="Times New Roman"/>
                <w:snapToGrid w:val="0"/>
                <w:sz w:val="18"/>
              </w:rPr>
              <w:t>Virtual load in the West zone.</w:t>
            </w:r>
          </w:p>
        </w:tc>
      </w:tr>
      <w:tr w:rsidR="009726AE" w:rsidRPr="005051AA" w14:paraId="5BC5F704" w14:textId="77777777" w:rsidTr="009726AE">
        <w:trPr>
          <w:trHeight w:val="368"/>
        </w:trPr>
        <w:tc>
          <w:tcPr>
            <w:tcW w:w="1175" w:type="dxa"/>
            <w:tcBorders>
              <w:bottom w:val="single" w:sz="4" w:space="0" w:color="auto"/>
            </w:tcBorders>
          </w:tcPr>
          <w:p w14:paraId="6450C963" w14:textId="77777777" w:rsidR="009726AE" w:rsidRPr="005051AA" w:rsidRDefault="009726AE" w:rsidP="009726AE">
            <w:pPr>
              <w:rPr>
                <w:rFonts w:cs="Times New Roman"/>
                <w:snapToGrid w:val="0"/>
                <w:sz w:val="18"/>
              </w:rPr>
            </w:pPr>
          </w:p>
        </w:tc>
        <w:tc>
          <w:tcPr>
            <w:tcW w:w="2070" w:type="dxa"/>
            <w:tcBorders>
              <w:bottom w:val="single" w:sz="4" w:space="0" w:color="auto"/>
            </w:tcBorders>
          </w:tcPr>
          <w:p w14:paraId="0A4ACA63" w14:textId="77777777" w:rsidR="009726AE" w:rsidRPr="005051AA" w:rsidRDefault="009726AE" w:rsidP="009726AE">
            <w:pPr>
              <w:rPr>
                <w:rFonts w:cs="Times New Roman"/>
                <w:snapToGrid w:val="0"/>
                <w:sz w:val="18"/>
              </w:rPr>
            </w:pPr>
          </w:p>
        </w:tc>
        <w:tc>
          <w:tcPr>
            <w:tcW w:w="2520" w:type="dxa"/>
            <w:tcBorders>
              <w:bottom w:val="single" w:sz="4" w:space="0" w:color="auto"/>
            </w:tcBorders>
          </w:tcPr>
          <w:p w14:paraId="7242EF42" w14:textId="59C2D6BE"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_OFFER:HUB</w:t>
            </w:r>
          </w:p>
        </w:tc>
        <w:tc>
          <w:tcPr>
            <w:tcW w:w="1440" w:type="dxa"/>
            <w:tcBorders>
              <w:bottom w:val="single" w:sz="4" w:space="0" w:color="auto"/>
            </w:tcBorders>
          </w:tcPr>
          <w:p w14:paraId="0CE1B921" w14:textId="77777777" w:rsidR="009726AE" w:rsidRDefault="009726AE" w:rsidP="009726AE">
            <w:pPr>
              <w:rPr>
                <w:rFonts w:cs="Times New Roman"/>
                <w:snapToGrid w:val="0"/>
                <w:sz w:val="18"/>
              </w:rPr>
            </w:pPr>
          </w:p>
        </w:tc>
        <w:tc>
          <w:tcPr>
            <w:tcW w:w="3420" w:type="dxa"/>
            <w:tcBorders>
              <w:bottom w:val="single" w:sz="4" w:space="0" w:color="auto"/>
            </w:tcBorders>
          </w:tcPr>
          <w:p w14:paraId="4A87EE18" w14:textId="22B521F3" w:rsidR="009726AE" w:rsidRDefault="009726AE" w:rsidP="009726AE">
            <w:pPr>
              <w:rPr>
                <w:rFonts w:cs="Times New Roman"/>
                <w:snapToGrid w:val="0"/>
                <w:sz w:val="18"/>
              </w:rPr>
            </w:pPr>
            <w:r>
              <w:rPr>
                <w:rFonts w:cs="Times New Roman"/>
                <w:snapToGrid w:val="0"/>
                <w:sz w:val="18"/>
              </w:rPr>
              <w:t>Virtual supply in the West zone.</w:t>
            </w:r>
          </w:p>
        </w:tc>
      </w:tr>
    </w:tbl>
    <w:p w14:paraId="1687AA5D" w14:textId="77777777" w:rsidR="00243AD3" w:rsidRDefault="00243AD3" w:rsidP="005013EE"/>
    <w:p w14:paraId="3A7EDB43" w14:textId="77777777" w:rsidR="00243AD3" w:rsidRDefault="00243AD3" w:rsidP="00243AD3">
      <w:pPr>
        <w:pStyle w:val="EndofText"/>
        <w:sectPr w:rsidR="00243AD3" w:rsidSect="005320C1">
          <w:pgSz w:w="12240" w:h="15840" w:code="1"/>
          <w:pgMar w:top="1440" w:right="1440" w:bottom="1440" w:left="1800" w:header="720" w:footer="720" w:gutter="0"/>
          <w:cols w:space="720"/>
        </w:sectPr>
      </w:pPr>
      <w:r w:rsidRPr="00360703">
        <w:t xml:space="preserve">– End of </w:t>
      </w:r>
      <w:r>
        <w:t>Appendix</w:t>
      </w:r>
      <w:r w:rsidRPr="009C2BBF">
        <w:rPr>
          <w:b w:val="0"/>
        </w:rPr>
        <w:t xml:space="preserve"> – </w:t>
      </w:r>
    </w:p>
    <w:p w14:paraId="53380ECF" w14:textId="5EDFD551" w:rsidR="006E74E2" w:rsidRDefault="006E74E2" w:rsidP="002A6985">
      <w:pPr>
        <w:pStyle w:val="YellowBarHeading2"/>
      </w:pPr>
    </w:p>
    <w:p w14:paraId="11AAF012" w14:textId="6B30C51A" w:rsidR="002C31B4" w:rsidRDefault="00C002DA" w:rsidP="000A01D3">
      <w:pPr>
        <w:pStyle w:val="Heading2"/>
        <w:ind w:left="2448" w:hanging="2448"/>
      </w:pPr>
      <w:bookmarkStart w:id="2182" w:name="_Toc66864285"/>
      <w:bookmarkStart w:id="2183" w:name="_Toc106979705"/>
      <w:bookmarkStart w:id="2184" w:name="_Toc159933322"/>
      <w:bookmarkStart w:id="2185" w:name="_Toc228874415"/>
      <w:r>
        <w:t xml:space="preserve">Appendix F: </w:t>
      </w:r>
      <w:r w:rsidR="002C31B4">
        <w:t>Submission of Dispatch Data</w:t>
      </w:r>
      <w:bookmarkEnd w:id="2182"/>
      <w:r w:rsidR="002C31B4">
        <w:t xml:space="preserve"> in the IESO Tools</w:t>
      </w:r>
      <w:bookmarkEnd w:id="2183"/>
      <w:bookmarkEnd w:id="2184"/>
      <w:bookmarkEnd w:id="2185"/>
      <w:r w:rsidR="002C31B4">
        <w:t xml:space="preserve"> </w:t>
      </w:r>
    </w:p>
    <w:p w14:paraId="04773C79" w14:textId="08712962" w:rsidR="006E74E2" w:rsidRPr="00A15C50" w:rsidRDefault="002C31B4" w:rsidP="00DF757E">
      <w:r w:rsidRPr="005051AA">
        <w:t>This appendix provides</w:t>
      </w:r>
      <w:r>
        <w:t xml:space="preserve"> additional information on the </w:t>
      </w:r>
      <w:r w:rsidRPr="00AF6F76">
        <w:rPr>
          <w:i/>
        </w:rPr>
        <w:t>IESO</w:t>
      </w:r>
      <w:r>
        <w:t xml:space="preserve"> tools </w:t>
      </w:r>
      <w:r w:rsidR="004457A2">
        <w:t>to</w:t>
      </w:r>
      <w:r>
        <w:t xml:space="preserve"> facilitate the submission of </w:t>
      </w:r>
      <w:r w:rsidRPr="00B119A4">
        <w:rPr>
          <w:i/>
        </w:rPr>
        <w:t>dispatch data</w:t>
      </w:r>
      <w:r>
        <w:t xml:space="preserve"> </w:t>
      </w:r>
      <w:r w:rsidRPr="005051AA">
        <w:t>to the</w:t>
      </w:r>
      <w:r w:rsidRPr="005051AA">
        <w:rPr>
          <w:i/>
        </w:rPr>
        <w:t xml:space="preserve"> </w:t>
      </w:r>
      <w:r w:rsidRPr="0053499C">
        <w:rPr>
          <w:i/>
        </w:rPr>
        <w:t>IESO-administered markets</w:t>
      </w:r>
      <w:r>
        <w:rPr>
          <w:i/>
        </w:rPr>
        <w:t>.</w:t>
      </w:r>
      <w:r>
        <w:t xml:space="preserve"> Information on how specific </w:t>
      </w:r>
      <w:r w:rsidRPr="00AF6F76">
        <w:rPr>
          <w:i/>
        </w:rPr>
        <w:t>market rules</w:t>
      </w:r>
      <w:r>
        <w:t xml:space="preserve"> are integrated in the tools may also be provided</w:t>
      </w:r>
      <w:r w:rsidRPr="005051AA">
        <w:t>.</w:t>
      </w:r>
    </w:p>
    <w:p w14:paraId="1966B16A" w14:textId="0C552626" w:rsidR="002C31B4" w:rsidRDefault="002C31B4" w:rsidP="00BA751B">
      <w:pPr>
        <w:sectPr w:rsidR="002C31B4" w:rsidSect="005320C1">
          <w:pgSz w:w="12240" w:h="15840"/>
          <w:pgMar w:top="1440" w:right="1440" w:bottom="1440" w:left="1800" w:header="720" w:footer="720" w:gutter="0"/>
          <w:cols w:space="720"/>
          <w:docGrid w:linePitch="360"/>
        </w:sectPr>
      </w:pPr>
    </w:p>
    <w:p w14:paraId="13B0E456" w14:textId="1807E7EF" w:rsidR="002C31B4" w:rsidRDefault="0044076A" w:rsidP="002C31B4">
      <w:pPr>
        <w:pStyle w:val="Heading3"/>
        <w:ind w:left="1080" w:hanging="1080"/>
      </w:pPr>
      <w:bookmarkStart w:id="2186" w:name="_Toc106979706"/>
      <w:bookmarkStart w:id="2187" w:name="_Toc111710514"/>
      <w:bookmarkStart w:id="2188" w:name="_Toc131065197"/>
      <w:bookmarkStart w:id="2189" w:name="_Toc131074364"/>
      <w:bookmarkStart w:id="2190" w:name="_Toc137645537"/>
      <w:bookmarkStart w:id="2191" w:name="_Toc159933323"/>
      <w:bookmarkStart w:id="2192" w:name="_Toc228874416"/>
      <w:r>
        <w:lastRenderedPageBreak/>
        <w:t>F.1</w:t>
      </w:r>
      <w:r>
        <w:tab/>
      </w:r>
      <w:r w:rsidR="00782603">
        <w:t xml:space="preserve">Energy Bid or Offer </w:t>
      </w:r>
      <w:r w:rsidR="002C31B4">
        <w:t>Dispatch Data</w:t>
      </w:r>
      <w:r w:rsidR="00584EDD">
        <w:t xml:space="preserve"> Forms</w:t>
      </w:r>
      <w:bookmarkEnd w:id="2186"/>
      <w:bookmarkEnd w:id="2187"/>
      <w:bookmarkEnd w:id="2188"/>
      <w:bookmarkEnd w:id="2189"/>
      <w:bookmarkEnd w:id="2190"/>
      <w:bookmarkEnd w:id="2191"/>
      <w:bookmarkEnd w:id="2192"/>
    </w:p>
    <w:p w14:paraId="04346CE5" w14:textId="2807E41D" w:rsidR="002C31B4" w:rsidRDefault="007855E2" w:rsidP="00187885">
      <w:r>
        <w:fldChar w:fldCharType="begin"/>
      </w:r>
      <w:r>
        <w:instrText xml:space="preserve"> REF _Ref165154094 \h </w:instrText>
      </w:r>
      <w:r>
        <w:fldChar w:fldCharType="separate"/>
      </w:r>
      <w:r w:rsidR="00A13B35">
        <w:t>Table F</w:t>
      </w:r>
      <w:r w:rsidR="00A13B35">
        <w:noBreakHyphen/>
      </w:r>
      <w:r w:rsidR="00A13B35">
        <w:rPr>
          <w:noProof/>
        </w:rPr>
        <w:t>1</w:t>
      </w:r>
      <w:r>
        <w:fldChar w:fldCharType="end"/>
      </w:r>
      <w:r w:rsidR="002C31B4">
        <w:t xml:space="preserve"> lists various </w:t>
      </w:r>
      <w:r w:rsidR="002C31B4" w:rsidRPr="000C642A">
        <w:rPr>
          <w:i/>
        </w:rPr>
        <w:t>energy dispatch data</w:t>
      </w:r>
      <w:r w:rsidR="002C31B4">
        <w:t xml:space="preserve"> parameters, its applicability to each </w:t>
      </w:r>
      <w:r w:rsidR="002C31B4" w:rsidRPr="000C642A">
        <w:rPr>
          <w:i/>
        </w:rPr>
        <w:t>resource</w:t>
      </w:r>
      <w:r w:rsidR="002C31B4">
        <w:t xml:space="preserve"> type and the form it is submitted on. The following letters denote each form: </w:t>
      </w:r>
    </w:p>
    <w:p w14:paraId="6A4242C3" w14:textId="4EF150E1" w:rsidR="002C31B4" w:rsidRDefault="002C31B4" w:rsidP="005125C7">
      <w:pPr>
        <w:ind w:left="720"/>
      </w:pPr>
      <w:r w:rsidRPr="005125C7">
        <w:rPr>
          <w:b/>
        </w:rPr>
        <w:t>R</w:t>
      </w:r>
      <w:r>
        <w:t xml:space="preserve"> – </w:t>
      </w:r>
      <w:r w:rsidR="005E0998">
        <w:t>Real-Time Energy Market Form</w:t>
      </w:r>
    </w:p>
    <w:p w14:paraId="0B082E2D" w14:textId="77777777" w:rsidR="002C31B4" w:rsidRDefault="002C31B4" w:rsidP="005125C7">
      <w:pPr>
        <w:ind w:left="720"/>
      </w:pPr>
      <w:r w:rsidRPr="005125C7">
        <w:rPr>
          <w:b/>
        </w:rPr>
        <w:t>D</w:t>
      </w:r>
      <w:r>
        <w:t xml:space="preserve"> – Daily Dispatch Data Form</w:t>
      </w:r>
    </w:p>
    <w:p w14:paraId="34E775A3" w14:textId="1085652A" w:rsidR="002C31B4" w:rsidRDefault="002C31B4" w:rsidP="005125C7">
      <w:pPr>
        <w:ind w:left="720"/>
      </w:pPr>
      <w:r w:rsidRPr="005125C7">
        <w:rPr>
          <w:b/>
        </w:rPr>
        <w:t>F</w:t>
      </w:r>
      <w:r>
        <w:t xml:space="preserve"> – Forebay Form</w:t>
      </w:r>
    </w:p>
    <w:p w14:paraId="121D1787" w14:textId="2A273A17" w:rsidR="00A02EF0" w:rsidRPr="005051AA" w:rsidRDefault="00A02EF0" w:rsidP="00A02EF0">
      <w:pPr>
        <w:pStyle w:val="TableCaption"/>
        <w:rPr>
          <w:rFonts w:cs="Times New Roman"/>
        </w:rPr>
      </w:pPr>
      <w:bookmarkStart w:id="2193" w:name="_Ref165154094"/>
      <w:bookmarkStart w:id="2194" w:name="_Toc106979743"/>
      <w:bookmarkStart w:id="2195" w:name="_Toc159933359"/>
      <w:bookmarkStart w:id="2196" w:name="_Toc228874453"/>
      <w:r>
        <w:t xml:space="preserve">Table </w:t>
      </w:r>
      <w:r w:rsidR="002366C1">
        <w:t>F</w:t>
      </w:r>
      <w:r>
        <w:noBreakHyphen/>
      </w:r>
      <w:r>
        <w:fldChar w:fldCharType="begin"/>
      </w:r>
      <w:r>
        <w:instrText>SEQ Table \* ARABIC \s 2</w:instrText>
      </w:r>
      <w:r>
        <w:fldChar w:fldCharType="separate"/>
      </w:r>
      <w:r w:rsidR="00A13B35">
        <w:rPr>
          <w:noProof/>
        </w:rPr>
        <w:t>1</w:t>
      </w:r>
      <w:r>
        <w:fldChar w:fldCharType="end"/>
      </w:r>
      <w:bookmarkEnd w:id="2193"/>
      <w:r w:rsidRPr="00240C0F">
        <w:rPr>
          <w:noProof/>
        </w:rPr>
        <w:t xml:space="preserve">: Dispatch Data </w:t>
      </w:r>
      <w:r>
        <w:rPr>
          <w:noProof/>
        </w:rPr>
        <w:t>Forms</w:t>
      </w:r>
      <w:bookmarkEnd w:id="2194"/>
      <w:bookmarkEnd w:id="2195"/>
      <w:bookmarkEnd w:id="2196"/>
    </w:p>
    <w:tbl>
      <w:tblPr>
        <w:tblW w:w="1377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540"/>
        <w:gridCol w:w="540"/>
        <w:gridCol w:w="450"/>
        <w:gridCol w:w="540"/>
        <w:gridCol w:w="540"/>
        <w:gridCol w:w="540"/>
        <w:gridCol w:w="540"/>
        <w:gridCol w:w="540"/>
        <w:gridCol w:w="450"/>
        <w:gridCol w:w="7"/>
        <w:gridCol w:w="893"/>
        <w:gridCol w:w="7"/>
        <w:gridCol w:w="815"/>
        <w:gridCol w:w="720"/>
        <w:gridCol w:w="7"/>
        <w:gridCol w:w="1523"/>
        <w:gridCol w:w="7"/>
        <w:gridCol w:w="1421"/>
        <w:gridCol w:w="7"/>
        <w:gridCol w:w="1433"/>
        <w:gridCol w:w="7"/>
      </w:tblGrid>
      <w:tr w:rsidR="00B30D1D" w:rsidRPr="007229E0" w14:paraId="026637D2" w14:textId="77777777" w:rsidTr="002A6639">
        <w:trPr>
          <w:cantSplit/>
          <w:trHeight w:val="323"/>
          <w:tblHeader/>
        </w:trPr>
        <w:tc>
          <w:tcPr>
            <w:tcW w:w="2250" w:type="dxa"/>
            <w:tcBorders>
              <w:bottom w:val="nil"/>
            </w:tcBorders>
            <w:shd w:val="clear" w:color="auto" w:fill="8CD2F4" w:themeFill="accent3"/>
            <w:vAlign w:val="center"/>
          </w:tcPr>
          <w:p w14:paraId="2E98B8B2" w14:textId="0170DD1F" w:rsidR="00B30D1D" w:rsidRPr="005125C7" w:rsidRDefault="00B30D1D" w:rsidP="002C31B4">
            <w:pPr>
              <w:pStyle w:val="GlossaryHead"/>
              <w:rPr>
                <w:rFonts w:ascii="Tahoma" w:hAnsi="Tahoma" w:cs="Tahoma"/>
                <w:sz w:val="18"/>
                <w:szCs w:val="18"/>
              </w:rPr>
            </w:pPr>
          </w:p>
        </w:tc>
        <w:tc>
          <w:tcPr>
            <w:tcW w:w="3150" w:type="dxa"/>
            <w:gridSpan w:val="6"/>
            <w:tcBorders>
              <w:bottom w:val="single" w:sz="4" w:space="0" w:color="auto"/>
            </w:tcBorders>
            <w:shd w:val="clear" w:color="auto" w:fill="8CD2F4" w:themeFill="accent3"/>
          </w:tcPr>
          <w:p w14:paraId="33F24D45"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GENERATOR</w:t>
            </w:r>
          </w:p>
        </w:tc>
        <w:tc>
          <w:tcPr>
            <w:tcW w:w="1537" w:type="dxa"/>
            <w:gridSpan w:val="4"/>
            <w:tcBorders>
              <w:bottom w:val="single" w:sz="4" w:space="0" w:color="auto"/>
            </w:tcBorders>
            <w:shd w:val="clear" w:color="auto" w:fill="8CD2F4" w:themeFill="accent3"/>
          </w:tcPr>
          <w:p w14:paraId="718B2A47" w14:textId="42A95465" w:rsidR="00B30D1D" w:rsidRPr="005125C7" w:rsidRDefault="00B30D1D" w:rsidP="002C31B4">
            <w:pPr>
              <w:pStyle w:val="GlossaryHead"/>
              <w:keepNext w:val="0"/>
              <w:jc w:val="center"/>
              <w:rPr>
                <w:rFonts w:ascii="Tahoma" w:hAnsi="Tahoma" w:cs="Tahoma"/>
                <w:sz w:val="18"/>
                <w:szCs w:val="18"/>
              </w:rPr>
            </w:pPr>
            <w:r>
              <w:rPr>
                <w:rFonts w:ascii="Tahoma" w:hAnsi="Tahoma" w:cs="Tahoma"/>
                <w:sz w:val="18"/>
                <w:szCs w:val="18"/>
              </w:rPr>
              <w:t>PSEUDO-UNIT</w:t>
            </w:r>
          </w:p>
        </w:tc>
        <w:tc>
          <w:tcPr>
            <w:tcW w:w="900" w:type="dxa"/>
            <w:gridSpan w:val="2"/>
            <w:tcBorders>
              <w:bottom w:val="single" w:sz="4" w:space="0" w:color="auto"/>
            </w:tcBorders>
            <w:shd w:val="clear" w:color="auto" w:fill="8CD2F4" w:themeFill="accent3"/>
          </w:tcPr>
          <w:p w14:paraId="02E1DA4F"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LOAD</w:t>
            </w:r>
          </w:p>
        </w:tc>
        <w:tc>
          <w:tcPr>
            <w:tcW w:w="1542" w:type="dxa"/>
            <w:gridSpan w:val="3"/>
            <w:tcBorders>
              <w:bottom w:val="nil"/>
            </w:tcBorders>
            <w:shd w:val="clear" w:color="auto" w:fill="8CD2F4" w:themeFill="accent3"/>
          </w:tcPr>
          <w:p w14:paraId="07DCA9F8" w14:textId="77777777" w:rsidR="00B30D1D" w:rsidRDefault="00B30D1D" w:rsidP="002C31B4">
            <w:pPr>
              <w:pStyle w:val="GlossaryHead"/>
              <w:jc w:val="center"/>
              <w:rPr>
                <w:rFonts w:ascii="Tahoma" w:hAnsi="Tahoma" w:cs="Tahoma"/>
                <w:sz w:val="18"/>
                <w:szCs w:val="18"/>
              </w:rPr>
            </w:pPr>
            <w:r>
              <w:rPr>
                <w:rFonts w:ascii="Tahoma" w:hAnsi="Tahoma" w:cs="Tahoma"/>
                <w:sz w:val="18"/>
                <w:szCs w:val="18"/>
              </w:rPr>
              <w:t>ELECTRICITY STORAGE</w:t>
            </w:r>
          </w:p>
          <w:p w14:paraId="7D71968D" w14:textId="6962A18E" w:rsidR="00B30D1D" w:rsidRPr="005125C7" w:rsidRDefault="00B30D1D" w:rsidP="002C31B4">
            <w:pPr>
              <w:pStyle w:val="GlossaryHead"/>
              <w:jc w:val="center"/>
              <w:rPr>
                <w:rFonts w:ascii="Tahoma" w:hAnsi="Tahoma" w:cs="Tahoma"/>
                <w:sz w:val="18"/>
                <w:szCs w:val="18"/>
              </w:rPr>
            </w:pPr>
          </w:p>
        </w:tc>
        <w:tc>
          <w:tcPr>
            <w:tcW w:w="1530" w:type="dxa"/>
            <w:gridSpan w:val="2"/>
            <w:shd w:val="clear" w:color="auto" w:fill="8CD2F4" w:themeFill="accent3"/>
          </w:tcPr>
          <w:p w14:paraId="2D80CD8F" w14:textId="6FEA2664" w:rsidR="00B30D1D" w:rsidRPr="005125C7" w:rsidRDefault="00B30D1D" w:rsidP="00846016">
            <w:pPr>
              <w:pStyle w:val="GlossaryHead"/>
              <w:jc w:val="center"/>
              <w:rPr>
                <w:rFonts w:ascii="Tahoma" w:hAnsi="Tahoma" w:cs="Tahoma"/>
                <w:sz w:val="18"/>
                <w:szCs w:val="18"/>
              </w:rPr>
            </w:pPr>
            <w:r w:rsidRPr="005125C7">
              <w:rPr>
                <w:rFonts w:ascii="Tahoma" w:hAnsi="Tahoma" w:cs="Tahoma"/>
                <w:sz w:val="18"/>
                <w:szCs w:val="18"/>
              </w:rPr>
              <w:t>PRICE RESPONSIVE LOAD</w:t>
            </w:r>
          </w:p>
        </w:tc>
        <w:tc>
          <w:tcPr>
            <w:tcW w:w="1428" w:type="dxa"/>
            <w:gridSpan w:val="2"/>
            <w:shd w:val="clear" w:color="auto" w:fill="8CD2F4" w:themeFill="accent3"/>
          </w:tcPr>
          <w:p w14:paraId="415ABE05" w14:textId="70656DC4"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INJECTION &amp; OFF-TAKE</w:t>
            </w:r>
          </w:p>
        </w:tc>
        <w:tc>
          <w:tcPr>
            <w:tcW w:w="1440" w:type="dxa"/>
            <w:gridSpan w:val="2"/>
            <w:shd w:val="clear" w:color="auto" w:fill="8CD2F4" w:themeFill="accent3"/>
          </w:tcPr>
          <w:p w14:paraId="513892D8" w14:textId="0F55BE79"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VIRTUAL GENERATOR &amp; VIRTUAL LOAD</w:t>
            </w:r>
          </w:p>
        </w:tc>
      </w:tr>
      <w:tr w:rsidR="00DE1289" w:rsidRPr="007229E0" w14:paraId="612102B5" w14:textId="77777777" w:rsidTr="00B30D1D">
        <w:trPr>
          <w:gridAfter w:val="1"/>
          <w:wAfter w:w="7" w:type="dxa"/>
          <w:cantSplit/>
          <w:trHeight w:val="2843"/>
          <w:tblHeader/>
        </w:trPr>
        <w:tc>
          <w:tcPr>
            <w:tcW w:w="2250" w:type="dxa"/>
            <w:tcBorders>
              <w:top w:val="nil"/>
              <w:bottom w:val="single" w:sz="4" w:space="0" w:color="auto"/>
            </w:tcBorders>
            <w:shd w:val="clear" w:color="auto" w:fill="8CD2F4" w:themeFill="accent3"/>
            <w:vAlign w:val="center"/>
          </w:tcPr>
          <w:p w14:paraId="2678347B" w14:textId="42D690E9" w:rsidR="00B30D1D" w:rsidRDefault="00B30D1D" w:rsidP="002C31B4">
            <w:pPr>
              <w:pStyle w:val="GlossaryHead"/>
              <w:keepNext w:val="0"/>
            </w:pPr>
            <w:r w:rsidRPr="005125C7">
              <w:rPr>
                <w:rFonts w:ascii="Tahoma" w:hAnsi="Tahoma" w:cs="Tahoma"/>
                <w:sz w:val="18"/>
                <w:szCs w:val="18"/>
              </w:rPr>
              <w:t>Dispatch Data Parameter</w:t>
            </w:r>
          </w:p>
        </w:tc>
        <w:tc>
          <w:tcPr>
            <w:tcW w:w="540" w:type="dxa"/>
            <w:tcBorders>
              <w:bottom w:val="single" w:sz="4" w:space="0" w:color="auto"/>
            </w:tcBorders>
            <w:shd w:val="clear" w:color="auto" w:fill="8CD2F4" w:themeFill="accent3"/>
            <w:textDirection w:val="btLr"/>
            <w:vAlign w:val="center"/>
          </w:tcPr>
          <w:p w14:paraId="6C820735"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(Forebay)</w:t>
            </w:r>
          </w:p>
        </w:tc>
        <w:tc>
          <w:tcPr>
            <w:tcW w:w="540" w:type="dxa"/>
            <w:tcBorders>
              <w:bottom w:val="single" w:sz="4" w:space="0" w:color="auto"/>
            </w:tcBorders>
            <w:shd w:val="clear" w:color="auto" w:fill="8CD2F4" w:themeFill="accent3"/>
            <w:textDirection w:val="btLr"/>
            <w:vAlign w:val="center"/>
          </w:tcPr>
          <w:p w14:paraId="535B79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(Non-Forebay)</w:t>
            </w:r>
          </w:p>
        </w:tc>
        <w:tc>
          <w:tcPr>
            <w:tcW w:w="450" w:type="dxa"/>
            <w:tcBorders>
              <w:bottom w:val="single" w:sz="4" w:space="0" w:color="auto"/>
            </w:tcBorders>
            <w:shd w:val="clear" w:color="auto" w:fill="8CD2F4" w:themeFill="accent3"/>
            <w:textDirection w:val="btLr"/>
            <w:vAlign w:val="center"/>
          </w:tcPr>
          <w:p w14:paraId="775AEAE7"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Nuclear</w:t>
            </w:r>
          </w:p>
        </w:tc>
        <w:tc>
          <w:tcPr>
            <w:tcW w:w="540" w:type="dxa"/>
            <w:tcBorders>
              <w:bottom w:val="single" w:sz="4" w:space="0" w:color="auto"/>
            </w:tcBorders>
            <w:shd w:val="clear" w:color="auto" w:fill="8CD2F4" w:themeFill="accent3"/>
            <w:textDirection w:val="btLr"/>
            <w:vAlign w:val="center"/>
          </w:tcPr>
          <w:p w14:paraId="75F2A18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Variable Generation</w:t>
            </w:r>
          </w:p>
        </w:tc>
        <w:tc>
          <w:tcPr>
            <w:tcW w:w="540" w:type="dxa"/>
            <w:tcBorders>
              <w:bottom w:val="single" w:sz="4" w:space="0" w:color="auto"/>
            </w:tcBorders>
            <w:shd w:val="clear" w:color="auto" w:fill="8CD2F4" w:themeFill="accent3"/>
            <w:textDirection w:val="btLr"/>
            <w:vAlign w:val="center"/>
          </w:tcPr>
          <w:p w14:paraId="782C34A0" w14:textId="56F22344" w:rsidR="00B30D1D" w:rsidRPr="005125C7" w:rsidRDefault="00B30D1D" w:rsidP="00A3673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Non-Quick Start </w:t>
            </w:r>
          </w:p>
        </w:tc>
        <w:tc>
          <w:tcPr>
            <w:tcW w:w="540" w:type="dxa"/>
            <w:tcBorders>
              <w:bottom w:val="single" w:sz="4" w:space="0" w:color="auto"/>
            </w:tcBorders>
            <w:shd w:val="clear" w:color="auto" w:fill="8CD2F4" w:themeFill="accent3"/>
            <w:textDirection w:val="btLr"/>
            <w:vAlign w:val="center"/>
          </w:tcPr>
          <w:p w14:paraId="52EBC3F4"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Quick Start </w:t>
            </w:r>
          </w:p>
        </w:tc>
        <w:tc>
          <w:tcPr>
            <w:tcW w:w="540" w:type="dxa"/>
            <w:tcBorders>
              <w:bottom w:val="single" w:sz="4" w:space="0" w:color="auto"/>
            </w:tcBorders>
            <w:shd w:val="clear" w:color="auto" w:fill="8CD2F4" w:themeFill="accent3"/>
            <w:textDirection w:val="btLr"/>
            <w:vAlign w:val="center"/>
          </w:tcPr>
          <w:p w14:paraId="39C93BC9"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Pseudo-Unit</w:t>
            </w:r>
          </w:p>
        </w:tc>
        <w:tc>
          <w:tcPr>
            <w:tcW w:w="540" w:type="dxa"/>
            <w:tcBorders>
              <w:bottom w:val="single" w:sz="4" w:space="0" w:color="auto"/>
            </w:tcBorders>
            <w:shd w:val="clear" w:color="auto" w:fill="8CD2F4" w:themeFill="accent3"/>
            <w:textDirection w:val="btLr"/>
            <w:vAlign w:val="center"/>
          </w:tcPr>
          <w:p w14:paraId="7807672E"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Combustion Turbine</w:t>
            </w:r>
          </w:p>
        </w:tc>
        <w:tc>
          <w:tcPr>
            <w:tcW w:w="450" w:type="dxa"/>
            <w:tcBorders>
              <w:bottom w:val="single" w:sz="4" w:space="0" w:color="auto"/>
            </w:tcBorders>
            <w:shd w:val="clear" w:color="auto" w:fill="8CD2F4" w:themeFill="accent3"/>
            <w:textDirection w:val="btLr"/>
            <w:vAlign w:val="center"/>
          </w:tcPr>
          <w:p w14:paraId="4F0E55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Steam Turbine</w:t>
            </w:r>
          </w:p>
        </w:tc>
        <w:tc>
          <w:tcPr>
            <w:tcW w:w="900" w:type="dxa"/>
            <w:gridSpan w:val="2"/>
            <w:tcBorders>
              <w:bottom w:val="single" w:sz="4" w:space="0" w:color="auto"/>
            </w:tcBorders>
            <w:shd w:val="clear" w:color="auto" w:fill="8CD2F4" w:themeFill="accent3"/>
            <w:textDirection w:val="btLr"/>
            <w:vAlign w:val="center"/>
          </w:tcPr>
          <w:p w14:paraId="73FCCBA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Dispatchable Load &amp; Hourly Demand Response</w:t>
            </w:r>
          </w:p>
        </w:tc>
        <w:tc>
          <w:tcPr>
            <w:tcW w:w="822" w:type="dxa"/>
            <w:gridSpan w:val="2"/>
            <w:tcBorders>
              <w:bottom w:val="single" w:sz="4" w:space="0" w:color="auto"/>
            </w:tcBorders>
            <w:shd w:val="clear" w:color="auto" w:fill="8CD2F4" w:themeFill="accent3"/>
            <w:textDirection w:val="btLr"/>
          </w:tcPr>
          <w:p w14:paraId="67E42ED7" w14:textId="325B158E"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inject</w:t>
            </w:r>
          </w:p>
        </w:tc>
        <w:tc>
          <w:tcPr>
            <w:tcW w:w="720" w:type="dxa"/>
            <w:tcBorders>
              <w:bottom w:val="single" w:sz="4" w:space="0" w:color="auto"/>
            </w:tcBorders>
            <w:shd w:val="clear" w:color="auto" w:fill="8CD2F4" w:themeFill="accent3"/>
            <w:textDirection w:val="btLr"/>
          </w:tcPr>
          <w:p w14:paraId="08485F01" w14:textId="09151D2B"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withdraw</w:t>
            </w:r>
          </w:p>
        </w:tc>
        <w:tc>
          <w:tcPr>
            <w:tcW w:w="1530" w:type="dxa"/>
            <w:gridSpan w:val="2"/>
            <w:tcBorders>
              <w:bottom w:val="single" w:sz="4" w:space="0" w:color="auto"/>
            </w:tcBorders>
            <w:shd w:val="clear" w:color="auto" w:fill="8CD2F4" w:themeFill="accent3"/>
          </w:tcPr>
          <w:p w14:paraId="441E30F1" w14:textId="323654A8" w:rsidR="00B30D1D" w:rsidRPr="00DC7941" w:rsidRDefault="00B30D1D" w:rsidP="002A6639">
            <w:pPr>
              <w:pStyle w:val="GlossaryHead"/>
              <w:keepNext w:val="0"/>
              <w:jc w:val="center"/>
            </w:pPr>
          </w:p>
        </w:tc>
        <w:tc>
          <w:tcPr>
            <w:tcW w:w="1428" w:type="dxa"/>
            <w:gridSpan w:val="2"/>
            <w:tcBorders>
              <w:bottom w:val="single" w:sz="4" w:space="0" w:color="auto"/>
            </w:tcBorders>
            <w:shd w:val="clear" w:color="auto" w:fill="8CD2F4" w:themeFill="accent3"/>
          </w:tcPr>
          <w:p w14:paraId="554874E0" w14:textId="47F8D4F8" w:rsidR="00B30D1D" w:rsidRPr="004C59AB" w:rsidRDefault="00B30D1D" w:rsidP="002A6639">
            <w:pPr>
              <w:pStyle w:val="GlossaryHead"/>
              <w:keepNext w:val="0"/>
              <w:jc w:val="center"/>
            </w:pPr>
          </w:p>
        </w:tc>
        <w:tc>
          <w:tcPr>
            <w:tcW w:w="1440" w:type="dxa"/>
            <w:gridSpan w:val="2"/>
            <w:tcBorders>
              <w:bottom w:val="single" w:sz="4" w:space="0" w:color="auto"/>
            </w:tcBorders>
            <w:shd w:val="clear" w:color="auto" w:fill="8CD2F4" w:themeFill="accent3"/>
          </w:tcPr>
          <w:p w14:paraId="57B8A1B8" w14:textId="01B6592C" w:rsidR="00B30D1D" w:rsidRPr="004C59AB" w:rsidRDefault="00B30D1D" w:rsidP="002A6639">
            <w:pPr>
              <w:pStyle w:val="GlossaryHead"/>
              <w:keepNext w:val="0"/>
              <w:jc w:val="center"/>
            </w:pPr>
          </w:p>
        </w:tc>
      </w:tr>
      <w:tr w:rsidR="00B30D1D" w:rsidRPr="007229E0" w14:paraId="15FEF418" w14:textId="77777777" w:rsidTr="002A6639">
        <w:trPr>
          <w:gridAfter w:val="1"/>
          <w:wAfter w:w="7" w:type="dxa"/>
        </w:trPr>
        <w:tc>
          <w:tcPr>
            <w:tcW w:w="2250" w:type="dxa"/>
            <w:tcBorders>
              <w:top w:val="single" w:sz="4" w:space="0" w:color="auto"/>
              <w:left w:val="nil"/>
              <w:right w:val="nil"/>
            </w:tcBorders>
            <w:vAlign w:val="center"/>
          </w:tcPr>
          <w:p w14:paraId="4A71C50D" w14:textId="77777777" w:rsidR="00FD1C4C" w:rsidRPr="005125C7" w:rsidRDefault="00FD1C4C" w:rsidP="002C31B4">
            <w:pPr>
              <w:pStyle w:val="GlossaryHead"/>
              <w:keepNext w:val="0"/>
              <w:rPr>
                <w:rFonts w:ascii="Tahoma" w:hAnsi="Tahoma" w:cs="Tahoma"/>
                <w:sz w:val="18"/>
                <w:szCs w:val="18"/>
              </w:rPr>
            </w:pPr>
            <w:r w:rsidRPr="005125C7">
              <w:rPr>
                <w:rFonts w:ascii="Tahoma" w:hAnsi="Tahoma" w:cs="Tahoma"/>
                <w:i/>
                <w:sz w:val="18"/>
                <w:szCs w:val="18"/>
              </w:rPr>
              <w:t>Price-Quantity Pairs</w:t>
            </w:r>
          </w:p>
        </w:tc>
        <w:tc>
          <w:tcPr>
            <w:tcW w:w="540" w:type="dxa"/>
            <w:tcBorders>
              <w:top w:val="single" w:sz="4" w:space="0" w:color="auto"/>
              <w:left w:val="nil"/>
              <w:right w:val="nil"/>
            </w:tcBorders>
            <w:vAlign w:val="center"/>
          </w:tcPr>
          <w:p w14:paraId="09A161C3"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F3027BF"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top w:val="single" w:sz="4" w:space="0" w:color="auto"/>
              <w:left w:val="nil"/>
              <w:right w:val="nil"/>
            </w:tcBorders>
            <w:vAlign w:val="center"/>
          </w:tcPr>
          <w:p w14:paraId="45717CD0"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2DCE1AC5"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56E5BDEC"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46B3F614"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0F433F6" w14:textId="4A54E19C"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337A1DEA" w14:textId="77777777" w:rsidR="00FD1C4C" w:rsidRPr="005125C7" w:rsidRDefault="00FD1C4C" w:rsidP="002C31B4">
            <w:pPr>
              <w:pStyle w:val="TableText"/>
              <w:jc w:val="center"/>
              <w:rPr>
                <w:rFonts w:cs="Tahoma"/>
                <w:i/>
                <w:sz w:val="18"/>
                <w:szCs w:val="18"/>
              </w:rPr>
            </w:pPr>
          </w:p>
        </w:tc>
        <w:tc>
          <w:tcPr>
            <w:tcW w:w="450" w:type="dxa"/>
            <w:tcBorders>
              <w:top w:val="single" w:sz="4" w:space="0" w:color="auto"/>
              <w:left w:val="nil"/>
              <w:right w:val="nil"/>
            </w:tcBorders>
            <w:vAlign w:val="center"/>
          </w:tcPr>
          <w:p w14:paraId="6EDA60AA" w14:textId="77777777" w:rsidR="00FD1C4C" w:rsidRPr="005125C7" w:rsidRDefault="00FD1C4C" w:rsidP="002C31B4">
            <w:pPr>
              <w:pStyle w:val="TableText"/>
              <w:jc w:val="center"/>
              <w:rPr>
                <w:rFonts w:cs="Tahoma"/>
                <w:i/>
                <w:sz w:val="18"/>
                <w:szCs w:val="18"/>
              </w:rPr>
            </w:pPr>
          </w:p>
        </w:tc>
        <w:tc>
          <w:tcPr>
            <w:tcW w:w="900" w:type="dxa"/>
            <w:gridSpan w:val="2"/>
            <w:tcBorders>
              <w:top w:val="single" w:sz="4" w:space="0" w:color="auto"/>
              <w:left w:val="nil"/>
              <w:right w:val="nil"/>
            </w:tcBorders>
            <w:vAlign w:val="center"/>
          </w:tcPr>
          <w:p w14:paraId="4ABB4A1D"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top w:val="single" w:sz="4" w:space="0" w:color="auto"/>
              <w:left w:val="nil"/>
              <w:right w:val="nil"/>
            </w:tcBorders>
          </w:tcPr>
          <w:p w14:paraId="12DDAA77" w14:textId="248AC5F9"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720" w:type="dxa"/>
            <w:tcBorders>
              <w:top w:val="single" w:sz="4" w:space="0" w:color="auto"/>
              <w:left w:val="nil"/>
              <w:right w:val="nil"/>
            </w:tcBorders>
          </w:tcPr>
          <w:p w14:paraId="60626DE1" w14:textId="770AC2A0"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1530" w:type="dxa"/>
            <w:gridSpan w:val="2"/>
            <w:tcBorders>
              <w:top w:val="single" w:sz="4" w:space="0" w:color="auto"/>
              <w:left w:val="nil"/>
              <w:right w:val="nil"/>
            </w:tcBorders>
            <w:vAlign w:val="center"/>
          </w:tcPr>
          <w:p w14:paraId="0E170F6F" w14:textId="3D5AD321"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28" w:type="dxa"/>
            <w:gridSpan w:val="2"/>
            <w:tcBorders>
              <w:top w:val="single" w:sz="4" w:space="0" w:color="auto"/>
              <w:left w:val="nil"/>
              <w:right w:val="nil"/>
            </w:tcBorders>
            <w:vAlign w:val="center"/>
          </w:tcPr>
          <w:p w14:paraId="25B7C116"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top w:val="single" w:sz="4" w:space="0" w:color="auto"/>
              <w:left w:val="nil"/>
              <w:right w:val="nil"/>
            </w:tcBorders>
            <w:vAlign w:val="center"/>
          </w:tcPr>
          <w:p w14:paraId="15771F78"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1FC1F563" w14:textId="77777777" w:rsidTr="002A6639">
        <w:trPr>
          <w:gridAfter w:val="1"/>
          <w:wAfter w:w="7" w:type="dxa"/>
        </w:trPr>
        <w:tc>
          <w:tcPr>
            <w:tcW w:w="2250" w:type="dxa"/>
            <w:tcBorders>
              <w:left w:val="nil"/>
              <w:right w:val="nil"/>
            </w:tcBorders>
            <w:vAlign w:val="center"/>
          </w:tcPr>
          <w:p w14:paraId="70E70AB7" w14:textId="7777777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Energy Ramp Rate</w:t>
            </w:r>
          </w:p>
        </w:tc>
        <w:tc>
          <w:tcPr>
            <w:tcW w:w="540" w:type="dxa"/>
            <w:tcBorders>
              <w:left w:val="nil"/>
              <w:right w:val="nil"/>
            </w:tcBorders>
            <w:vAlign w:val="center"/>
          </w:tcPr>
          <w:p w14:paraId="6A93120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287B6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5713E45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12C562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CF1902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A34D3C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AE6E49" w14:textId="18A561A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9C9C84E"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1D160D6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720C59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2A4EA06B" w14:textId="381D87D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5BEFD36C" w14:textId="5FF1DE1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5ED312E4" w14:textId="5CDE6C5B"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62888B1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B4C0E01" w14:textId="77777777" w:rsidR="00373CF6" w:rsidRPr="005125C7" w:rsidRDefault="00373CF6" w:rsidP="00373CF6">
            <w:pPr>
              <w:pStyle w:val="TableText"/>
              <w:jc w:val="center"/>
              <w:rPr>
                <w:rFonts w:cs="Tahoma"/>
                <w:i/>
                <w:sz w:val="18"/>
                <w:szCs w:val="18"/>
              </w:rPr>
            </w:pPr>
          </w:p>
        </w:tc>
      </w:tr>
      <w:tr w:rsidR="00B30D1D" w:rsidRPr="007229E0" w14:paraId="7969EA8C" w14:textId="77777777" w:rsidTr="002A6639">
        <w:trPr>
          <w:gridAfter w:val="1"/>
          <w:wAfter w:w="7" w:type="dxa"/>
        </w:trPr>
        <w:tc>
          <w:tcPr>
            <w:tcW w:w="2250" w:type="dxa"/>
            <w:tcBorders>
              <w:left w:val="nil"/>
              <w:right w:val="nil"/>
            </w:tcBorders>
            <w:vAlign w:val="center"/>
          </w:tcPr>
          <w:p w14:paraId="6EEF9334" w14:textId="3425A75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Daily Energy Ramp Rate</w:t>
            </w:r>
          </w:p>
        </w:tc>
        <w:tc>
          <w:tcPr>
            <w:tcW w:w="540" w:type="dxa"/>
            <w:tcBorders>
              <w:left w:val="nil"/>
              <w:right w:val="nil"/>
            </w:tcBorders>
            <w:vAlign w:val="center"/>
          </w:tcPr>
          <w:p w14:paraId="77EF339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9B11E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0E09BF7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0383E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CE769C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64D156E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E0089F4" w14:textId="6354A605"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5B936E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D7BE68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054896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3A571D90" w14:textId="3C64CA09"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C989D3E" w14:textId="77777777"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4CC74513" w14:textId="27686FE0"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13B1D8A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8D11D9D" w14:textId="66786773" w:rsidR="00373CF6" w:rsidRPr="005125C7" w:rsidRDefault="00373CF6" w:rsidP="00373CF6">
            <w:pPr>
              <w:pStyle w:val="TableText"/>
              <w:jc w:val="center"/>
              <w:rPr>
                <w:rFonts w:cs="Tahoma"/>
                <w:i/>
                <w:sz w:val="18"/>
                <w:szCs w:val="18"/>
              </w:rPr>
            </w:pPr>
          </w:p>
        </w:tc>
      </w:tr>
      <w:tr w:rsidR="00B30D1D" w:rsidRPr="007229E0" w14:paraId="17C7B14F" w14:textId="77777777" w:rsidTr="002A6639">
        <w:trPr>
          <w:gridAfter w:val="1"/>
          <w:wAfter w:w="7" w:type="dxa"/>
        </w:trPr>
        <w:tc>
          <w:tcPr>
            <w:tcW w:w="2250" w:type="dxa"/>
            <w:tcBorders>
              <w:left w:val="nil"/>
              <w:right w:val="nil"/>
            </w:tcBorders>
            <w:vAlign w:val="center"/>
          </w:tcPr>
          <w:p w14:paraId="6F57E6E1" w14:textId="2461D6B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OR Ramp Rate</w:t>
            </w:r>
          </w:p>
        </w:tc>
        <w:tc>
          <w:tcPr>
            <w:tcW w:w="540" w:type="dxa"/>
            <w:tcBorders>
              <w:left w:val="nil"/>
              <w:right w:val="nil"/>
            </w:tcBorders>
            <w:vAlign w:val="center"/>
          </w:tcPr>
          <w:p w14:paraId="1A4146D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5477EB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32D63AA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F950D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438C81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160AB5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49AF19E" w14:textId="4BED0DA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734044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194F56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2A965F0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068D55DF" w14:textId="3A4E33E5" w:rsidR="00373CF6" w:rsidRPr="002A6639" w:rsidRDefault="00373CF6" w:rsidP="00373CF6">
            <w:pPr>
              <w:pStyle w:val="TableText"/>
              <w:jc w:val="center"/>
              <w:rPr>
                <w:rFonts w:cs="Tahoma"/>
                <w:b/>
                <w:sz w:val="18"/>
                <w:szCs w:val="18"/>
              </w:rPr>
            </w:pPr>
            <w:r w:rsidRPr="002A6639">
              <w:rPr>
                <w:rFonts w:cs="Tahoma"/>
                <w:b/>
                <w:sz w:val="18"/>
                <w:szCs w:val="18"/>
              </w:rPr>
              <w:t>R</w:t>
            </w:r>
          </w:p>
        </w:tc>
        <w:tc>
          <w:tcPr>
            <w:tcW w:w="720" w:type="dxa"/>
            <w:tcBorders>
              <w:left w:val="nil"/>
              <w:right w:val="nil"/>
            </w:tcBorders>
          </w:tcPr>
          <w:p w14:paraId="400A6406" w14:textId="6529A2F8"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65C98D9A" w14:textId="79F4D132"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004A2DE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8CFD268" w14:textId="00966308" w:rsidR="00373CF6" w:rsidRPr="005125C7" w:rsidRDefault="00373CF6" w:rsidP="00373CF6">
            <w:pPr>
              <w:pStyle w:val="TableText"/>
              <w:jc w:val="center"/>
              <w:rPr>
                <w:rFonts w:cs="Tahoma"/>
                <w:i/>
                <w:sz w:val="18"/>
                <w:szCs w:val="18"/>
              </w:rPr>
            </w:pPr>
          </w:p>
        </w:tc>
      </w:tr>
      <w:tr w:rsidR="00B30D1D" w:rsidRPr="007229E0" w14:paraId="24F18E7A" w14:textId="77777777" w:rsidTr="002A6639">
        <w:trPr>
          <w:gridAfter w:val="1"/>
          <w:wAfter w:w="7" w:type="dxa"/>
        </w:trPr>
        <w:tc>
          <w:tcPr>
            <w:tcW w:w="2250" w:type="dxa"/>
            <w:tcBorders>
              <w:left w:val="nil"/>
              <w:right w:val="nil"/>
            </w:tcBorders>
            <w:vAlign w:val="center"/>
          </w:tcPr>
          <w:p w14:paraId="62E9D72C" w14:textId="4A858D9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Start-Up Offer</w:t>
            </w:r>
          </w:p>
        </w:tc>
        <w:tc>
          <w:tcPr>
            <w:tcW w:w="540" w:type="dxa"/>
            <w:tcBorders>
              <w:left w:val="nil"/>
              <w:right w:val="nil"/>
            </w:tcBorders>
          </w:tcPr>
          <w:p w14:paraId="3FF0AB0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EDDB83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6AF097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F0157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77335B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79E17B8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4C20FD" w14:textId="49E51BF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59A6001"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E61D4E2"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A30F01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B079EA6"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E82A67A" w14:textId="6822D30E"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277844A" w14:textId="4BCC7A7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E1ACDDF"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558A653" w14:textId="41AAA4EA" w:rsidR="00373CF6" w:rsidRPr="005125C7" w:rsidRDefault="00373CF6" w:rsidP="00373CF6">
            <w:pPr>
              <w:pStyle w:val="TableText"/>
              <w:jc w:val="center"/>
              <w:rPr>
                <w:rFonts w:cs="Tahoma"/>
                <w:i/>
                <w:sz w:val="18"/>
                <w:szCs w:val="18"/>
              </w:rPr>
            </w:pPr>
          </w:p>
        </w:tc>
      </w:tr>
      <w:tr w:rsidR="00B30D1D" w:rsidRPr="007229E0" w14:paraId="494C68C3" w14:textId="77777777" w:rsidTr="002A6639">
        <w:trPr>
          <w:gridAfter w:val="1"/>
          <w:wAfter w:w="7" w:type="dxa"/>
        </w:trPr>
        <w:tc>
          <w:tcPr>
            <w:tcW w:w="2250" w:type="dxa"/>
            <w:tcBorders>
              <w:left w:val="nil"/>
              <w:right w:val="nil"/>
            </w:tcBorders>
            <w:vAlign w:val="center"/>
          </w:tcPr>
          <w:p w14:paraId="61F3AD5E" w14:textId="5A27BDD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Start-Up Offer</w:t>
            </w:r>
          </w:p>
        </w:tc>
        <w:tc>
          <w:tcPr>
            <w:tcW w:w="540" w:type="dxa"/>
            <w:tcBorders>
              <w:left w:val="nil"/>
              <w:right w:val="nil"/>
            </w:tcBorders>
          </w:tcPr>
          <w:p w14:paraId="5C4EE13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921D9C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2ADBF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8D020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293EC6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5FE2550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8E42325" w14:textId="3161F4B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324E7C2"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9DBC27D"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EC0F40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E2C54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AA6990B" w14:textId="17B32202"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7B5F6ADD" w14:textId="4E046BC1"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6939F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869AE31" w14:textId="7317265D" w:rsidR="00373CF6" w:rsidRPr="005125C7" w:rsidRDefault="00373CF6" w:rsidP="00373CF6">
            <w:pPr>
              <w:pStyle w:val="TableText"/>
              <w:jc w:val="center"/>
              <w:rPr>
                <w:rFonts w:cs="Tahoma"/>
                <w:i/>
                <w:sz w:val="18"/>
                <w:szCs w:val="18"/>
              </w:rPr>
            </w:pPr>
          </w:p>
        </w:tc>
      </w:tr>
      <w:tr w:rsidR="00B30D1D" w:rsidRPr="007229E0" w14:paraId="089E94A5" w14:textId="77777777" w:rsidTr="002A6639">
        <w:trPr>
          <w:gridAfter w:val="1"/>
          <w:wAfter w:w="7" w:type="dxa"/>
        </w:trPr>
        <w:tc>
          <w:tcPr>
            <w:tcW w:w="2250" w:type="dxa"/>
            <w:tcBorders>
              <w:left w:val="nil"/>
              <w:right w:val="nil"/>
            </w:tcBorders>
            <w:vAlign w:val="center"/>
          </w:tcPr>
          <w:p w14:paraId="135BEE50" w14:textId="601A7C1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Start-Up Offer</w:t>
            </w:r>
          </w:p>
        </w:tc>
        <w:tc>
          <w:tcPr>
            <w:tcW w:w="540" w:type="dxa"/>
            <w:tcBorders>
              <w:left w:val="nil"/>
              <w:right w:val="nil"/>
            </w:tcBorders>
          </w:tcPr>
          <w:p w14:paraId="48D2350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34814D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F5486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8AA436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E9A99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6D1B6BB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FFFC988" w14:textId="784FF94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2E34B0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4C26FF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24D11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CF417BE"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959623B" w14:textId="4E6B7F01"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1A8D207" w14:textId="6503442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48E404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704455DB" w14:textId="56464038" w:rsidR="00373CF6" w:rsidRPr="005125C7" w:rsidRDefault="00373CF6" w:rsidP="00373CF6">
            <w:pPr>
              <w:pStyle w:val="TableText"/>
              <w:jc w:val="center"/>
              <w:rPr>
                <w:rFonts w:cs="Tahoma"/>
                <w:i/>
                <w:sz w:val="18"/>
                <w:szCs w:val="18"/>
              </w:rPr>
            </w:pPr>
          </w:p>
        </w:tc>
      </w:tr>
      <w:tr w:rsidR="00B30D1D" w:rsidRPr="007229E0" w14:paraId="2C200B73" w14:textId="77777777" w:rsidTr="002A6639">
        <w:trPr>
          <w:gridAfter w:val="1"/>
          <w:wAfter w:w="7" w:type="dxa"/>
        </w:trPr>
        <w:tc>
          <w:tcPr>
            <w:tcW w:w="2250" w:type="dxa"/>
            <w:tcBorders>
              <w:left w:val="nil"/>
              <w:right w:val="nil"/>
            </w:tcBorders>
            <w:vAlign w:val="center"/>
          </w:tcPr>
          <w:p w14:paraId="46B92893" w14:textId="49D6F37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Speed No-Load Offer</w:t>
            </w:r>
          </w:p>
        </w:tc>
        <w:tc>
          <w:tcPr>
            <w:tcW w:w="540" w:type="dxa"/>
            <w:tcBorders>
              <w:left w:val="nil"/>
              <w:right w:val="nil"/>
            </w:tcBorders>
          </w:tcPr>
          <w:p w14:paraId="485676C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81889C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206AD2C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D246E8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9B0721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116397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CA78B43" w14:textId="2A7D5B8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12963494"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76BBDD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B5E19F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82E40B2" w14:textId="77777777" w:rsidR="00373CF6" w:rsidRDefault="00373CF6" w:rsidP="00373CF6">
            <w:pPr>
              <w:pStyle w:val="TableText"/>
              <w:jc w:val="center"/>
              <w:rPr>
                <w:rFonts w:cs="Tahoma"/>
                <w:i/>
                <w:sz w:val="18"/>
                <w:szCs w:val="18"/>
              </w:rPr>
            </w:pPr>
          </w:p>
        </w:tc>
        <w:tc>
          <w:tcPr>
            <w:tcW w:w="720" w:type="dxa"/>
            <w:tcBorders>
              <w:left w:val="nil"/>
              <w:right w:val="nil"/>
            </w:tcBorders>
          </w:tcPr>
          <w:p w14:paraId="0F27A807" w14:textId="4DB29C9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4183D62" w14:textId="65C69AA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0F781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23EBE87" w14:textId="3F661240" w:rsidR="00373CF6" w:rsidRPr="005125C7" w:rsidRDefault="00373CF6" w:rsidP="00373CF6">
            <w:pPr>
              <w:pStyle w:val="TableText"/>
              <w:jc w:val="center"/>
              <w:rPr>
                <w:rFonts w:cs="Tahoma"/>
                <w:i/>
                <w:sz w:val="18"/>
                <w:szCs w:val="18"/>
              </w:rPr>
            </w:pPr>
          </w:p>
        </w:tc>
      </w:tr>
      <w:tr w:rsidR="00B30D1D" w:rsidRPr="007229E0" w14:paraId="384EA50C" w14:textId="77777777" w:rsidTr="002A6639">
        <w:trPr>
          <w:gridAfter w:val="1"/>
          <w:wAfter w:w="7" w:type="dxa"/>
        </w:trPr>
        <w:tc>
          <w:tcPr>
            <w:tcW w:w="2250" w:type="dxa"/>
            <w:tcBorders>
              <w:left w:val="nil"/>
              <w:right w:val="nil"/>
            </w:tcBorders>
            <w:vAlign w:val="center"/>
          </w:tcPr>
          <w:p w14:paraId="4C121C6A" w14:textId="6484380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Thermal State</w:t>
            </w:r>
          </w:p>
        </w:tc>
        <w:tc>
          <w:tcPr>
            <w:tcW w:w="540" w:type="dxa"/>
            <w:tcBorders>
              <w:left w:val="nil"/>
              <w:right w:val="nil"/>
            </w:tcBorders>
          </w:tcPr>
          <w:p w14:paraId="6DD8E9C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58D0D8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F4D8B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CF7210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FBC3443" w14:textId="07AB243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22DB2D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32233D" w14:textId="4B9908FA"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147ECC2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F6ACAB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EEF7A17"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AD77CA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892366E" w14:textId="5275C3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42B9341" w14:textId="098A4553"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BD08B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D044818" w14:textId="4518D3DA" w:rsidR="00373CF6" w:rsidRPr="005125C7" w:rsidRDefault="00373CF6" w:rsidP="00373CF6">
            <w:pPr>
              <w:pStyle w:val="TableText"/>
              <w:jc w:val="center"/>
              <w:rPr>
                <w:rFonts w:cs="Tahoma"/>
                <w:i/>
                <w:sz w:val="18"/>
                <w:szCs w:val="18"/>
              </w:rPr>
            </w:pPr>
          </w:p>
        </w:tc>
      </w:tr>
      <w:tr w:rsidR="00B30D1D" w:rsidRPr="007229E0" w14:paraId="14BB3822" w14:textId="77777777" w:rsidTr="002A6639">
        <w:trPr>
          <w:gridAfter w:val="1"/>
          <w:wAfter w:w="7" w:type="dxa"/>
        </w:trPr>
        <w:tc>
          <w:tcPr>
            <w:tcW w:w="2250" w:type="dxa"/>
            <w:tcBorders>
              <w:left w:val="nil"/>
              <w:right w:val="nil"/>
            </w:tcBorders>
            <w:vAlign w:val="center"/>
          </w:tcPr>
          <w:p w14:paraId="646407EA" w14:textId="76AC251D"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Minimum Hourly Output</w:t>
            </w:r>
          </w:p>
        </w:tc>
        <w:tc>
          <w:tcPr>
            <w:tcW w:w="540" w:type="dxa"/>
            <w:tcBorders>
              <w:left w:val="nil"/>
              <w:right w:val="nil"/>
            </w:tcBorders>
            <w:vAlign w:val="center"/>
          </w:tcPr>
          <w:p w14:paraId="6C9088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FE4467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7371684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0B951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07ECEA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BCBE6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677D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446CB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D0B43F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43BC12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EE72C69"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E923DFF" w14:textId="6C1E3BC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36D2418" w14:textId="46008F9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D0E9865"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3F90ED7" w14:textId="65CFF9B9" w:rsidR="00373CF6" w:rsidRPr="005125C7" w:rsidRDefault="00373CF6" w:rsidP="00373CF6">
            <w:pPr>
              <w:pStyle w:val="TableText"/>
              <w:jc w:val="center"/>
              <w:rPr>
                <w:rFonts w:cs="Tahoma"/>
                <w:i/>
                <w:sz w:val="18"/>
                <w:szCs w:val="18"/>
              </w:rPr>
            </w:pPr>
          </w:p>
        </w:tc>
      </w:tr>
      <w:tr w:rsidR="00B30D1D" w:rsidRPr="007229E0" w14:paraId="4134BCAB" w14:textId="77777777" w:rsidTr="002A6639">
        <w:trPr>
          <w:gridAfter w:val="1"/>
          <w:wAfter w:w="7" w:type="dxa"/>
        </w:trPr>
        <w:tc>
          <w:tcPr>
            <w:tcW w:w="2250" w:type="dxa"/>
            <w:tcBorders>
              <w:left w:val="nil"/>
              <w:right w:val="nil"/>
            </w:tcBorders>
            <w:vAlign w:val="center"/>
          </w:tcPr>
          <w:p w14:paraId="6D6524A6" w14:textId="6C286C4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Must Run</w:t>
            </w:r>
          </w:p>
        </w:tc>
        <w:tc>
          <w:tcPr>
            <w:tcW w:w="540" w:type="dxa"/>
            <w:tcBorders>
              <w:left w:val="nil"/>
              <w:right w:val="nil"/>
            </w:tcBorders>
            <w:vAlign w:val="center"/>
          </w:tcPr>
          <w:p w14:paraId="5C3BEC4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1E3BF3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192AE0D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0085B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1717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8EB595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7CE37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D2BFAEF"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B466FA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8352DE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9911E0A"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21720B2" w14:textId="5D769724"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B2FF761" w14:textId="1F2463D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A31F7A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09F61949" w14:textId="35FDFEE5" w:rsidR="00373CF6" w:rsidRPr="005125C7" w:rsidRDefault="00373CF6" w:rsidP="00373CF6">
            <w:pPr>
              <w:pStyle w:val="TableText"/>
              <w:jc w:val="center"/>
              <w:rPr>
                <w:rFonts w:cs="Tahoma"/>
                <w:i/>
                <w:sz w:val="18"/>
                <w:szCs w:val="18"/>
              </w:rPr>
            </w:pPr>
          </w:p>
        </w:tc>
      </w:tr>
      <w:tr w:rsidR="00B30D1D" w:rsidRPr="007229E0" w14:paraId="6B7C8B94" w14:textId="77777777" w:rsidTr="002A6639">
        <w:trPr>
          <w:gridAfter w:val="1"/>
          <w:wAfter w:w="7" w:type="dxa"/>
        </w:trPr>
        <w:tc>
          <w:tcPr>
            <w:tcW w:w="2250" w:type="dxa"/>
            <w:tcBorders>
              <w:left w:val="nil"/>
              <w:right w:val="nil"/>
            </w:tcBorders>
            <w:vAlign w:val="center"/>
          </w:tcPr>
          <w:p w14:paraId="1F36B9F9" w14:textId="10CB11D6"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Maximum Daily Energy Limit</w:t>
            </w:r>
          </w:p>
        </w:tc>
        <w:tc>
          <w:tcPr>
            <w:tcW w:w="540" w:type="dxa"/>
            <w:tcBorders>
              <w:left w:val="nil"/>
              <w:right w:val="nil"/>
            </w:tcBorders>
            <w:vAlign w:val="center"/>
          </w:tcPr>
          <w:p w14:paraId="118954B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left w:val="nil"/>
              <w:right w:val="nil"/>
            </w:tcBorders>
            <w:vAlign w:val="center"/>
          </w:tcPr>
          <w:p w14:paraId="5C846A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5EF728F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AEB4B7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FBC10B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CDA248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B940E4" w14:textId="0DF0636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8FB347C"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481941B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BFB5DC1"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8A649DA" w14:textId="6C6449E5"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626AA3D" w14:textId="1C4BE61D" w:rsidR="00373CF6" w:rsidRPr="002A6639" w:rsidRDefault="00373CF6" w:rsidP="00373CF6">
            <w:pPr>
              <w:pStyle w:val="TableText"/>
              <w:jc w:val="center"/>
              <w:rPr>
                <w:rFonts w:cs="Tahoma"/>
                <w:b/>
                <w:i/>
                <w:sz w:val="18"/>
                <w:szCs w:val="18"/>
              </w:rPr>
            </w:pPr>
          </w:p>
        </w:tc>
        <w:tc>
          <w:tcPr>
            <w:tcW w:w="1530" w:type="dxa"/>
            <w:gridSpan w:val="2"/>
            <w:tcBorders>
              <w:left w:val="nil"/>
              <w:right w:val="nil"/>
            </w:tcBorders>
          </w:tcPr>
          <w:p w14:paraId="45487F24" w14:textId="3C92C89B"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942739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559A785" w14:textId="390F08A2" w:rsidR="00373CF6" w:rsidRPr="005125C7" w:rsidRDefault="00373CF6" w:rsidP="00373CF6">
            <w:pPr>
              <w:pStyle w:val="TableText"/>
              <w:jc w:val="center"/>
              <w:rPr>
                <w:rFonts w:cs="Tahoma"/>
                <w:i/>
                <w:sz w:val="18"/>
                <w:szCs w:val="18"/>
              </w:rPr>
            </w:pPr>
          </w:p>
        </w:tc>
      </w:tr>
      <w:tr w:rsidR="00B30D1D" w:rsidRPr="007229E0" w14:paraId="62B61224" w14:textId="77777777" w:rsidTr="002A6639">
        <w:trPr>
          <w:gridAfter w:val="1"/>
          <w:wAfter w:w="7" w:type="dxa"/>
        </w:trPr>
        <w:tc>
          <w:tcPr>
            <w:tcW w:w="2250" w:type="dxa"/>
            <w:tcBorders>
              <w:left w:val="nil"/>
              <w:bottom w:val="nil"/>
              <w:right w:val="nil"/>
            </w:tcBorders>
            <w:vAlign w:val="center"/>
          </w:tcPr>
          <w:p w14:paraId="2403AD0B" w14:textId="42AE7017"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lastRenderedPageBreak/>
              <w:t>Minimum Daily Energy Limit</w:t>
            </w:r>
          </w:p>
        </w:tc>
        <w:tc>
          <w:tcPr>
            <w:tcW w:w="540" w:type="dxa"/>
            <w:tcBorders>
              <w:left w:val="nil"/>
              <w:bottom w:val="nil"/>
              <w:right w:val="nil"/>
            </w:tcBorders>
            <w:vAlign w:val="center"/>
          </w:tcPr>
          <w:p w14:paraId="3C1257A3" w14:textId="74503CFA" w:rsidR="00373CF6" w:rsidRPr="00913E1D" w:rsidRDefault="00373CF6" w:rsidP="00373CF6">
            <w:pPr>
              <w:pStyle w:val="GlossaryHead"/>
              <w:keepNext w:val="0"/>
              <w:jc w:val="center"/>
              <w:rPr>
                <w:rFonts w:ascii="Tahoma" w:hAnsi="Tahoma" w:cs="Tahoma"/>
                <w:sz w:val="18"/>
                <w:szCs w:val="18"/>
              </w:rPr>
            </w:pPr>
            <w:r w:rsidRPr="00913E1D">
              <w:rPr>
                <w:rFonts w:ascii="Tahoma" w:hAnsi="Tahoma" w:cs="Tahoma"/>
                <w:sz w:val="18"/>
                <w:szCs w:val="18"/>
              </w:rPr>
              <w:t>F</w:t>
            </w:r>
          </w:p>
        </w:tc>
        <w:tc>
          <w:tcPr>
            <w:tcW w:w="540" w:type="dxa"/>
            <w:tcBorders>
              <w:left w:val="nil"/>
              <w:bottom w:val="nil"/>
              <w:right w:val="nil"/>
            </w:tcBorders>
            <w:vAlign w:val="center"/>
          </w:tcPr>
          <w:p w14:paraId="26B8DD7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bottom w:val="nil"/>
              <w:right w:val="nil"/>
            </w:tcBorders>
          </w:tcPr>
          <w:p w14:paraId="1D15ACA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38D248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38BF798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tcPr>
          <w:p w14:paraId="24A52C9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FAD92A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70E0B230" w14:textId="77777777" w:rsidR="00373CF6" w:rsidRPr="005125C7" w:rsidRDefault="00373CF6" w:rsidP="00373CF6">
            <w:pPr>
              <w:pStyle w:val="TableText"/>
              <w:jc w:val="center"/>
              <w:rPr>
                <w:rFonts w:cs="Tahoma"/>
                <w:i/>
                <w:sz w:val="18"/>
                <w:szCs w:val="18"/>
              </w:rPr>
            </w:pPr>
          </w:p>
        </w:tc>
        <w:tc>
          <w:tcPr>
            <w:tcW w:w="450" w:type="dxa"/>
            <w:tcBorders>
              <w:left w:val="nil"/>
              <w:bottom w:val="nil"/>
              <w:right w:val="nil"/>
            </w:tcBorders>
            <w:vAlign w:val="center"/>
          </w:tcPr>
          <w:p w14:paraId="7720D63E" w14:textId="77777777" w:rsidR="00373CF6" w:rsidRPr="005125C7" w:rsidRDefault="00373CF6" w:rsidP="00373CF6">
            <w:pPr>
              <w:pStyle w:val="TableText"/>
              <w:jc w:val="center"/>
              <w:rPr>
                <w:rFonts w:cs="Tahoma"/>
                <w:i/>
                <w:sz w:val="18"/>
                <w:szCs w:val="18"/>
              </w:rPr>
            </w:pPr>
          </w:p>
        </w:tc>
        <w:tc>
          <w:tcPr>
            <w:tcW w:w="900" w:type="dxa"/>
            <w:gridSpan w:val="2"/>
            <w:tcBorders>
              <w:left w:val="nil"/>
              <w:bottom w:val="nil"/>
              <w:right w:val="nil"/>
            </w:tcBorders>
          </w:tcPr>
          <w:p w14:paraId="41C7FDA3" w14:textId="77777777" w:rsidR="00373CF6" w:rsidRPr="005125C7" w:rsidRDefault="00373CF6" w:rsidP="00373CF6">
            <w:pPr>
              <w:pStyle w:val="TableText"/>
              <w:jc w:val="center"/>
              <w:rPr>
                <w:rFonts w:cs="Tahoma"/>
                <w:i/>
                <w:sz w:val="18"/>
                <w:szCs w:val="18"/>
              </w:rPr>
            </w:pPr>
          </w:p>
        </w:tc>
        <w:tc>
          <w:tcPr>
            <w:tcW w:w="822" w:type="dxa"/>
            <w:gridSpan w:val="2"/>
            <w:tcBorders>
              <w:left w:val="nil"/>
              <w:bottom w:val="nil"/>
              <w:right w:val="nil"/>
            </w:tcBorders>
          </w:tcPr>
          <w:p w14:paraId="33D2B819" w14:textId="77777777" w:rsidR="00373CF6" w:rsidRDefault="00373CF6" w:rsidP="00373CF6">
            <w:pPr>
              <w:pStyle w:val="TableText"/>
              <w:jc w:val="center"/>
              <w:rPr>
                <w:rFonts w:cs="Tahoma"/>
                <w:i/>
                <w:sz w:val="18"/>
                <w:szCs w:val="18"/>
              </w:rPr>
            </w:pPr>
          </w:p>
        </w:tc>
        <w:tc>
          <w:tcPr>
            <w:tcW w:w="720" w:type="dxa"/>
            <w:tcBorders>
              <w:left w:val="nil"/>
              <w:bottom w:val="nil"/>
              <w:right w:val="nil"/>
            </w:tcBorders>
          </w:tcPr>
          <w:p w14:paraId="1343E247" w14:textId="42B4F974" w:rsidR="00373CF6" w:rsidRPr="005125C7" w:rsidRDefault="00373CF6" w:rsidP="00373CF6">
            <w:pPr>
              <w:pStyle w:val="TableText"/>
              <w:jc w:val="center"/>
              <w:rPr>
                <w:rFonts w:cs="Tahoma"/>
                <w:i/>
                <w:sz w:val="18"/>
                <w:szCs w:val="18"/>
              </w:rPr>
            </w:pPr>
          </w:p>
        </w:tc>
        <w:tc>
          <w:tcPr>
            <w:tcW w:w="1530" w:type="dxa"/>
            <w:gridSpan w:val="2"/>
            <w:tcBorders>
              <w:left w:val="nil"/>
              <w:bottom w:val="nil"/>
              <w:right w:val="nil"/>
            </w:tcBorders>
          </w:tcPr>
          <w:p w14:paraId="305A2C75" w14:textId="5EFFB808" w:rsidR="00373CF6" w:rsidRPr="005125C7" w:rsidRDefault="00373CF6" w:rsidP="00373CF6">
            <w:pPr>
              <w:pStyle w:val="TableText"/>
              <w:jc w:val="center"/>
              <w:rPr>
                <w:rFonts w:cs="Tahoma"/>
                <w:i/>
                <w:sz w:val="18"/>
                <w:szCs w:val="18"/>
              </w:rPr>
            </w:pPr>
          </w:p>
        </w:tc>
        <w:tc>
          <w:tcPr>
            <w:tcW w:w="1428" w:type="dxa"/>
            <w:gridSpan w:val="2"/>
            <w:tcBorders>
              <w:left w:val="nil"/>
              <w:bottom w:val="nil"/>
              <w:right w:val="nil"/>
            </w:tcBorders>
          </w:tcPr>
          <w:p w14:paraId="0E6860F8" w14:textId="77777777" w:rsidR="00373CF6" w:rsidRPr="005125C7" w:rsidRDefault="00373CF6" w:rsidP="00373CF6">
            <w:pPr>
              <w:pStyle w:val="TableText"/>
              <w:jc w:val="center"/>
              <w:rPr>
                <w:rFonts w:cs="Tahoma"/>
                <w:i/>
                <w:sz w:val="18"/>
                <w:szCs w:val="18"/>
              </w:rPr>
            </w:pPr>
          </w:p>
        </w:tc>
        <w:tc>
          <w:tcPr>
            <w:tcW w:w="1440" w:type="dxa"/>
            <w:gridSpan w:val="2"/>
            <w:tcBorders>
              <w:left w:val="nil"/>
              <w:bottom w:val="nil"/>
              <w:right w:val="nil"/>
            </w:tcBorders>
          </w:tcPr>
          <w:p w14:paraId="555CC31D" w14:textId="00A7DBF8" w:rsidR="00373CF6" w:rsidRPr="005125C7" w:rsidRDefault="00373CF6" w:rsidP="00373CF6">
            <w:pPr>
              <w:pStyle w:val="TableText"/>
              <w:jc w:val="center"/>
              <w:rPr>
                <w:rFonts w:cs="Tahoma"/>
                <w:i/>
                <w:sz w:val="18"/>
                <w:szCs w:val="18"/>
              </w:rPr>
            </w:pPr>
          </w:p>
        </w:tc>
      </w:tr>
      <w:tr w:rsidR="00B30D1D" w:rsidRPr="007229E0" w14:paraId="689D8E84" w14:textId="77777777" w:rsidTr="002A6639">
        <w:trPr>
          <w:gridAfter w:val="1"/>
          <w:wAfter w:w="7" w:type="dxa"/>
        </w:trPr>
        <w:tc>
          <w:tcPr>
            <w:tcW w:w="2250" w:type="dxa"/>
            <w:tcBorders>
              <w:top w:val="nil"/>
              <w:left w:val="nil"/>
              <w:right w:val="nil"/>
            </w:tcBorders>
            <w:vAlign w:val="center"/>
          </w:tcPr>
          <w:p w14:paraId="7DE2CA6A" w14:textId="39DD7A41"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Linked Forebay, Time Lag and MWh Ratio</w:t>
            </w:r>
          </w:p>
        </w:tc>
        <w:tc>
          <w:tcPr>
            <w:tcW w:w="540" w:type="dxa"/>
            <w:tcBorders>
              <w:top w:val="nil"/>
              <w:left w:val="nil"/>
              <w:right w:val="nil"/>
            </w:tcBorders>
            <w:vAlign w:val="center"/>
          </w:tcPr>
          <w:p w14:paraId="007C2E7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top w:val="nil"/>
              <w:left w:val="nil"/>
              <w:right w:val="nil"/>
            </w:tcBorders>
          </w:tcPr>
          <w:p w14:paraId="370F1259"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top w:val="nil"/>
              <w:left w:val="nil"/>
              <w:right w:val="nil"/>
            </w:tcBorders>
          </w:tcPr>
          <w:p w14:paraId="583FC3F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14E96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5EE4314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tcPr>
          <w:p w14:paraId="7344924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8AD24F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15709404" w14:textId="77777777" w:rsidR="00373CF6" w:rsidRPr="005125C7" w:rsidRDefault="00373CF6" w:rsidP="00373CF6">
            <w:pPr>
              <w:pStyle w:val="TableText"/>
              <w:jc w:val="center"/>
              <w:rPr>
                <w:rFonts w:cs="Tahoma"/>
                <w:i/>
                <w:sz w:val="18"/>
                <w:szCs w:val="18"/>
              </w:rPr>
            </w:pPr>
          </w:p>
        </w:tc>
        <w:tc>
          <w:tcPr>
            <w:tcW w:w="450" w:type="dxa"/>
            <w:tcBorders>
              <w:top w:val="nil"/>
              <w:left w:val="nil"/>
              <w:right w:val="nil"/>
            </w:tcBorders>
            <w:vAlign w:val="center"/>
          </w:tcPr>
          <w:p w14:paraId="1AEB2756" w14:textId="77777777" w:rsidR="00373CF6" w:rsidRPr="005125C7" w:rsidRDefault="00373CF6" w:rsidP="00373CF6">
            <w:pPr>
              <w:pStyle w:val="TableText"/>
              <w:jc w:val="center"/>
              <w:rPr>
                <w:rFonts w:cs="Tahoma"/>
                <w:i/>
                <w:sz w:val="18"/>
                <w:szCs w:val="18"/>
              </w:rPr>
            </w:pPr>
          </w:p>
        </w:tc>
        <w:tc>
          <w:tcPr>
            <w:tcW w:w="900" w:type="dxa"/>
            <w:gridSpan w:val="2"/>
            <w:tcBorders>
              <w:top w:val="nil"/>
              <w:left w:val="nil"/>
              <w:right w:val="nil"/>
            </w:tcBorders>
          </w:tcPr>
          <w:p w14:paraId="4A50C577" w14:textId="77777777" w:rsidR="00373CF6" w:rsidRPr="005125C7" w:rsidRDefault="00373CF6" w:rsidP="00373CF6">
            <w:pPr>
              <w:pStyle w:val="TableText"/>
              <w:jc w:val="center"/>
              <w:rPr>
                <w:rFonts w:cs="Tahoma"/>
                <w:i/>
                <w:sz w:val="18"/>
                <w:szCs w:val="18"/>
              </w:rPr>
            </w:pPr>
          </w:p>
        </w:tc>
        <w:tc>
          <w:tcPr>
            <w:tcW w:w="822" w:type="dxa"/>
            <w:gridSpan w:val="2"/>
            <w:tcBorders>
              <w:top w:val="nil"/>
              <w:left w:val="nil"/>
              <w:right w:val="nil"/>
            </w:tcBorders>
          </w:tcPr>
          <w:p w14:paraId="4F1BB4BF" w14:textId="77777777" w:rsidR="00373CF6" w:rsidRDefault="00373CF6" w:rsidP="00373CF6">
            <w:pPr>
              <w:pStyle w:val="TableText"/>
              <w:jc w:val="center"/>
              <w:rPr>
                <w:rFonts w:cs="Tahoma"/>
                <w:i/>
                <w:sz w:val="18"/>
                <w:szCs w:val="18"/>
              </w:rPr>
            </w:pPr>
          </w:p>
        </w:tc>
        <w:tc>
          <w:tcPr>
            <w:tcW w:w="720" w:type="dxa"/>
            <w:tcBorders>
              <w:top w:val="nil"/>
              <w:left w:val="nil"/>
              <w:right w:val="nil"/>
            </w:tcBorders>
          </w:tcPr>
          <w:p w14:paraId="306F2475" w14:textId="4FC18BC4" w:rsidR="00373CF6" w:rsidRPr="005125C7" w:rsidRDefault="00373CF6" w:rsidP="00373CF6">
            <w:pPr>
              <w:pStyle w:val="TableText"/>
              <w:jc w:val="center"/>
              <w:rPr>
                <w:rFonts w:cs="Tahoma"/>
                <w:i/>
                <w:sz w:val="18"/>
                <w:szCs w:val="18"/>
              </w:rPr>
            </w:pPr>
          </w:p>
        </w:tc>
        <w:tc>
          <w:tcPr>
            <w:tcW w:w="1530" w:type="dxa"/>
            <w:gridSpan w:val="2"/>
            <w:tcBorders>
              <w:top w:val="nil"/>
              <w:left w:val="nil"/>
              <w:right w:val="nil"/>
            </w:tcBorders>
          </w:tcPr>
          <w:p w14:paraId="17B43B0D" w14:textId="51CC94A3" w:rsidR="00373CF6" w:rsidRPr="005125C7" w:rsidRDefault="00373CF6" w:rsidP="00373CF6">
            <w:pPr>
              <w:pStyle w:val="TableText"/>
              <w:jc w:val="center"/>
              <w:rPr>
                <w:rFonts w:cs="Tahoma"/>
                <w:i/>
                <w:sz w:val="18"/>
                <w:szCs w:val="18"/>
              </w:rPr>
            </w:pPr>
          </w:p>
        </w:tc>
        <w:tc>
          <w:tcPr>
            <w:tcW w:w="1428" w:type="dxa"/>
            <w:gridSpan w:val="2"/>
            <w:tcBorders>
              <w:top w:val="nil"/>
              <w:left w:val="nil"/>
              <w:right w:val="nil"/>
            </w:tcBorders>
          </w:tcPr>
          <w:p w14:paraId="784A2CDF" w14:textId="77777777" w:rsidR="00373CF6" w:rsidRPr="005125C7" w:rsidRDefault="00373CF6" w:rsidP="00373CF6">
            <w:pPr>
              <w:pStyle w:val="TableText"/>
              <w:jc w:val="center"/>
              <w:rPr>
                <w:rFonts w:cs="Tahoma"/>
                <w:i/>
                <w:sz w:val="18"/>
                <w:szCs w:val="18"/>
              </w:rPr>
            </w:pPr>
          </w:p>
        </w:tc>
        <w:tc>
          <w:tcPr>
            <w:tcW w:w="1440" w:type="dxa"/>
            <w:gridSpan w:val="2"/>
            <w:tcBorders>
              <w:top w:val="nil"/>
              <w:left w:val="nil"/>
              <w:right w:val="nil"/>
            </w:tcBorders>
          </w:tcPr>
          <w:p w14:paraId="50A86E55" w14:textId="32AD352B" w:rsidR="00373CF6" w:rsidRPr="005125C7" w:rsidRDefault="00373CF6" w:rsidP="00373CF6">
            <w:pPr>
              <w:pStyle w:val="TableText"/>
              <w:jc w:val="center"/>
              <w:rPr>
                <w:rFonts w:cs="Tahoma"/>
                <w:i/>
                <w:sz w:val="18"/>
                <w:szCs w:val="18"/>
              </w:rPr>
            </w:pPr>
          </w:p>
        </w:tc>
      </w:tr>
      <w:tr w:rsidR="00B30D1D" w:rsidRPr="007229E0" w14:paraId="6FC7E28C" w14:textId="77777777" w:rsidTr="002A6639">
        <w:trPr>
          <w:gridAfter w:val="1"/>
          <w:wAfter w:w="7" w:type="dxa"/>
        </w:trPr>
        <w:tc>
          <w:tcPr>
            <w:tcW w:w="2250" w:type="dxa"/>
            <w:tcBorders>
              <w:left w:val="nil"/>
              <w:right w:val="nil"/>
            </w:tcBorders>
            <w:vAlign w:val="center"/>
          </w:tcPr>
          <w:p w14:paraId="7F713D69" w14:textId="5410DD60" w:rsidR="00373CF6" w:rsidRPr="005125C7" w:rsidRDefault="00373CF6" w:rsidP="002A6639">
            <w:pPr>
              <w:pStyle w:val="GlossaryHead"/>
              <w:keepNext w:val="0"/>
              <w:rPr>
                <w:rFonts w:ascii="Tahoma" w:hAnsi="Tahoma" w:cs="Tahoma"/>
                <w:i/>
                <w:sz w:val="18"/>
                <w:szCs w:val="18"/>
              </w:rPr>
            </w:pPr>
            <w:r w:rsidRPr="005125C7">
              <w:rPr>
                <w:rFonts w:ascii="Tahoma" w:hAnsi="Tahoma" w:cs="Tahoma"/>
                <w:i/>
                <w:sz w:val="18"/>
                <w:szCs w:val="18"/>
              </w:rPr>
              <w:t xml:space="preserve">Variable </w:t>
            </w:r>
            <w:r w:rsidR="002A6639">
              <w:rPr>
                <w:rFonts w:ascii="Tahoma" w:hAnsi="Tahoma" w:cs="Tahoma"/>
                <w:i/>
                <w:sz w:val="18"/>
                <w:szCs w:val="18"/>
              </w:rPr>
              <w:t>Generation</w:t>
            </w:r>
            <w:r w:rsidR="002A6639" w:rsidRPr="005125C7">
              <w:rPr>
                <w:rFonts w:ascii="Tahoma" w:hAnsi="Tahoma" w:cs="Tahoma"/>
                <w:i/>
                <w:sz w:val="18"/>
                <w:szCs w:val="18"/>
              </w:rPr>
              <w:t xml:space="preserve"> </w:t>
            </w:r>
            <w:r w:rsidRPr="005125C7">
              <w:rPr>
                <w:rFonts w:ascii="Tahoma" w:hAnsi="Tahoma" w:cs="Tahoma"/>
                <w:i/>
                <w:sz w:val="18"/>
                <w:szCs w:val="18"/>
              </w:rPr>
              <w:t>Forecast Quantity</w:t>
            </w:r>
          </w:p>
        </w:tc>
        <w:tc>
          <w:tcPr>
            <w:tcW w:w="540" w:type="dxa"/>
            <w:tcBorders>
              <w:left w:val="nil"/>
              <w:right w:val="nil"/>
            </w:tcBorders>
          </w:tcPr>
          <w:p w14:paraId="364DCEB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2004022"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EA949A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7B0A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619A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1628E2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CF511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0BE0A0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5930F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5CA39B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3FD86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82C2937" w14:textId="2D73A2F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A163412" w14:textId="2B93979D"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0D86EA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1A19EDE3" w14:textId="7CC81DDE" w:rsidR="00373CF6" w:rsidRPr="005125C7" w:rsidRDefault="00373CF6" w:rsidP="00373CF6">
            <w:pPr>
              <w:pStyle w:val="TableText"/>
              <w:jc w:val="center"/>
              <w:rPr>
                <w:rFonts w:cs="Tahoma"/>
                <w:i/>
                <w:sz w:val="18"/>
                <w:szCs w:val="18"/>
              </w:rPr>
            </w:pPr>
          </w:p>
        </w:tc>
      </w:tr>
      <w:tr w:rsidR="00B30D1D" w:rsidRPr="007229E0" w14:paraId="67733A7E" w14:textId="77777777" w:rsidTr="002A6639">
        <w:trPr>
          <w:gridAfter w:val="1"/>
          <w:wAfter w:w="7" w:type="dxa"/>
        </w:trPr>
        <w:tc>
          <w:tcPr>
            <w:tcW w:w="2250" w:type="dxa"/>
            <w:tcBorders>
              <w:left w:val="nil"/>
              <w:right w:val="nil"/>
            </w:tcBorders>
            <w:vAlign w:val="center"/>
          </w:tcPr>
          <w:p w14:paraId="624B00D4" w14:textId="60D23F0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Tie-Point</w:t>
            </w:r>
          </w:p>
        </w:tc>
        <w:tc>
          <w:tcPr>
            <w:tcW w:w="540" w:type="dxa"/>
            <w:tcBorders>
              <w:left w:val="nil"/>
              <w:right w:val="nil"/>
            </w:tcBorders>
          </w:tcPr>
          <w:p w14:paraId="726BBB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A0417D4"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A12F80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4C31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BFC7B9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01E6FC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B20A6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46737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8C8E98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EB3FAE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1A56684"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216D5B2" w14:textId="50BD1A43"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9ADF485" w14:textId="4237647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318A626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4EE5D04" w14:textId="3C4C93E3" w:rsidR="00373CF6" w:rsidRPr="005125C7" w:rsidRDefault="00373CF6" w:rsidP="00373CF6">
            <w:pPr>
              <w:pStyle w:val="TableText"/>
              <w:jc w:val="center"/>
              <w:rPr>
                <w:rFonts w:cs="Tahoma"/>
                <w:i/>
                <w:sz w:val="18"/>
                <w:szCs w:val="18"/>
              </w:rPr>
            </w:pPr>
          </w:p>
        </w:tc>
      </w:tr>
      <w:tr w:rsidR="00B30D1D" w:rsidRPr="007229E0" w14:paraId="68973AE5" w14:textId="77777777" w:rsidTr="002A6639">
        <w:trPr>
          <w:gridAfter w:val="1"/>
          <w:wAfter w:w="7" w:type="dxa"/>
        </w:trPr>
        <w:tc>
          <w:tcPr>
            <w:tcW w:w="2250" w:type="dxa"/>
            <w:tcBorders>
              <w:left w:val="nil"/>
              <w:right w:val="nil"/>
            </w:tcBorders>
            <w:vAlign w:val="center"/>
          </w:tcPr>
          <w:p w14:paraId="4A97DE05" w14:textId="2D3DF0D3"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NERC tag ID (e-Tag ID)</w:t>
            </w:r>
          </w:p>
        </w:tc>
        <w:tc>
          <w:tcPr>
            <w:tcW w:w="540" w:type="dxa"/>
            <w:tcBorders>
              <w:left w:val="nil"/>
              <w:right w:val="nil"/>
            </w:tcBorders>
          </w:tcPr>
          <w:p w14:paraId="3F2D55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9317C33"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A76841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B594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415D7D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5070E7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C34C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1566BA6"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B6C988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024F325"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16B5EE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76A16E3" w14:textId="08A2322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490CCCC" w14:textId="483D015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520D9FC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6FB75DD2" w14:textId="641C5035" w:rsidR="00373CF6" w:rsidRPr="005125C7" w:rsidRDefault="00373CF6" w:rsidP="00373CF6">
            <w:pPr>
              <w:pStyle w:val="TableText"/>
              <w:jc w:val="center"/>
              <w:rPr>
                <w:rFonts w:cs="Tahoma"/>
                <w:i/>
                <w:sz w:val="18"/>
                <w:szCs w:val="18"/>
              </w:rPr>
            </w:pPr>
          </w:p>
        </w:tc>
      </w:tr>
      <w:tr w:rsidR="00B30D1D" w:rsidRPr="007229E0" w14:paraId="42B3579E" w14:textId="77777777" w:rsidTr="002A6639">
        <w:trPr>
          <w:gridAfter w:val="1"/>
          <w:wAfter w:w="7" w:type="dxa"/>
        </w:trPr>
        <w:tc>
          <w:tcPr>
            <w:tcW w:w="2250" w:type="dxa"/>
            <w:tcBorders>
              <w:left w:val="nil"/>
              <w:right w:val="nil"/>
            </w:tcBorders>
            <w:vAlign w:val="center"/>
          </w:tcPr>
          <w:p w14:paraId="0CBB5BE8" w14:textId="15F7F26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Capacity Transaction Flag</w:t>
            </w:r>
          </w:p>
        </w:tc>
        <w:tc>
          <w:tcPr>
            <w:tcW w:w="540" w:type="dxa"/>
            <w:tcBorders>
              <w:left w:val="nil"/>
              <w:right w:val="nil"/>
            </w:tcBorders>
          </w:tcPr>
          <w:p w14:paraId="0AC1784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B30CB1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9ECC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99F64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8902D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63FBD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65BF36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094BB2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4DCF57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BC129A6"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3F473F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79A6BB4" w14:textId="589269DF"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C679C4D" w14:textId="6AB33238"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4DE3E50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AD61A14" w14:textId="36AC95B4" w:rsidR="00373CF6" w:rsidRPr="005125C7" w:rsidRDefault="00373CF6" w:rsidP="00373CF6">
            <w:pPr>
              <w:pStyle w:val="TableText"/>
              <w:jc w:val="center"/>
              <w:rPr>
                <w:rFonts w:cs="Tahoma"/>
                <w:i/>
                <w:sz w:val="18"/>
                <w:szCs w:val="18"/>
              </w:rPr>
            </w:pPr>
          </w:p>
        </w:tc>
      </w:tr>
      <w:tr w:rsidR="00B30D1D" w:rsidRPr="007229E0" w14:paraId="603B7991" w14:textId="77777777" w:rsidTr="002A6639">
        <w:trPr>
          <w:gridAfter w:val="1"/>
          <w:wAfter w:w="7" w:type="dxa"/>
        </w:trPr>
        <w:tc>
          <w:tcPr>
            <w:tcW w:w="2250" w:type="dxa"/>
            <w:tcBorders>
              <w:left w:val="nil"/>
              <w:right w:val="nil"/>
            </w:tcBorders>
            <w:vAlign w:val="center"/>
          </w:tcPr>
          <w:p w14:paraId="753526E1" w14:textId="463692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Virtual Transaction Zonal Trading Entity</w:t>
            </w:r>
          </w:p>
        </w:tc>
        <w:tc>
          <w:tcPr>
            <w:tcW w:w="540" w:type="dxa"/>
            <w:tcBorders>
              <w:left w:val="nil"/>
              <w:right w:val="nil"/>
            </w:tcBorders>
          </w:tcPr>
          <w:p w14:paraId="132187D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8641CFE"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3B8F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FF66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EBA7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8C79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28B0A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0D6C6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00489C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9257EE4"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87027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22E71207" w14:textId="1091E83C"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E81B923" w14:textId="3DDEAED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1A8320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vAlign w:val="center"/>
          </w:tcPr>
          <w:p w14:paraId="5C9521B8" w14:textId="1AB8FFB5"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5A1369C9" w14:textId="77777777" w:rsidTr="002A6639">
        <w:trPr>
          <w:gridAfter w:val="1"/>
          <w:wAfter w:w="7" w:type="dxa"/>
        </w:trPr>
        <w:tc>
          <w:tcPr>
            <w:tcW w:w="2250" w:type="dxa"/>
            <w:tcBorders>
              <w:left w:val="nil"/>
              <w:right w:val="nil"/>
            </w:tcBorders>
            <w:vAlign w:val="center"/>
          </w:tcPr>
          <w:p w14:paraId="64B394D4" w14:textId="2C1E1FDC"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Forbidden Regions</w:t>
            </w:r>
          </w:p>
        </w:tc>
        <w:tc>
          <w:tcPr>
            <w:tcW w:w="540" w:type="dxa"/>
            <w:tcBorders>
              <w:left w:val="nil"/>
              <w:right w:val="nil"/>
            </w:tcBorders>
            <w:vAlign w:val="center"/>
          </w:tcPr>
          <w:p w14:paraId="58616B1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2C566F0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0AED59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E9AB8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098AB1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BE80D7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05930A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8AB2BE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9C075E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7787DE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FD8753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1045B86" w14:textId="05EB52E9"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482F657" w14:textId="5050A63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311EE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A7B5FB5" w14:textId="48317339" w:rsidR="00373CF6" w:rsidRPr="005125C7" w:rsidRDefault="00373CF6" w:rsidP="00373CF6">
            <w:pPr>
              <w:pStyle w:val="TableText"/>
              <w:jc w:val="center"/>
              <w:rPr>
                <w:rFonts w:cs="Tahoma"/>
                <w:i/>
                <w:sz w:val="18"/>
                <w:szCs w:val="18"/>
              </w:rPr>
            </w:pPr>
          </w:p>
        </w:tc>
      </w:tr>
      <w:tr w:rsidR="00B30D1D" w:rsidRPr="007229E0" w14:paraId="62E7F322" w14:textId="77777777" w:rsidTr="002A6639">
        <w:trPr>
          <w:gridAfter w:val="1"/>
          <w:wAfter w:w="7" w:type="dxa"/>
        </w:trPr>
        <w:tc>
          <w:tcPr>
            <w:tcW w:w="2250" w:type="dxa"/>
            <w:tcBorders>
              <w:left w:val="nil"/>
              <w:right w:val="nil"/>
            </w:tcBorders>
            <w:vAlign w:val="center"/>
          </w:tcPr>
          <w:p w14:paraId="35CE255A" w14:textId="6CDF28E9"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MNSPD</w:t>
            </w:r>
          </w:p>
        </w:tc>
        <w:tc>
          <w:tcPr>
            <w:tcW w:w="540" w:type="dxa"/>
            <w:tcBorders>
              <w:left w:val="nil"/>
              <w:right w:val="nil"/>
            </w:tcBorders>
            <w:vAlign w:val="center"/>
          </w:tcPr>
          <w:p w14:paraId="407BC5A9"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675AC7A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20AB05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F254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954C5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9DC2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2F10D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7A5CF70" w14:textId="1992237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6F13D287"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68072E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5390295"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005FFBC" w14:textId="5D774FB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8C45364" w14:textId="4D78D81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EC016DE"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A3A1FEF" w14:textId="2DE95E9B" w:rsidR="00373CF6" w:rsidRPr="005125C7" w:rsidRDefault="00373CF6" w:rsidP="00373CF6">
            <w:pPr>
              <w:pStyle w:val="TableText"/>
              <w:jc w:val="center"/>
              <w:rPr>
                <w:rFonts w:cs="Tahoma"/>
                <w:i/>
                <w:sz w:val="18"/>
                <w:szCs w:val="18"/>
              </w:rPr>
            </w:pPr>
          </w:p>
        </w:tc>
      </w:tr>
      <w:tr w:rsidR="00B30D1D" w:rsidRPr="007229E0" w14:paraId="36C709F8" w14:textId="77777777" w:rsidTr="002A6639">
        <w:trPr>
          <w:gridAfter w:val="1"/>
          <w:wAfter w:w="7" w:type="dxa"/>
        </w:trPr>
        <w:tc>
          <w:tcPr>
            <w:tcW w:w="2250" w:type="dxa"/>
            <w:tcBorders>
              <w:left w:val="nil"/>
              <w:right w:val="nil"/>
            </w:tcBorders>
            <w:vAlign w:val="center"/>
          </w:tcPr>
          <w:p w14:paraId="77673AFC" w14:textId="091962A1"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MLP</w:t>
            </w:r>
          </w:p>
        </w:tc>
        <w:tc>
          <w:tcPr>
            <w:tcW w:w="540" w:type="dxa"/>
            <w:tcBorders>
              <w:left w:val="nil"/>
              <w:right w:val="nil"/>
            </w:tcBorders>
          </w:tcPr>
          <w:p w14:paraId="4E4ED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2428ED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E6FE62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DDB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668C98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D08207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D2B96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E1F1FB3" w14:textId="5FC784D4"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7B0FDEDB" w14:textId="1516451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2AE566AE"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38467E8B"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7AAF9FF4" w14:textId="65097E7D"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3DA0E313" w14:textId="552EACFF"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60341CC7"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4A40E611" w14:textId="580313BF" w:rsidR="00373CF6" w:rsidRPr="005125C7" w:rsidRDefault="00373CF6" w:rsidP="00373CF6">
            <w:pPr>
              <w:pStyle w:val="GlossaryHead"/>
              <w:keepNext w:val="0"/>
              <w:jc w:val="center"/>
              <w:rPr>
                <w:rFonts w:ascii="Tahoma" w:hAnsi="Tahoma" w:cs="Tahoma"/>
                <w:b w:val="0"/>
                <w:sz w:val="18"/>
                <w:szCs w:val="18"/>
              </w:rPr>
            </w:pPr>
          </w:p>
        </w:tc>
      </w:tr>
      <w:tr w:rsidR="00B30D1D" w:rsidRPr="007229E0" w14:paraId="3179A4D9" w14:textId="77777777" w:rsidTr="002A6639">
        <w:trPr>
          <w:gridAfter w:val="1"/>
          <w:wAfter w:w="7" w:type="dxa"/>
        </w:trPr>
        <w:tc>
          <w:tcPr>
            <w:tcW w:w="2250" w:type="dxa"/>
            <w:tcBorders>
              <w:left w:val="nil"/>
              <w:right w:val="nil"/>
            </w:tcBorders>
            <w:vAlign w:val="center"/>
          </w:tcPr>
          <w:p w14:paraId="0CD6493C" w14:textId="62A466A8"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MGBRT</w:t>
            </w:r>
          </w:p>
        </w:tc>
        <w:tc>
          <w:tcPr>
            <w:tcW w:w="540" w:type="dxa"/>
            <w:tcBorders>
              <w:left w:val="nil"/>
              <w:right w:val="nil"/>
            </w:tcBorders>
          </w:tcPr>
          <w:p w14:paraId="13C449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C56EB1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D85A11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16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05809E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80583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2C49DB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E2F04F" w14:textId="2B9217E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C29F2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049C0D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67CCB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F52A42B" w14:textId="2DFE935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877E0DB" w14:textId="3B6F7E7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9FA08D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8326C83" w14:textId="48B1A8C5" w:rsidR="00373CF6" w:rsidRPr="005125C7" w:rsidRDefault="00373CF6" w:rsidP="00373CF6">
            <w:pPr>
              <w:pStyle w:val="TableText"/>
              <w:jc w:val="center"/>
              <w:rPr>
                <w:rFonts w:cs="Tahoma"/>
                <w:i/>
                <w:sz w:val="18"/>
                <w:szCs w:val="18"/>
              </w:rPr>
            </w:pPr>
          </w:p>
        </w:tc>
      </w:tr>
      <w:tr w:rsidR="00B30D1D" w:rsidRPr="007229E0" w14:paraId="23291920" w14:textId="77777777" w:rsidTr="002A6639">
        <w:trPr>
          <w:gridAfter w:val="1"/>
          <w:wAfter w:w="7" w:type="dxa"/>
        </w:trPr>
        <w:tc>
          <w:tcPr>
            <w:tcW w:w="2250" w:type="dxa"/>
            <w:tcBorders>
              <w:left w:val="nil"/>
              <w:right w:val="nil"/>
            </w:tcBorders>
            <w:vAlign w:val="center"/>
          </w:tcPr>
          <w:p w14:paraId="22B5E8B5" w14:textId="17C3AC32"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Hot MGBDT</w:t>
            </w:r>
          </w:p>
        </w:tc>
        <w:tc>
          <w:tcPr>
            <w:tcW w:w="540" w:type="dxa"/>
            <w:tcBorders>
              <w:left w:val="nil"/>
              <w:right w:val="nil"/>
            </w:tcBorders>
          </w:tcPr>
          <w:p w14:paraId="37AD335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A980E7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66FADF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72BD0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CB2BA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657A68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9B52B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50C21F7C" w14:textId="733BDEC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23EB76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B0FD990"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7B72F27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3279FA3" w14:textId="27B590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A1A6B04" w14:textId="31011FA4"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2883C1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F76FF33" w14:textId="48DE6B35" w:rsidR="00373CF6" w:rsidRPr="005125C7" w:rsidRDefault="00373CF6" w:rsidP="00373CF6">
            <w:pPr>
              <w:pStyle w:val="TableText"/>
              <w:jc w:val="center"/>
              <w:rPr>
                <w:rFonts w:cs="Tahoma"/>
                <w:i/>
                <w:sz w:val="18"/>
                <w:szCs w:val="18"/>
              </w:rPr>
            </w:pPr>
          </w:p>
        </w:tc>
      </w:tr>
      <w:tr w:rsidR="00B30D1D" w:rsidRPr="007229E0" w14:paraId="52E886DA" w14:textId="77777777" w:rsidTr="002A6639">
        <w:trPr>
          <w:gridAfter w:val="1"/>
          <w:wAfter w:w="7" w:type="dxa"/>
        </w:trPr>
        <w:tc>
          <w:tcPr>
            <w:tcW w:w="2250" w:type="dxa"/>
            <w:tcBorders>
              <w:left w:val="nil"/>
              <w:right w:val="nil"/>
            </w:tcBorders>
            <w:vAlign w:val="center"/>
          </w:tcPr>
          <w:p w14:paraId="7AB5B30B" w14:textId="531E34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MGBDT</w:t>
            </w:r>
          </w:p>
        </w:tc>
        <w:tc>
          <w:tcPr>
            <w:tcW w:w="540" w:type="dxa"/>
            <w:tcBorders>
              <w:left w:val="nil"/>
              <w:right w:val="nil"/>
            </w:tcBorders>
          </w:tcPr>
          <w:p w14:paraId="27A2A5B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5BBDC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2FBB3B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D2A8B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2B69A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708075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3995B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305396" w14:textId="61D6D6B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803626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4E2089E"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CC632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9DCD045" w14:textId="42E0FFE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E716606" w14:textId="4132185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63B8B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FB30C38" w14:textId="0F6C91B3" w:rsidR="00373CF6" w:rsidRPr="005125C7" w:rsidRDefault="00373CF6" w:rsidP="00373CF6">
            <w:pPr>
              <w:pStyle w:val="TableText"/>
              <w:jc w:val="center"/>
              <w:rPr>
                <w:rFonts w:cs="Tahoma"/>
                <w:i/>
                <w:sz w:val="18"/>
                <w:szCs w:val="18"/>
              </w:rPr>
            </w:pPr>
          </w:p>
        </w:tc>
      </w:tr>
      <w:tr w:rsidR="00B30D1D" w:rsidRPr="007229E0" w14:paraId="723360CA" w14:textId="77777777" w:rsidTr="002A6639">
        <w:trPr>
          <w:gridAfter w:val="1"/>
          <w:wAfter w:w="7" w:type="dxa"/>
        </w:trPr>
        <w:tc>
          <w:tcPr>
            <w:tcW w:w="2250" w:type="dxa"/>
            <w:tcBorders>
              <w:left w:val="nil"/>
              <w:right w:val="nil"/>
            </w:tcBorders>
            <w:vAlign w:val="center"/>
          </w:tcPr>
          <w:p w14:paraId="3D8A301D" w14:textId="0B9C8A2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MGBDT</w:t>
            </w:r>
          </w:p>
        </w:tc>
        <w:tc>
          <w:tcPr>
            <w:tcW w:w="540" w:type="dxa"/>
            <w:tcBorders>
              <w:left w:val="nil"/>
              <w:right w:val="nil"/>
            </w:tcBorders>
          </w:tcPr>
          <w:p w14:paraId="796496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30122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D8A0B0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3D5886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1DE72E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DEB6E3F"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F14EA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3639942" w14:textId="4E666E3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EFB80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17E5EC9"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9E0DB0"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82B2FE9" w14:textId="530C5176"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08071127" w14:textId="5D0C33C7"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229A743"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6302819D" w14:textId="13E67829" w:rsidR="00373CF6" w:rsidRPr="005125C7" w:rsidRDefault="00373CF6" w:rsidP="00373CF6">
            <w:pPr>
              <w:pStyle w:val="TableText"/>
              <w:jc w:val="center"/>
              <w:rPr>
                <w:rFonts w:cs="Tahoma"/>
                <w:i/>
                <w:sz w:val="18"/>
                <w:szCs w:val="18"/>
              </w:rPr>
            </w:pPr>
          </w:p>
        </w:tc>
      </w:tr>
      <w:tr w:rsidR="00B30D1D" w:rsidRPr="007229E0" w14:paraId="01800BB0" w14:textId="77777777" w:rsidTr="002A6639">
        <w:trPr>
          <w:gridAfter w:val="1"/>
          <w:wAfter w:w="7" w:type="dxa"/>
        </w:trPr>
        <w:tc>
          <w:tcPr>
            <w:tcW w:w="2250" w:type="dxa"/>
            <w:tcBorders>
              <w:left w:val="nil"/>
              <w:right w:val="nil"/>
            </w:tcBorders>
            <w:vAlign w:val="center"/>
          </w:tcPr>
          <w:p w14:paraId="38150FC8" w14:textId="2758C76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Single Cycle Mode</w:t>
            </w:r>
          </w:p>
        </w:tc>
        <w:tc>
          <w:tcPr>
            <w:tcW w:w="540" w:type="dxa"/>
            <w:tcBorders>
              <w:left w:val="nil"/>
              <w:right w:val="nil"/>
            </w:tcBorders>
          </w:tcPr>
          <w:p w14:paraId="1B0B42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A0E6F7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6D6FC8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0A287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3FDB1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AC52705"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7876DBF4"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02E12AA3" w14:textId="26C867E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132D60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EDF75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3B52F08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56D4E54" w14:textId="62CBB105"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DAF38E9" w14:textId="5E2C52B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2723AC"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6908661" w14:textId="42BB5280" w:rsidR="00373CF6" w:rsidRPr="005125C7" w:rsidRDefault="00373CF6" w:rsidP="00373CF6">
            <w:pPr>
              <w:pStyle w:val="TableText"/>
              <w:jc w:val="center"/>
              <w:rPr>
                <w:rFonts w:cs="Tahoma"/>
                <w:i/>
                <w:sz w:val="18"/>
                <w:szCs w:val="18"/>
              </w:rPr>
            </w:pPr>
          </w:p>
        </w:tc>
      </w:tr>
      <w:tr w:rsidR="00B30D1D" w:rsidRPr="007229E0" w14:paraId="29E982B5" w14:textId="77777777" w:rsidTr="002A6639">
        <w:trPr>
          <w:gridAfter w:val="1"/>
          <w:wAfter w:w="7" w:type="dxa"/>
        </w:trPr>
        <w:tc>
          <w:tcPr>
            <w:tcW w:w="2250" w:type="dxa"/>
            <w:tcBorders>
              <w:left w:val="nil"/>
              <w:right w:val="nil"/>
            </w:tcBorders>
            <w:vAlign w:val="center"/>
          </w:tcPr>
          <w:p w14:paraId="284D0740" w14:textId="5A9C8C3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 xml:space="preserve">Hot Lead Time </w:t>
            </w:r>
          </w:p>
        </w:tc>
        <w:tc>
          <w:tcPr>
            <w:tcW w:w="540" w:type="dxa"/>
            <w:tcBorders>
              <w:left w:val="nil"/>
              <w:right w:val="nil"/>
            </w:tcBorders>
          </w:tcPr>
          <w:p w14:paraId="2E1BF17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10AADE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1BDF59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F8421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B050AB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B787CE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85B5CE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6408580B" w14:textId="3A3131BD"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F269283"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75CF705F"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3DC2226F"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125E8951" w14:textId="72D057B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3216E2F9" w14:textId="3EE2803D"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330E4B0A"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46619DA4" w14:textId="0502E1C9"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69577237" w14:textId="77777777" w:rsidTr="002A6639">
        <w:trPr>
          <w:gridAfter w:val="1"/>
          <w:wAfter w:w="7" w:type="dxa"/>
        </w:trPr>
        <w:tc>
          <w:tcPr>
            <w:tcW w:w="2250" w:type="dxa"/>
            <w:tcBorders>
              <w:left w:val="nil"/>
              <w:right w:val="nil"/>
            </w:tcBorders>
            <w:vAlign w:val="center"/>
          </w:tcPr>
          <w:p w14:paraId="7E482354" w14:textId="58C7D35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Lead Time</w:t>
            </w:r>
          </w:p>
        </w:tc>
        <w:tc>
          <w:tcPr>
            <w:tcW w:w="540" w:type="dxa"/>
            <w:tcBorders>
              <w:left w:val="nil"/>
              <w:right w:val="nil"/>
            </w:tcBorders>
          </w:tcPr>
          <w:p w14:paraId="30805BF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754850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07FE17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4F8709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A04F23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ACD87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E4FF78"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296D0A" w14:textId="4A538B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491FA7"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59502FCB"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1080544E"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4D0A356A" w14:textId="43A0F26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74466EB0" w14:textId="50790038"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4D113E03"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2984DE78" w14:textId="0DE657ED"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5383924D" w14:textId="77777777" w:rsidTr="002A6639">
        <w:trPr>
          <w:gridAfter w:val="1"/>
          <w:wAfter w:w="7" w:type="dxa"/>
        </w:trPr>
        <w:tc>
          <w:tcPr>
            <w:tcW w:w="2250" w:type="dxa"/>
            <w:tcBorders>
              <w:left w:val="nil"/>
              <w:right w:val="nil"/>
            </w:tcBorders>
            <w:vAlign w:val="center"/>
          </w:tcPr>
          <w:p w14:paraId="5AC592E7" w14:textId="23F1CA30"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Lead Time</w:t>
            </w:r>
          </w:p>
        </w:tc>
        <w:tc>
          <w:tcPr>
            <w:tcW w:w="540" w:type="dxa"/>
            <w:tcBorders>
              <w:left w:val="nil"/>
              <w:right w:val="nil"/>
            </w:tcBorders>
          </w:tcPr>
          <w:p w14:paraId="68A189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823D3D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8242E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D4E994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5AF31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B2C791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42F63E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18F720" w14:textId="6FAA087B"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CD6EC6"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2D1F8E34"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4A8CA67B"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62938DE5" w14:textId="3EAB3E95"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2E9F266D" w14:textId="4AD182CB"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2A91ECA8"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3B30A054" w14:textId="12FA35E2"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7C11E0E8" w14:textId="77777777" w:rsidTr="002A6639">
        <w:trPr>
          <w:gridAfter w:val="1"/>
          <w:wAfter w:w="7" w:type="dxa"/>
        </w:trPr>
        <w:tc>
          <w:tcPr>
            <w:tcW w:w="2250" w:type="dxa"/>
            <w:tcBorders>
              <w:left w:val="nil"/>
              <w:right w:val="nil"/>
            </w:tcBorders>
            <w:vAlign w:val="center"/>
          </w:tcPr>
          <w:p w14:paraId="445BDCB3" w14:textId="67E9E4C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Ramp Up Energy to MLP</w:t>
            </w:r>
          </w:p>
        </w:tc>
        <w:tc>
          <w:tcPr>
            <w:tcW w:w="540" w:type="dxa"/>
            <w:tcBorders>
              <w:left w:val="nil"/>
              <w:right w:val="nil"/>
            </w:tcBorders>
          </w:tcPr>
          <w:p w14:paraId="132E9DE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6BE5A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C562FD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176A5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FB8CBA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F6A0543"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58A04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0097B76" w14:textId="1339851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36D25C92" w14:textId="6579A3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F362CDF"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2B8495C0"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32D581A3" w14:textId="5B461AF2"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1C644D11" w14:textId="254DC043"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4EED47C9"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7FE7D636" w14:textId="286C9055" w:rsidR="00373CF6" w:rsidRPr="005125C7" w:rsidRDefault="00373CF6" w:rsidP="00373CF6">
            <w:pPr>
              <w:pStyle w:val="GlossaryHead"/>
              <w:keepNext w:val="0"/>
              <w:jc w:val="center"/>
              <w:rPr>
                <w:rFonts w:ascii="Tahoma" w:hAnsi="Tahoma" w:cs="Tahoma"/>
                <w:b w:val="0"/>
                <w:sz w:val="18"/>
                <w:szCs w:val="18"/>
              </w:rPr>
            </w:pPr>
          </w:p>
        </w:tc>
      </w:tr>
      <w:tr w:rsidR="00B30D1D" w:rsidRPr="007229E0" w14:paraId="7AE46379" w14:textId="77777777" w:rsidTr="002A6639">
        <w:trPr>
          <w:gridAfter w:val="1"/>
          <w:wAfter w:w="7" w:type="dxa"/>
        </w:trPr>
        <w:tc>
          <w:tcPr>
            <w:tcW w:w="2250" w:type="dxa"/>
            <w:tcBorders>
              <w:left w:val="nil"/>
              <w:right w:val="nil"/>
            </w:tcBorders>
            <w:vAlign w:val="center"/>
          </w:tcPr>
          <w:p w14:paraId="54EE17E5" w14:textId="127B8A1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Warm Ramp Up Energy to MLP</w:t>
            </w:r>
          </w:p>
        </w:tc>
        <w:tc>
          <w:tcPr>
            <w:tcW w:w="540" w:type="dxa"/>
            <w:tcBorders>
              <w:left w:val="nil"/>
              <w:right w:val="nil"/>
            </w:tcBorders>
          </w:tcPr>
          <w:p w14:paraId="4D1790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C10207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BA99D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ACF62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C6BBAE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BED815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186B4A7"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7CD354C" w14:textId="157F5687"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6827B27" w14:textId="51C15DD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76BB5923"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00479FCA"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12EA0526" w14:textId="4FFEE297"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0C5788FB" w14:textId="461AF306"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152EC301"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3DFBAB38" w14:textId="4415C6E1" w:rsidR="00373CF6" w:rsidRPr="005125C7" w:rsidRDefault="00373CF6" w:rsidP="00373CF6">
            <w:pPr>
              <w:pStyle w:val="GlossaryHead"/>
              <w:keepNext w:val="0"/>
              <w:jc w:val="center"/>
              <w:rPr>
                <w:rFonts w:ascii="Tahoma" w:hAnsi="Tahoma" w:cs="Tahoma"/>
                <w:b w:val="0"/>
                <w:sz w:val="18"/>
                <w:szCs w:val="18"/>
              </w:rPr>
            </w:pPr>
          </w:p>
        </w:tc>
      </w:tr>
      <w:tr w:rsidR="00B30D1D" w:rsidRPr="007229E0" w14:paraId="610C8FBE" w14:textId="77777777" w:rsidTr="002A6639">
        <w:trPr>
          <w:gridAfter w:val="1"/>
          <w:wAfter w:w="7" w:type="dxa"/>
        </w:trPr>
        <w:tc>
          <w:tcPr>
            <w:tcW w:w="2250" w:type="dxa"/>
            <w:tcBorders>
              <w:left w:val="nil"/>
              <w:right w:val="nil"/>
            </w:tcBorders>
            <w:vAlign w:val="center"/>
          </w:tcPr>
          <w:p w14:paraId="26C91AE2" w14:textId="7B6DF32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Ramp Up Energy to MLP</w:t>
            </w:r>
          </w:p>
        </w:tc>
        <w:tc>
          <w:tcPr>
            <w:tcW w:w="540" w:type="dxa"/>
            <w:tcBorders>
              <w:left w:val="nil"/>
              <w:right w:val="nil"/>
            </w:tcBorders>
          </w:tcPr>
          <w:p w14:paraId="0C1928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C3CD64B"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4F5C9D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4D521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520D8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7DE969E"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144EE4F"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C772E67" w14:textId="46060951"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033C203B" w14:textId="60A30CFF"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4AD1FD2"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1DFCBBCD"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6FA2048D" w14:textId="12929F7A"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70AA9175" w14:textId="3CE671A1"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5A9B2200"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0C743471" w14:textId="53583ECC" w:rsidR="00373CF6" w:rsidRPr="005125C7" w:rsidRDefault="00373CF6" w:rsidP="00373CF6">
            <w:pPr>
              <w:pStyle w:val="GlossaryHead"/>
              <w:keepNext w:val="0"/>
              <w:jc w:val="center"/>
              <w:rPr>
                <w:rFonts w:ascii="Tahoma" w:hAnsi="Tahoma" w:cs="Tahoma"/>
                <w:b w:val="0"/>
                <w:sz w:val="18"/>
                <w:szCs w:val="18"/>
              </w:rPr>
            </w:pPr>
          </w:p>
        </w:tc>
      </w:tr>
    </w:tbl>
    <w:p w14:paraId="72BB89F9" w14:textId="7F328C02" w:rsidR="00A02EF0" w:rsidRDefault="00A02EF0" w:rsidP="005125C7">
      <w:pPr>
        <w:rPr>
          <w:rFonts w:eastAsiaTheme="majorEastAsia" w:cs="Times New Roman (Headings CS)"/>
          <w:color w:val="003366"/>
          <w:spacing w:val="0"/>
          <w:sz w:val="32"/>
          <w:szCs w:val="26"/>
        </w:rPr>
      </w:pPr>
    </w:p>
    <w:p w14:paraId="4F74DD2D" w14:textId="77777777" w:rsidR="002C31B4" w:rsidRDefault="002C31B4" w:rsidP="005125C7">
      <w:pPr>
        <w:sectPr w:rsidR="002C31B4" w:rsidSect="005320C1">
          <w:headerReference w:type="default" r:id="rId96"/>
          <w:footerReference w:type="default" r:id="rId97"/>
          <w:pgSz w:w="15840" w:h="12240" w:orient="landscape"/>
          <w:pgMar w:top="1440" w:right="1440" w:bottom="1440" w:left="1440" w:header="720" w:footer="720" w:gutter="0"/>
          <w:cols w:space="720"/>
          <w:docGrid w:linePitch="360"/>
        </w:sectPr>
      </w:pPr>
    </w:p>
    <w:p w14:paraId="7F18AB3D" w14:textId="4363CB7A" w:rsidR="00584EDD" w:rsidRDefault="0044076A" w:rsidP="00584EDD">
      <w:pPr>
        <w:pStyle w:val="Heading3"/>
        <w:ind w:left="1080" w:hanging="1080"/>
      </w:pPr>
      <w:bookmarkStart w:id="2198" w:name="_Toc106979707"/>
      <w:bookmarkStart w:id="2199" w:name="_Toc111710515"/>
      <w:bookmarkStart w:id="2200" w:name="_Toc131065198"/>
      <w:bookmarkStart w:id="2201" w:name="_Toc131074365"/>
      <w:bookmarkStart w:id="2202" w:name="_Toc137645538"/>
      <w:bookmarkStart w:id="2203" w:name="_Toc159933324"/>
      <w:bookmarkStart w:id="2204" w:name="_Toc228874417"/>
      <w:r>
        <w:lastRenderedPageBreak/>
        <w:t>F.2</w:t>
      </w:r>
      <w:r w:rsidR="00C443B7">
        <w:tab/>
      </w:r>
      <w:r w:rsidR="00584EDD">
        <w:t>Whole Submission of Dispatch Data</w:t>
      </w:r>
      <w:bookmarkEnd w:id="2198"/>
      <w:bookmarkEnd w:id="2199"/>
      <w:bookmarkEnd w:id="2200"/>
      <w:bookmarkEnd w:id="2201"/>
      <w:bookmarkEnd w:id="2202"/>
      <w:bookmarkEnd w:id="2203"/>
      <w:bookmarkEnd w:id="2204"/>
    </w:p>
    <w:p w14:paraId="50EA3ACE" w14:textId="7DEF756A" w:rsidR="00584EDD" w:rsidRPr="00E4672F" w:rsidRDefault="007A765E" w:rsidP="00C575BA">
      <w:pPr>
        <w:ind w:right="-90"/>
      </w:pPr>
      <w:r w:rsidRPr="00C575BA">
        <w:rPr>
          <w:b/>
        </w:rPr>
        <w:t>Submission to the IESO tool</w:t>
      </w:r>
      <w:r>
        <w:t xml:space="preserve"> – </w:t>
      </w:r>
      <w:r w:rsidR="00584EDD">
        <w:t>In order t</w:t>
      </w:r>
      <w:r w:rsidR="00DB4E6B">
        <w:t xml:space="preserve">o allow the </w:t>
      </w:r>
      <w:r w:rsidR="00DB4E6B" w:rsidRPr="000C642A">
        <w:rPr>
          <w:i/>
        </w:rPr>
        <w:t>IESO</w:t>
      </w:r>
      <w:r w:rsidR="00DB4E6B">
        <w:t xml:space="preserve"> tool</w:t>
      </w:r>
      <w:r w:rsidR="00584EDD">
        <w:t xml:space="preserve"> to perform validations</w:t>
      </w:r>
      <w:r w:rsidR="006E02F0">
        <w:t xml:space="preserve">, </w:t>
      </w:r>
      <w:r w:rsidR="00584EDD">
        <w:t xml:space="preserve">all </w:t>
      </w:r>
      <w:r w:rsidR="00B7198F">
        <w:t xml:space="preserve">submitted </w:t>
      </w:r>
      <w:r w:rsidR="00584EDD">
        <w:t xml:space="preserve">hourly </w:t>
      </w:r>
      <w:r w:rsidR="00584EDD" w:rsidRPr="000C642A">
        <w:rPr>
          <w:i/>
        </w:rPr>
        <w:t>dispatch data</w:t>
      </w:r>
      <w:r w:rsidR="00B7198F">
        <w:t xml:space="preserve"> </w:t>
      </w:r>
      <w:r w:rsidR="00584EDD">
        <w:t xml:space="preserve">and any accompanying daily </w:t>
      </w:r>
      <w:r w:rsidR="00584EDD" w:rsidRPr="000C642A">
        <w:rPr>
          <w:i/>
        </w:rPr>
        <w:t>dispatch data</w:t>
      </w:r>
      <w:r w:rsidR="00584EDD">
        <w:t xml:space="preserve"> in </w:t>
      </w:r>
      <w:r w:rsidR="00B7198F">
        <w:t>a given</w:t>
      </w:r>
      <w:r w:rsidR="00584EDD">
        <w:t xml:space="preserve"> submission is evaluated</w:t>
      </w:r>
      <w:r>
        <w:t>,</w:t>
      </w:r>
      <w:r w:rsidR="00584EDD">
        <w:t xml:space="preserve"> </w:t>
      </w:r>
      <w:r w:rsidR="006E02F0">
        <w:t xml:space="preserve">and accepted or rejected </w:t>
      </w:r>
      <w:r w:rsidR="00584EDD">
        <w:t xml:space="preserve">as a whole submission. </w:t>
      </w:r>
      <w:r w:rsidR="006E02F0">
        <w:t>This means</w:t>
      </w:r>
      <w:r w:rsidR="00584EDD">
        <w:t xml:space="preserve"> all hourly </w:t>
      </w:r>
      <w:r w:rsidR="00584EDD" w:rsidRPr="000C642A">
        <w:rPr>
          <w:i/>
        </w:rPr>
        <w:t>dispatch data</w:t>
      </w:r>
      <w:r w:rsidR="00584EDD">
        <w:t xml:space="preserve"> for all </w:t>
      </w:r>
      <w:r w:rsidR="00584EDD" w:rsidRPr="000C642A">
        <w:rPr>
          <w:i/>
        </w:rPr>
        <w:t>dispatch hours</w:t>
      </w:r>
      <w:r w:rsidR="00584EDD">
        <w:t xml:space="preserve"> and the accompanying daily </w:t>
      </w:r>
      <w:r w:rsidR="00584EDD" w:rsidRPr="000C642A">
        <w:rPr>
          <w:i/>
        </w:rPr>
        <w:t>dispatch data</w:t>
      </w:r>
      <w:r w:rsidR="00584EDD" w:rsidRPr="00A7211A">
        <w:t xml:space="preserve"> </w:t>
      </w:r>
      <w:r w:rsidR="00584EDD">
        <w:t xml:space="preserve">in the submission is accepted if all validations are passed, and rejected if any single validation is failed. </w:t>
      </w:r>
    </w:p>
    <w:p w14:paraId="44DED192" w14:textId="1881A023" w:rsidR="00584EDD" w:rsidRDefault="007A765E" w:rsidP="00584EDD">
      <w:r w:rsidRPr="00C575BA">
        <w:rPr>
          <w:b/>
        </w:rPr>
        <w:t>Dispatch data in the IESO system</w:t>
      </w:r>
      <w:r>
        <w:t xml:space="preserve"> – </w:t>
      </w:r>
      <w:r w:rsidR="00584EDD">
        <w:t>Previously accepted</w:t>
      </w:r>
      <w:r w:rsidR="008C0092">
        <w:t xml:space="preserve"> and approved</w:t>
      </w:r>
      <w:r w:rsidR="00584EDD">
        <w:t xml:space="preserve"> </w:t>
      </w:r>
      <w:r w:rsidR="008C0092" w:rsidRPr="008C0092">
        <w:rPr>
          <w:i/>
        </w:rPr>
        <w:t>dispatch data</w:t>
      </w:r>
      <w:r w:rsidR="008C0092">
        <w:t xml:space="preserve"> </w:t>
      </w:r>
      <w:r w:rsidR="00584EDD">
        <w:t xml:space="preserve">for a </w:t>
      </w:r>
      <w:r w:rsidR="00584EDD" w:rsidRPr="000C642A">
        <w:rPr>
          <w:i/>
        </w:rPr>
        <w:t>dispatch hour</w:t>
      </w:r>
      <w:r w:rsidR="00584EDD">
        <w:t xml:space="preserve"> </w:t>
      </w:r>
      <w:r w:rsidR="00B078AC">
        <w:t>is</w:t>
      </w:r>
      <w:r w:rsidR="00584EDD">
        <w:t xml:space="preserve"> taken into consideration </w:t>
      </w:r>
      <w:r w:rsidR="00B078AC">
        <w:t xml:space="preserve">when </w:t>
      </w:r>
      <w:r w:rsidR="00584EDD">
        <w:t>validati</w:t>
      </w:r>
      <w:r w:rsidR="00B078AC">
        <w:t>ng</w:t>
      </w:r>
      <w:r w:rsidR="00584EDD">
        <w:t xml:space="preserve"> </w:t>
      </w:r>
      <w:r w:rsidR="00B078AC">
        <w:t xml:space="preserve">the current submission </w:t>
      </w:r>
      <w:r w:rsidR="00584EDD">
        <w:t>(</w:t>
      </w:r>
      <w:r w:rsidR="00B078AC">
        <w:t xml:space="preserve">as </w:t>
      </w:r>
      <w:r w:rsidR="00584EDD">
        <w:t xml:space="preserve">applicable) if the </w:t>
      </w:r>
      <w:r w:rsidR="00584EDD" w:rsidRPr="00B078AC">
        <w:rPr>
          <w:i/>
        </w:rPr>
        <w:t>dispatch hour</w:t>
      </w:r>
      <w:r w:rsidR="00584EDD">
        <w:t xml:space="preserve"> has not been submitted in the </w:t>
      </w:r>
      <w:r w:rsidR="00B078AC">
        <w:t xml:space="preserve">current </w:t>
      </w:r>
      <w:r w:rsidR="00584EDD">
        <w:t xml:space="preserve">submission. While previously accepted </w:t>
      </w:r>
      <w:r w:rsidR="00B078AC">
        <w:t xml:space="preserve">and approved </w:t>
      </w:r>
      <w:r w:rsidR="00B078AC" w:rsidRPr="008C0092">
        <w:rPr>
          <w:i/>
        </w:rPr>
        <w:t>dispatch data</w:t>
      </w:r>
      <w:r w:rsidR="00B078AC" w:rsidDel="00B078AC">
        <w:t xml:space="preserve"> </w:t>
      </w:r>
      <w:r w:rsidR="00584EDD">
        <w:t xml:space="preserve">in the system is used for validation, </w:t>
      </w:r>
      <w:r w:rsidR="00B078AC">
        <w:t xml:space="preserve">the </w:t>
      </w:r>
      <w:r w:rsidR="00584EDD">
        <w:t xml:space="preserve">acceptance or rejection of the </w:t>
      </w:r>
      <w:r w:rsidR="00B078AC">
        <w:t xml:space="preserve">current </w:t>
      </w:r>
      <w:r w:rsidR="00584EDD">
        <w:t xml:space="preserve">submission does not impact </w:t>
      </w:r>
      <w:r w:rsidR="00B078AC">
        <w:t xml:space="preserve">previously accepted and approved </w:t>
      </w:r>
      <w:r w:rsidR="00B078AC" w:rsidRPr="008C0092">
        <w:rPr>
          <w:i/>
        </w:rPr>
        <w:t>dispatch data</w:t>
      </w:r>
      <w:r w:rsidR="00B078AC">
        <w:t xml:space="preserve"> </w:t>
      </w:r>
      <w:r w:rsidR="00584EDD">
        <w:t>in the system.</w:t>
      </w:r>
    </w:p>
    <w:p w14:paraId="331A949F" w14:textId="67982932" w:rsidR="00584EDD" w:rsidRDefault="00CF3EB8" w:rsidP="000D7550">
      <w:pPr>
        <w:ind w:right="-90"/>
      </w:pPr>
      <w:r w:rsidRPr="005F7EA7">
        <w:rPr>
          <w:b/>
        </w:rPr>
        <w:t>E</w:t>
      </w:r>
      <w:r w:rsidR="00584EDD" w:rsidRPr="005F7EA7">
        <w:rPr>
          <w:b/>
        </w:rPr>
        <w:t>xample</w:t>
      </w:r>
      <w:r>
        <w:t xml:space="preserve"> –</w:t>
      </w:r>
      <w:r w:rsidR="00584EDD" w:rsidRPr="008C7896" w:rsidDel="00CF3EB8">
        <w:t xml:space="preserve"> </w:t>
      </w:r>
      <w:r>
        <w:t>Twenty-four</w:t>
      </w:r>
      <w:r w:rsidRPr="008C7896">
        <w:t xml:space="preserve"> </w:t>
      </w:r>
      <w:r w:rsidR="00584EDD" w:rsidRPr="000C642A">
        <w:rPr>
          <w:i/>
        </w:rPr>
        <w:t>dispatch hours</w:t>
      </w:r>
      <w:r w:rsidR="00584EDD">
        <w:t xml:space="preserve"> of the </w:t>
      </w:r>
      <w:r w:rsidR="00584EDD" w:rsidRPr="000C642A">
        <w:rPr>
          <w:i/>
        </w:rPr>
        <w:t>dispatch day</w:t>
      </w:r>
      <w:r w:rsidR="00584EDD">
        <w:t xml:space="preserve"> </w:t>
      </w:r>
      <w:r>
        <w:t xml:space="preserve">was previously submitted </w:t>
      </w:r>
      <w:r w:rsidR="00584EDD">
        <w:t xml:space="preserve">and the </w:t>
      </w:r>
      <w:r w:rsidRPr="005F7EA7">
        <w:rPr>
          <w:i/>
        </w:rPr>
        <w:t xml:space="preserve">dispatch </w:t>
      </w:r>
      <w:r w:rsidR="00584EDD" w:rsidRPr="005F7EA7">
        <w:rPr>
          <w:i/>
        </w:rPr>
        <w:t>data</w:t>
      </w:r>
      <w:r w:rsidR="00584EDD">
        <w:t xml:space="preserve"> </w:t>
      </w:r>
      <w:r>
        <w:t>was</w:t>
      </w:r>
      <w:r w:rsidR="00584EDD" w:rsidDel="00CF3EB8">
        <w:t xml:space="preserve"> </w:t>
      </w:r>
      <w:r w:rsidR="00584EDD">
        <w:t xml:space="preserve">accepted </w:t>
      </w:r>
      <w:r>
        <w:t xml:space="preserve">and approved </w:t>
      </w:r>
      <w:r w:rsidR="00584EDD">
        <w:t xml:space="preserve">by the </w:t>
      </w:r>
      <w:r w:rsidR="00584EDD" w:rsidRPr="000C642A">
        <w:rPr>
          <w:i/>
        </w:rPr>
        <w:t>IESO</w:t>
      </w:r>
      <w:r w:rsidR="00584EDD">
        <w:t xml:space="preserve">. The </w:t>
      </w:r>
      <w:r w:rsidR="00584EDD" w:rsidRPr="000C642A">
        <w:rPr>
          <w:i/>
        </w:rPr>
        <w:t>registered market participant</w:t>
      </w:r>
      <w:r w:rsidR="00584EDD">
        <w:t xml:space="preserve"> </w:t>
      </w:r>
      <w:r w:rsidR="005F7EA7">
        <w:t>subsequently</w:t>
      </w:r>
      <w:r>
        <w:t xml:space="preserve"> </w:t>
      </w:r>
      <w:r w:rsidR="00584EDD">
        <w:t xml:space="preserve">submits revisions to </w:t>
      </w:r>
      <w:r w:rsidR="000201DC">
        <w:t>six</w:t>
      </w:r>
      <w:r w:rsidR="00584EDD">
        <w:t xml:space="preserve"> </w:t>
      </w:r>
      <w:r w:rsidR="00584EDD" w:rsidRPr="000C642A">
        <w:rPr>
          <w:i/>
        </w:rPr>
        <w:t>dispatch hours</w:t>
      </w:r>
      <w:r w:rsidR="00584EDD">
        <w:t xml:space="preserve"> of the </w:t>
      </w:r>
      <w:r w:rsidR="00584EDD" w:rsidRPr="000C642A">
        <w:rPr>
          <w:i/>
        </w:rPr>
        <w:t>dispatch day</w:t>
      </w:r>
      <w:r w:rsidR="00584EDD">
        <w:t xml:space="preserve"> along with daily </w:t>
      </w:r>
      <w:r w:rsidR="00584EDD" w:rsidRPr="000C642A">
        <w:rPr>
          <w:i/>
        </w:rPr>
        <w:t>dispatch data</w:t>
      </w:r>
      <w:r w:rsidR="00584EDD">
        <w:t xml:space="preserve"> that is submitted with the hourly </w:t>
      </w:r>
      <w:r w:rsidR="00584EDD" w:rsidRPr="000C642A">
        <w:rPr>
          <w:i/>
        </w:rPr>
        <w:t>dispatch data</w:t>
      </w:r>
      <w:r w:rsidR="00584EDD">
        <w:t xml:space="preserve"> to the </w:t>
      </w:r>
      <w:r w:rsidR="00584EDD" w:rsidRPr="000C642A">
        <w:rPr>
          <w:i/>
        </w:rPr>
        <w:t>IESO</w:t>
      </w:r>
      <w:r w:rsidR="00584EDD">
        <w:t xml:space="preserve">. The </w:t>
      </w:r>
      <w:r w:rsidR="00584EDD" w:rsidRPr="000C642A">
        <w:rPr>
          <w:i/>
        </w:rPr>
        <w:t>IESO</w:t>
      </w:r>
      <w:r w:rsidR="00584EDD">
        <w:t xml:space="preserve"> tools will evaluate the </w:t>
      </w:r>
      <w:r w:rsidR="000201DC">
        <w:t>six</w:t>
      </w:r>
      <w:r w:rsidR="00584EDD">
        <w:t xml:space="preserve"> </w:t>
      </w:r>
      <w:r w:rsidR="00584EDD" w:rsidRPr="000C642A">
        <w:rPr>
          <w:i/>
        </w:rPr>
        <w:t>dispatch hours</w:t>
      </w:r>
      <w:r w:rsidR="00584EDD">
        <w:t xml:space="preserve"> that were submitted along with the other </w:t>
      </w:r>
      <w:r>
        <w:t xml:space="preserve">eighteen </w:t>
      </w:r>
      <w:r w:rsidR="00584EDD" w:rsidRPr="000C642A">
        <w:rPr>
          <w:i/>
        </w:rPr>
        <w:t>dispatch hours</w:t>
      </w:r>
      <w:r w:rsidR="00584EDD">
        <w:t xml:space="preserve"> in the system to perform validations</w:t>
      </w:r>
      <w:r>
        <w:t>.</w:t>
      </w:r>
      <w:r w:rsidR="00584EDD">
        <w:t xml:space="preserve"> </w:t>
      </w:r>
    </w:p>
    <w:p w14:paraId="14E22BA3" w14:textId="5F7FA466" w:rsidR="00584EDD" w:rsidRDefault="00584EDD" w:rsidP="00584EDD">
      <w:r>
        <w:t xml:space="preserve">If all validations are passed, the </w:t>
      </w:r>
      <w:r w:rsidR="000201DC">
        <w:t>six</w:t>
      </w:r>
      <w:r>
        <w:t xml:space="preserve"> </w:t>
      </w:r>
      <w:r w:rsidRPr="000C642A">
        <w:rPr>
          <w:i/>
        </w:rPr>
        <w:t xml:space="preserve">dispatch hours </w:t>
      </w:r>
      <w:r>
        <w:t xml:space="preserve">along with daily </w:t>
      </w:r>
      <w:r w:rsidRPr="000C642A">
        <w:rPr>
          <w:i/>
        </w:rPr>
        <w:t xml:space="preserve">dispatch data </w:t>
      </w:r>
      <w:r>
        <w:t xml:space="preserve">that is </w:t>
      </w:r>
      <w:r w:rsidR="00CF3EB8">
        <w:t xml:space="preserve">submitted </w:t>
      </w:r>
      <w:r>
        <w:t xml:space="preserve">with the hourly </w:t>
      </w:r>
      <w:r w:rsidRPr="000C642A">
        <w:rPr>
          <w:i/>
        </w:rPr>
        <w:t xml:space="preserve">dispatch data </w:t>
      </w:r>
      <w:r>
        <w:t xml:space="preserve">is </w:t>
      </w:r>
      <w:r w:rsidR="00CF3EB8">
        <w:t>entered into the</w:t>
      </w:r>
      <w:r>
        <w:t xml:space="preserve"> </w:t>
      </w:r>
      <w:r w:rsidRPr="000C642A">
        <w:rPr>
          <w:i/>
        </w:rPr>
        <w:t>IESO</w:t>
      </w:r>
      <w:r w:rsidR="00CF3EB8" w:rsidRPr="005F7EA7">
        <w:t xml:space="preserve"> system</w:t>
      </w:r>
      <w:r>
        <w:t xml:space="preserve">. If any validation is failed, the </w:t>
      </w:r>
      <w:r w:rsidR="000201DC">
        <w:t>six</w:t>
      </w:r>
      <w:r>
        <w:t xml:space="preserve"> </w:t>
      </w:r>
      <w:r w:rsidRPr="000C642A">
        <w:rPr>
          <w:i/>
        </w:rPr>
        <w:t>dispatch hours</w:t>
      </w:r>
      <w:r>
        <w:t xml:space="preserve"> along with</w:t>
      </w:r>
      <w:r w:rsidR="00001AB9">
        <w:t xml:space="preserve"> </w:t>
      </w:r>
      <w:r>
        <w:t xml:space="preserve">daily </w:t>
      </w:r>
      <w:r w:rsidRPr="000C642A">
        <w:rPr>
          <w:i/>
        </w:rPr>
        <w:t>dispatch data</w:t>
      </w:r>
      <w:r>
        <w:t xml:space="preserve"> that is </w:t>
      </w:r>
      <w:r w:rsidR="00CF3EB8">
        <w:t xml:space="preserve">submitted </w:t>
      </w:r>
      <w:r>
        <w:t xml:space="preserve">with the hourly </w:t>
      </w:r>
      <w:r w:rsidRPr="000C642A">
        <w:rPr>
          <w:i/>
        </w:rPr>
        <w:t>dispatch data</w:t>
      </w:r>
      <w:r>
        <w:t xml:space="preserve"> is rejected. The </w:t>
      </w:r>
      <w:r w:rsidR="00CF3EB8" w:rsidRPr="000C642A">
        <w:rPr>
          <w:i/>
        </w:rPr>
        <w:t>IESO</w:t>
      </w:r>
      <w:r w:rsidR="00CF3EB8" w:rsidRPr="00D8313E">
        <w:t xml:space="preserve"> system</w:t>
      </w:r>
      <w:r w:rsidR="005F7EA7">
        <w:t>s</w:t>
      </w:r>
      <w:r w:rsidR="00CF3EB8" w:rsidDel="00CF3EB8">
        <w:t xml:space="preserve"> </w:t>
      </w:r>
      <w:r>
        <w:t>will</w:t>
      </w:r>
      <w:r w:rsidDel="00CF3EB8">
        <w:t xml:space="preserve"> </w:t>
      </w:r>
      <w:r w:rsidR="00CF3EB8">
        <w:t>c</w:t>
      </w:r>
      <w:r w:rsidR="005F7EA7">
        <w:t>ontinue to use</w:t>
      </w:r>
      <w:r w:rsidR="00CF3EB8">
        <w:t xml:space="preserve"> </w:t>
      </w:r>
      <w:r>
        <w:t xml:space="preserve">the previously accepted </w:t>
      </w:r>
      <w:r w:rsidR="00CF3EB8">
        <w:t xml:space="preserve">and approved </w:t>
      </w:r>
      <w:r w:rsidR="00CF3EB8" w:rsidRPr="005F7EA7">
        <w:rPr>
          <w:i/>
        </w:rPr>
        <w:t xml:space="preserve">dispatch </w:t>
      </w:r>
      <w:r w:rsidRPr="005F7EA7">
        <w:rPr>
          <w:i/>
        </w:rPr>
        <w:t>data</w:t>
      </w:r>
      <w:r>
        <w:t xml:space="preserve"> for</w:t>
      </w:r>
      <w:r w:rsidR="005F7EA7">
        <w:t xml:space="preserve"> the</w:t>
      </w:r>
      <w:r w:rsidDel="00CF3EB8">
        <w:t xml:space="preserve"> </w:t>
      </w:r>
      <w:r w:rsidR="00CF3EB8">
        <w:t>twenty-four</w:t>
      </w:r>
      <w:r w:rsidR="00CF3EB8" w:rsidRPr="008C7896">
        <w:t xml:space="preserve"> </w:t>
      </w:r>
      <w:r w:rsidRPr="000C642A">
        <w:rPr>
          <w:i/>
        </w:rPr>
        <w:t>dispatch hours</w:t>
      </w:r>
      <w:r>
        <w:t xml:space="preserve">. </w:t>
      </w:r>
    </w:p>
    <w:p w14:paraId="66355460" w14:textId="6DE1313F" w:rsidR="00A02EF0" w:rsidRDefault="005F7EA7" w:rsidP="00DF757E">
      <w:r w:rsidRPr="005F7EA7">
        <w:rPr>
          <w:b/>
        </w:rPr>
        <w:t>IESO approval</w:t>
      </w:r>
      <w:r>
        <w:t xml:space="preserve"> – </w:t>
      </w:r>
      <w:r w:rsidR="00584EDD">
        <w:t xml:space="preserve">When certain </w:t>
      </w:r>
      <w:r w:rsidRPr="005F7EA7">
        <w:rPr>
          <w:i/>
        </w:rPr>
        <w:t xml:space="preserve">dispatch </w:t>
      </w:r>
      <w:r w:rsidR="00584EDD" w:rsidRPr="005F7EA7">
        <w:rPr>
          <w:i/>
        </w:rPr>
        <w:t>hours</w:t>
      </w:r>
      <w:r w:rsidR="00584EDD">
        <w:t xml:space="preserve"> in the submission require </w:t>
      </w:r>
      <w:r w:rsidRPr="005F7EA7">
        <w:rPr>
          <w:i/>
        </w:rPr>
        <w:t>IESO</w:t>
      </w:r>
      <w:r w:rsidR="00584EDD">
        <w:t xml:space="preserve"> approval, </w:t>
      </w:r>
      <w:r>
        <w:t>such as</w:t>
      </w:r>
      <w:r w:rsidR="00584EDD">
        <w:t xml:space="preserve"> </w:t>
      </w:r>
      <w:r w:rsidR="00584EDD" w:rsidRPr="000C642A">
        <w:rPr>
          <w:i/>
        </w:rPr>
        <w:t>dispatch hours</w:t>
      </w:r>
      <w:r w:rsidR="00584EDD">
        <w:t xml:space="preserve"> in the </w:t>
      </w:r>
      <w:r w:rsidRPr="005F7EA7">
        <w:rPr>
          <w:i/>
        </w:rPr>
        <w:t xml:space="preserve">real-time market </w:t>
      </w:r>
      <w:r w:rsidR="00584EDD" w:rsidRPr="005F7EA7">
        <w:rPr>
          <w:i/>
        </w:rPr>
        <w:t>mandatory window</w:t>
      </w:r>
      <w:r w:rsidR="00584EDD">
        <w:t xml:space="preserve">, the whole submission is accepted or rejected pending on the </w:t>
      </w:r>
      <w:r w:rsidRPr="00D8313E">
        <w:rPr>
          <w:i/>
        </w:rPr>
        <w:t>IESO</w:t>
      </w:r>
      <w:r>
        <w:rPr>
          <w:i/>
        </w:rPr>
        <w:t>’s</w:t>
      </w:r>
      <w:r>
        <w:t xml:space="preserve"> </w:t>
      </w:r>
      <w:r w:rsidR="00584EDD">
        <w:t xml:space="preserve">decision to approve or reject the </w:t>
      </w:r>
      <w:r w:rsidRPr="00D8313E">
        <w:rPr>
          <w:i/>
        </w:rPr>
        <w:t xml:space="preserve">dispatch </w:t>
      </w:r>
      <w:r w:rsidR="00584EDD" w:rsidRPr="005F7EA7">
        <w:rPr>
          <w:i/>
        </w:rPr>
        <w:t>hours</w:t>
      </w:r>
      <w:r w:rsidR="00584EDD">
        <w:t xml:space="preserve"> that require</w:t>
      </w:r>
      <w:r>
        <w:t xml:space="preserve"> the</w:t>
      </w:r>
      <w:r w:rsidR="00584EDD">
        <w:t xml:space="preserve"> </w:t>
      </w:r>
      <w:r w:rsidRPr="00D8313E">
        <w:rPr>
          <w:i/>
        </w:rPr>
        <w:t>IESO</w:t>
      </w:r>
      <w:r>
        <w:rPr>
          <w:i/>
        </w:rPr>
        <w:t>’s</w:t>
      </w:r>
      <w:r>
        <w:t xml:space="preserve"> </w:t>
      </w:r>
      <w:r w:rsidR="00584EDD">
        <w:t>approval.</w:t>
      </w:r>
    </w:p>
    <w:p w14:paraId="5155EE4C" w14:textId="71520710" w:rsidR="002C31B4" w:rsidRDefault="0044076A" w:rsidP="002C31B4">
      <w:pPr>
        <w:pStyle w:val="Heading3"/>
        <w:ind w:left="1080" w:hanging="1080"/>
      </w:pPr>
      <w:bookmarkStart w:id="2205" w:name="_Toc106979708"/>
      <w:bookmarkStart w:id="2206" w:name="_Toc111710516"/>
      <w:bookmarkStart w:id="2207" w:name="_Toc131065199"/>
      <w:bookmarkStart w:id="2208" w:name="_Toc131074366"/>
      <w:bookmarkStart w:id="2209" w:name="_Toc137645539"/>
      <w:bookmarkStart w:id="2210" w:name="_Toc159933325"/>
      <w:bookmarkStart w:id="2211" w:name="_Toc228874418"/>
      <w:r>
        <w:t>F.3</w:t>
      </w:r>
      <w:r>
        <w:tab/>
      </w:r>
      <w:r w:rsidR="002C31B4">
        <w:t>Order of Submission</w:t>
      </w:r>
      <w:bookmarkEnd w:id="2205"/>
      <w:bookmarkEnd w:id="2206"/>
      <w:bookmarkEnd w:id="2207"/>
      <w:bookmarkEnd w:id="2208"/>
      <w:bookmarkEnd w:id="2209"/>
      <w:bookmarkEnd w:id="2210"/>
      <w:bookmarkEnd w:id="2211"/>
    </w:p>
    <w:p w14:paraId="072519EA" w14:textId="2607D81D" w:rsidR="00DA0024" w:rsidRDefault="00DA0024" w:rsidP="00DA0024">
      <w:r w:rsidRPr="00DA0024">
        <w:rPr>
          <w:b/>
        </w:rPr>
        <w:t>Conversion of standing dispatch data</w:t>
      </w:r>
      <w:r>
        <w:t xml:space="preserve"> – The </w:t>
      </w:r>
      <w:r w:rsidRPr="000C642A">
        <w:rPr>
          <w:i/>
        </w:rPr>
        <w:t>IESO</w:t>
      </w:r>
      <w:r>
        <w:t xml:space="preserve"> will convert </w:t>
      </w:r>
      <w:r w:rsidRPr="00E67085">
        <w:rPr>
          <w:i/>
        </w:rPr>
        <w:t>standing</w:t>
      </w:r>
      <w:r>
        <w:t xml:space="preserve"> </w:t>
      </w:r>
      <w:r w:rsidRPr="000C642A">
        <w:rPr>
          <w:i/>
        </w:rPr>
        <w:t>dispatch data</w:t>
      </w:r>
      <w:r>
        <w:t xml:space="preserve"> to </w:t>
      </w:r>
      <w:r w:rsidRPr="000C642A">
        <w:rPr>
          <w:i/>
        </w:rPr>
        <w:t>dispatch data</w:t>
      </w:r>
      <w:r>
        <w:t xml:space="preserve"> each day prior to </w:t>
      </w:r>
      <w:r w:rsidR="00FC2AAE">
        <w:t xml:space="preserve">the </w:t>
      </w:r>
      <w:r w:rsidR="00FC2AAE" w:rsidRPr="00011504">
        <w:rPr>
          <w:i/>
        </w:rPr>
        <w:t>dispatch day</w:t>
      </w:r>
      <w:r w:rsidR="00FC2AAE">
        <w:t xml:space="preserve"> at </w:t>
      </w:r>
      <w:r>
        <w:t xml:space="preserve">06:00 EPT using the </w:t>
      </w:r>
      <w:r w:rsidR="00FC2AAE">
        <w:t xml:space="preserve">following </w:t>
      </w:r>
      <w:r>
        <w:t>submission order:</w:t>
      </w:r>
    </w:p>
    <w:p w14:paraId="355FEB8B" w14:textId="77777777" w:rsidR="00DA0024" w:rsidRDefault="00DA0024" w:rsidP="00DA0024">
      <w:pPr>
        <w:pStyle w:val="ListNumber"/>
      </w:pPr>
      <w:r>
        <w:t>Daily Dispatch Data Form</w:t>
      </w:r>
    </w:p>
    <w:p w14:paraId="3BDBFC8D" w14:textId="77777777" w:rsidR="00DA0024" w:rsidRDefault="00DA0024" w:rsidP="00DA0024">
      <w:pPr>
        <w:pStyle w:val="ListNumber"/>
      </w:pPr>
      <w:r>
        <w:t>Real-Time Energy Market Form</w:t>
      </w:r>
    </w:p>
    <w:p w14:paraId="01748AE3" w14:textId="77777777" w:rsidR="00DA0024" w:rsidRDefault="00DA0024" w:rsidP="00DA0024">
      <w:pPr>
        <w:pStyle w:val="ListNumber"/>
      </w:pPr>
      <w:r>
        <w:lastRenderedPageBreak/>
        <w:t>Operating Reserve Form (if applicable)</w:t>
      </w:r>
    </w:p>
    <w:p w14:paraId="19823428" w14:textId="29B7AACD" w:rsidR="00DA0024" w:rsidRDefault="00DA0024">
      <w:pPr>
        <w:pStyle w:val="ListNumber"/>
      </w:pPr>
      <w:r>
        <w:t>Forebay Form (if applicable)</w:t>
      </w:r>
    </w:p>
    <w:p w14:paraId="151DA7E6" w14:textId="48E41EE5" w:rsidR="00E15BBA" w:rsidRDefault="00FC2AAE">
      <w:r w:rsidRPr="00FC2AAE">
        <w:rPr>
          <w:b/>
        </w:rPr>
        <w:t>Initial submission</w:t>
      </w:r>
      <w:r>
        <w:t xml:space="preserve"> – </w:t>
      </w:r>
      <w:r w:rsidR="00DA4C1D">
        <w:t>A</w:t>
      </w:r>
      <w:r w:rsidR="00AA196D">
        <w:t xml:space="preserve">n order of submission for the </w:t>
      </w:r>
      <w:r>
        <w:t xml:space="preserve">initial submission of </w:t>
      </w:r>
      <w:r w:rsidRPr="000C642A">
        <w:rPr>
          <w:i/>
        </w:rPr>
        <w:t>dispatch data</w:t>
      </w:r>
      <w:r>
        <w:t xml:space="preserve"> (of the </w:t>
      </w:r>
      <w:r w:rsidR="00AA196D">
        <w:t>data forms listed in Appendix F.1</w:t>
      </w:r>
      <w:r>
        <w:t>)</w:t>
      </w:r>
      <w:r w:rsidR="00AA196D">
        <w:t xml:space="preserve"> is </w:t>
      </w:r>
      <w:r>
        <w:t>recommended</w:t>
      </w:r>
      <w:r w:rsidR="00DA4C1D" w:rsidDel="00FC2AAE">
        <w:t xml:space="preserve"> </w:t>
      </w:r>
      <w:r w:rsidR="00DA4C1D">
        <w:t xml:space="preserve">to </w:t>
      </w:r>
      <w:r>
        <w:t xml:space="preserve">facilitate </w:t>
      </w:r>
      <w:r w:rsidR="00DA4C1D">
        <w:t xml:space="preserve">the </w:t>
      </w:r>
      <w:r w:rsidR="00E67085">
        <w:t xml:space="preserve">successful </w:t>
      </w:r>
      <w:r w:rsidR="00DA4C1D">
        <w:t xml:space="preserve">validation of </w:t>
      </w:r>
      <w:r w:rsidR="00DA4C1D" w:rsidRPr="000C642A">
        <w:rPr>
          <w:i/>
        </w:rPr>
        <w:t>dispatch data</w:t>
      </w:r>
      <w:r w:rsidR="00DA4C1D" w:rsidDel="00FC2AAE">
        <w:t xml:space="preserve"> </w:t>
      </w:r>
      <w:r>
        <w:t>(if applicable)</w:t>
      </w:r>
      <w:r w:rsidR="00AA196D">
        <w:t xml:space="preserve">. </w:t>
      </w:r>
      <w:r w:rsidR="00DA4C1D">
        <w:t xml:space="preserve">The </w:t>
      </w:r>
      <w:r>
        <w:t>recommend</w:t>
      </w:r>
      <w:r w:rsidR="009B3030">
        <w:t>ed</w:t>
      </w:r>
      <w:r>
        <w:t xml:space="preserve"> </w:t>
      </w:r>
      <w:r w:rsidR="00DA4C1D">
        <w:t xml:space="preserve">submission order </w:t>
      </w:r>
      <w:r>
        <w:t xml:space="preserve">for the initial submission is the same order </w:t>
      </w:r>
      <w:r w:rsidR="00E67085">
        <w:t xml:space="preserve">as the conversion of </w:t>
      </w:r>
      <w:r w:rsidR="00E67085" w:rsidRPr="00E67085">
        <w:rPr>
          <w:i/>
        </w:rPr>
        <w:t>standing dispatch data</w:t>
      </w:r>
      <w:r w:rsidR="00DA4C1D">
        <w:t xml:space="preserve">. </w:t>
      </w:r>
    </w:p>
    <w:p w14:paraId="4B899304" w14:textId="330461BA" w:rsidR="004C356A" w:rsidRDefault="003A7A96" w:rsidP="00516890">
      <w:r w:rsidRPr="003A7A96">
        <w:rPr>
          <w:b/>
        </w:rPr>
        <w:t>Consideration</w:t>
      </w:r>
      <w:r w:rsidR="004C356A">
        <w:t xml:space="preserve"> – An</w:t>
      </w:r>
      <w:r w:rsidR="000720F8" w:rsidDel="004C356A">
        <w:t xml:space="preserve"> </w:t>
      </w:r>
      <w:r w:rsidR="000720F8">
        <w:t xml:space="preserve">order of submission </w:t>
      </w:r>
      <w:r w:rsidR="004C356A">
        <w:t>is recommended for</w:t>
      </w:r>
      <w:r w:rsidR="000720F8">
        <w:t xml:space="preserve"> data forms that </w:t>
      </w:r>
      <w:r w:rsidR="004C356A">
        <w:t xml:space="preserve">include </w:t>
      </w:r>
      <w:r>
        <w:t xml:space="preserve">any </w:t>
      </w:r>
      <w:r w:rsidR="00E15BBA" w:rsidRPr="000C642A">
        <w:rPr>
          <w:i/>
        </w:rPr>
        <w:t xml:space="preserve">dispatch </w:t>
      </w:r>
      <w:r w:rsidR="000720F8" w:rsidRPr="000C642A">
        <w:rPr>
          <w:i/>
        </w:rPr>
        <w:t>data</w:t>
      </w:r>
      <w:r w:rsidR="000720F8">
        <w:t xml:space="preserve"> parameters that </w:t>
      </w:r>
      <w:r w:rsidR="004C356A">
        <w:t>are preconditions to another</w:t>
      </w:r>
      <w:r w:rsidR="000720F8">
        <w:t xml:space="preserve"> </w:t>
      </w:r>
      <w:r w:rsidR="000720F8" w:rsidRPr="000C642A">
        <w:rPr>
          <w:i/>
        </w:rPr>
        <w:t>dispatch data</w:t>
      </w:r>
      <w:r w:rsidR="000720F8">
        <w:t xml:space="preserve"> </w:t>
      </w:r>
      <w:r w:rsidR="004C356A">
        <w:t xml:space="preserve">parameter </w:t>
      </w:r>
      <w:r>
        <w:t xml:space="preserve">submitted </w:t>
      </w:r>
      <w:r w:rsidR="004C356A">
        <w:t>on another form</w:t>
      </w:r>
      <w:r w:rsidR="000720F8">
        <w:t>.</w:t>
      </w:r>
      <w:r w:rsidR="00E15BBA">
        <w:t xml:space="preserve"> </w:t>
      </w:r>
    </w:p>
    <w:p w14:paraId="4CEBEC81" w14:textId="63C4587C" w:rsidR="00AA196D" w:rsidRDefault="004C356A" w:rsidP="00C002DA">
      <w:pPr>
        <w:ind w:right="-90"/>
      </w:pPr>
      <w:r w:rsidRPr="000B7351">
        <w:rPr>
          <w:b/>
        </w:rPr>
        <w:t>E</w:t>
      </w:r>
      <w:r w:rsidR="00E15BBA" w:rsidRPr="000B7351">
        <w:rPr>
          <w:b/>
        </w:rPr>
        <w:t>xample</w:t>
      </w:r>
      <w:r>
        <w:t xml:space="preserve"> – T</w:t>
      </w:r>
      <w:r w:rsidR="00E15BBA">
        <w:t xml:space="preserve">he Daily Dispatch Data Form contains mandatory </w:t>
      </w:r>
      <w:r w:rsidR="00E15BBA" w:rsidRPr="000C642A">
        <w:rPr>
          <w:i/>
        </w:rPr>
        <w:t>dispatch data</w:t>
      </w:r>
      <w:r w:rsidR="00E15BBA">
        <w:t xml:space="preserve"> parameters that apply only to </w:t>
      </w:r>
      <w:r w:rsidR="00DE2BA8" w:rsidRPr="00DC2E37">
        <w:t>non-quick start (NQS)</w:t>
      </w:r>
      <w:r w:rsidR="00E15BBA">
        <w:t xml:space="preserve"> and </w:t>
      </w:r>
      <w:r w:rsidR="00B8251F" w:rsidRPr="00A610B4">
        <w:rPr>
          <w:i/>
          <w:szCs w:val="22"/>
        </w:rPr>
        <w:t>pseudo-unit</w:t>
      </w:r>
      <w:r w:rsidR="00E15BBA">
        <w:t xml:space="preserve"> </w:t>
      </w:r>
      <w:r w:rsidR="00E15BBA" w:rsidRPr="00133E09">
        <w:rPr>
          <w:i/>
        </w:rPr>
        <w:t>resource</w:t>
      </w:r>
      <w:r w:rsidR="005E0998">
        <w:t xml:space="preserve"> </w:t>
      </w:r>
      <w:r w:rsidR="00E15BBA">
        <w:t>types (</w:t>
      </w:r>
      <w:r w:rsidR="00DE2BA8">
        <w:t>e.g.</w:t>
      </w:r>
      <w:r w:rsidR="009B3030">
        <w:t>,</w:t>
      </w:r>
      <w:r w:rsidR="00E15BBA">
        <w:t xml:space="preserve"> MLP, MGBRT, MGBDT, </w:t>
      </w:r>
      <w:r w:rsidR="009B3030">
        <w:t>and</w:t>
      </w:r>
      <w:r w:rsidR="00E15BBA">
        <w:t xml:space="preserve"> Lead Time)</w:t>
      </w:r>
      <w:r w:rsidR="002574F4">
        <w:t xml:space="preserve">. As a result, the Daily Dispatch Data Form needs to be submitted first for </w:t>
      </w:r>
      <w:r w:rsidR="00DE2BA8" w:rsidRPr="00F772ED">
        <w:rPr>
          <w:i/>
        </w:rPr>
        <w:t>non-quick start resources</w:t>
      </w:r>
      <w:r w:rsidR="002574F4">
        <w:t xml:space="preserve"> and </w:t>
      </w:r>
      <w:r w:rsidR="00B8251F" w:rsidRPr="00A610B4">
        <w:rPr>
          <w:i/>
          <w:szCs w:val="22"/>
        </w:rPr>
        <w:t>pseudo-unit</w:t>
      </w:r>
      <w:r w:rsidR="002574F4">
        <w:t xml:space="preserve"> </w:t>
      </w:r>
      <w:r w:rsidR="002574F4" w:rsidRPr="000C642A">
        <w:rPr>
          <w:i/>
        </w:rPr>
        <w:t>resource</w:t>
      </w:r>
      <w:r w:rsidR="00DE2BA8">
        <w:rPr>
          <w:i/>
        </w:rPr>
        <w:t>s</w:t>
      </w:r>
      <w:r w:rsidR="000C642A">
        <w:t xml:space="preserve"> </w:t>
      </w:r>
      <w:r w:rsidR="002574F4">
        <w:t xml:space="preserve">that are required to submit these parameters. Hydroelectric </w:t>
      </w:r>
      <w:r w:rsidR="002574F4" w:rsidRPr="00EF3F57">
        <w:rPr>
          <w:i/>
        </w:rPr>
        <w:t>resources</w:t>
      </w:r>
      <w:r w:rsidR="002574F4">
        <w:t xml:space="preserve"> that are not required to submit these parameters do not need to submit the Daily Dispatch Data Form first in accordance with the order of submission list above.</w:t>
      </w:r>
    </w:p>
    <w:p w14:paraId="68A3C97A" w14:textId="25AC7E28" w:rsidR="002C31B4" w:rsidRDefault="0044076A" w:rsidP="002C31B4">
      <w:pPr>
        <w:pStyle w:val="Heading3"/>
        <w:ind w:left="1080" w:hanging="1080"/>
      </w:pPr>
      <w:bookmarkStart w:id="2212" w:name="_Toc106979709"/>
      <w:bookmarkStart w:id="2213" w:name="_Toc107924810"/>
      <w:bookmarkStart w:id="2214" w:name="_Toc106979710"/>
      <w:bookmarkStart w:id="2215" w:name="_Toc111710517"/>
      <w:bookmarkStart w:id="2216" w:name="_Toc131065200"/>
      <w:bookmarkStart w:id="2217" w:name="_Toc131074367"/>
      <w:bookmarkStart w:id="2218" w:name="_Toc137645540"/>
      <w:bookmarkStart w:id="2219" w:name="_Toc159933326"/>
      <w:bookmarkStart w:id="2220" w:name="_Toc228874419"/>
      <w:bookmarkEnd w:id="2212"/>
      <w:bookmarkEnd w:id="2213"/>
      <w:r>
        <w:t>F.4</w:t>
      </w:r>
      <w:r>
        <w:tab/>
      </w:r>
      <w:r w:rsidR="002C31B4">
        <w:t>Cross Validation</w:t>
      </w:r>
      <w:bookmarkEnd w:id="2214"/>
      <w:bookmarkEnd w:id="2215"/>
      <w:bookmarkEnd w:id="2216"/>
      <w:bookmarkEnd w:id="2217"/>
      <w:bookmarkEnd w:id="2218"/>
      <w:bookmarkEnd w:id="2219"/>
      <w:bookmarkEnd w:id="2220"/>
    </w:p>
    <w:p w14:paraId="4370264F" w14:textId="3D468F92" w:rsidR="00DB4E6B" w:rsidRPr="00B7198F" w:rsidRDefault="00073C84" w:rsidP="00DF757E">
      <w:r>
        <w:rPr>
          <w:b/>
        </w:rPr>
        <w:t>IESO tool limitations</w:t>
      </w:r>
      <w:r w:rsidR="003A7A96">
        <w:t xml:space="preserve"> – </w:t>
      </w:r>
      <w:r w:rsidR="00DB4E6B">
        <w:t xml:space="preserve">The </w:t>
      </w:r>
      <w:r w:rsidR="00DB4E6B" w:rsidRPr="000C642A">
        <w:rPr>
          <w:i/>
        </w:rPr>
        <w:t>IESO</w:t>
      </w:r>
      <w:r w:rsidR="00DB4E6B">
        <w:t xml:space="preserve"> tool performs cross validation of </w:t>
      </w:r>
      <w:r w:rsidR="00DB4E6B" w:rsidRPr="000C642A">
        <w:rPr>
          <w:i/>
        </w:rPr>
        <w:t>dispatch data</w:t>
      </w:r>
      <w:r w:rsidR="00DB4E6B">
        <w:t xml:space="preserve"> in accordance </w:t>
      </w:r>
      <w:r w:rsidR="009B3030">
        <w:t>with</w:t>
      </w:r>
      <w:r w:rsidR="00DB4E6B">
        <w:t xml:space="preserve"> the </w:t>
      </w:r>
      <w:r w:rsidR="00DB4E6B" w:rsidRPr="000C642A">
        <w:rPr>
          <w:i/>
        </w:rPr>
        <w:t>market rules</w:t>
      </w:r>
      <w:r w:rsidR="00DB4E6B">
        <w:t xml:space="preserve"> </w:t>
      </w:r>
      <w:r w:rsidR="00741A23">
        <w:t>to the greatest extent feasible</w:t>
      </w:r>
      <w:r w:rsidR="00696206">
        <w:t xml:space="preserve">, however, there are cross validations where automatic validation by the </w:t>
      </w:r>
      <w:r w:rsidR="00696206" w:rsidRPr="00A52F91">
        <w:rPr>
          <w:i/>
        </w:rPr>
        <w:t>IESO</w:t>
      </w:r>
      <w:r w:rsidR="00696206">
        <w:t xml:space="preserve"> tool is not possible.</w:t>
      </w:r>
    </w:p>
    <w:p w14:paraId="6E752E6D" w14:textId="6BD3EE9C" w:rsidR="002C31B4" w:rsidRDefault="0044076A" w:rsidP="002C31B4">
      <w:pPr>
        <w:pStyle w:val="Heading3"/>
        <w:ind w:left="1080" w:hanging="1080"/>
      </w:pPr>
      <w:bookmarkStart w:id="2221" w:name="_Toc106979711"/>
      <w:bookmarkStart w:id="2222" w:name="_Toc111710518"/>
      <w:bookmarkStart w:id="2223" w:name="_Toc131065201"/>
      <w:bookmarkStart w:id="2224" w:name="_Toc131074368"/>
      <w:bookmarkStart w:id="2225" w:name="_Toc137645541"/>
      <w:bookmarkStart w:id="2226" w:name="_Toc159933327"/>
      <w:bookmarkStart w:id="2227" w:name="_Toc228874420"/>
      <w:r>
        <w:t>F.5</w:t>
      </w:r>
      <w:r>
        <w:tab/>
      </w:r>
      <w:r w:rsidR="002C31B4">
        <w:t>Concurrent Submissions</w:t>
      </w:r>
      <w:bookmarkEnd w:id="2221"/>
      <w:bookmarkEnd w:id="2222"/>
      <w:bookmarkEnd w:id="2223"/>
      <w:bookmarkEnd w:id="2224"/>
      <w:bookmarkEnd w:id="2225"/>
      <w:bookmarkEnd w:id="2226"/>
      <w:bookmarkEnd w:id="2227"/>
    </w:p>
    <w:p w14:paraId="0BD6B29B" w14:textId="7D2E2CC4" w:rsidR="00F65D6C" w:rsidRDefault="00F65D6C" w:rsidP="002C31B4">
      <w:r>
        <w:rPr>
          <w:b/>
        </w:rPr>
        <w:t>C</w:t>
      </w:r>
      <w:r w:rsidR="00F06740">
        <w:rPr>
          <w:b/>
        </w:rPr>
        <w:t>oncurrent submission processing</w:t>
      </w:r>
      <w:r>
        <w:t xml:space="preserve"> – Concurrent submission</w:t>
      </w:r>
      <w:r w:rsidR="00F06740">
        <w:t xml:space="preserve"> processing</w:t>
      </w:r>
      <w:r>
        <w:t xml:space="preserve"> occur</w:t>
      </w:r>
      <w:r w:rsidR="00F06740">
        <w:t>s</w:t>
      </w:r>
      <w:r>
        <w:t xml:space="preserve"> when submitting</w:t>
      </w:r>
      <w:r w:rsidR="00F06740">
        <w:t xml:space="preserve"> multiple</w:t>
      </w:r>
      <w:r>
        <w:t xml:space="preserve"> data files </w:t>
      </w:r>
      <w:r w:rsidR="00F06740">
        <w:t xml:space="preserve">simultaneously </w:t>
      </w:r>
      <w:r>
        <w:t xml:space="preserve">to the </w:t>
      </w:r>
      <w:r w:rsidRPr="00133E09">
        <w:rPr>
          <w:i/>
        </w:rPr>
        <w:t>IESO</w:t>
      </w:r>
      <w:r>
        <w:t xml:space="preserve"> </w:t>
      </w:r>
      <w:r w:rsidR="00F06740">
        <w:t>for different</w:t>
      </w:r>
      <w:r>
        <w:t xml:space="preserve"> </w:t>
      </w:r>
      <w:r w:rsidRPr="00133E09">
        <w:rPr>
          <w:i/>
        </w:rPr>
        <w:t xml:space="preserve">dispatch data </w:t>
      </w:r>
      <w:r>
        <w:t xml:space="preserve">forms, data for multiple </w:t>
      </w:r>
      <w:r w:rsidRPr="00133E09">
        <w:rPr>
          <w:i/>
        </w:rPr>
        <w:t>resource</w:t>
      </w:r>
      <w:r w:rsidR="005032DE">
        <w:rPr>
          <w:i/>
        </w:rPr>
        <w:t>s</w:t>
      </w:r>
      <w:r>
        <w:t>, or a combination of both.</w:t>
      </w:r>
      <w:r w:rsidR="00F06740">
        <w:t xml:space="preserve"> The </w:t>
      </w:r>
      <w:r w:rsidR="00F06740" w:rsidRPr="00F06740">
        <w:rPr>
          <w:i/>
        </w:rPr>
        <w:t>IESO</w:t>
      </w:r>
      <w:r w:rsidR="00F06740">
        <w:t xml:space="preserve"> tool will process the submission concurrently to optimize tool performance.</w:t>
      </w:r>
      <w:r>
        <w:t xml:space="preserve"> </w:t>
      </w:r>
    </w:p>
    <w:p w14:paraId="2082F506" w14:textId="560412CC" w:rsidR="002C31B4" w:rsidRDefault="00F65D6C" w:rsidP="002C31B4">
      <w:r w:rsidRPr="00F65D6C">
        <w:rPr>
          <w:b/>
        </w:rPr>
        <w:t>Limitation to concurrent submissions</w:t>
      </w:r>
      <w:r>
        <w:t xml:space="preserve"> </w:t>
      </w:r>
      <w:r w:rsidR="007720AF" w:rsidRPr="00F65D6C">
        <w:rPr>
          <w:b/>
        </w:rPr>
        <w:t xml:space="preserve">processing </w:t>
      </w:r>
      <w:r>
        <w:t>–</w:t>
      </w:r>
      <w:r w:rsidR="00F06740">
        <w:t xml:space="preserve"> W</w:t>
      </w:r>
      <w:r w:rsidR="002C31B4">
        <w:t xml:space="preserve">here </w:t>
      </w:r>
      <w:r w:rsidR="00F06740">
        <w:t xml:space="preserve">a </w:t>
      </w:r>
      <w:r w:rsidR="002C31B4">
        <w:t xml:space="preserve">validation </w:t>
      </w:r>
      <w:r w:rsidR="007720AF">
        <w:t>exist</w:t>
      </w:r>
      <w:r w:rsidR="005032DE">
        <w:t>s</w:t>
      </w:r>
      <w:r w:rsidR="00A404FB" w:rsidDel="007720AF">
        <w:t xml:space="preserve"> </w:t>
      </w:r>
      <w:r w:rsidR="00A404FB">
        <w:t xml:space="preserve">between different </w:t>
      </w:r>
      <w:r w:rsidR="00A404FB" w:rsidRPr="000C642A">
        <w:rPr>
          <w:i/>
        </w:rPr>
        <w:t xml:space="preserve">dispatch data </w:t>
      </w:r>
      <w:r w:rsidR="00A404FB">
        <w:t xml:space="preserve">forms, </w:t>
      </w:r>
      <w:r w:rsidR="00A404FB" w:rsidRPr="000C642A">
        <w:rPr>
          <w:i/>
        </w:rPr>
        <w:t>resource</w:t>
      </w:r>
      <w:r w:rsidR="00A404FB">
        <w:t xml:space="preserve"> submissions, or a combination of both</w:t>
      </w:r>
      <w:r w:rsidR="007720AF">
        <w:t>,</w:t>
      </w:r>
      <w:r w:rsidR="002C31B4">
        <w:t xml:space="preserve"> </w:t>
      </w:r>
      <w:r w:rsidR="007720AF">
        <w:t>t</w:t>
      </w:r>
      <w:r w:rsidR="002C31B4">
        <w:t xml:space="preserve">he processing of these submissions cannot occur simultaneously </w:t>
      </w:r>
      <w:r w:rsidR="00D708D2">
        <w:t xml:space="preserve">to facilitate </w:t>
      </w:r>
      <w:r w:rsidR="007720AF">
        <w:t>validating</w:t>
      </w:r>
      <w:r w:rsidR="008A108F">
        <w:t xml:space="preserve"> the </w:t>
      </w:r>
      <w:r w:rsidR="007720AF" w:rsidRPr="005863F1">
        <w:rPr>
          <w:i/>
        </w:rPr>
        <w:t>dispatch data</w:t>
      </w:r>
      <w:r w:rsidR="007720AF" w:rsidRPr="007720AF">
        <w:t xml:space="preserve"> </w:t>
      </w:r>
      <w:r w:rsidR="007720AF">
        <w:t>correctly</w:t>
      </w:r>
      <w:r w:rsidR="002C31B4">
        <w:t xml:space="preserve">. In </w:t>
      </w:r>
      <w:r w:rsidR="007720AF">
        <w:t>this situation</w:t>
      </w:r>
      <w:r w:rsidR="002C31B4">
        <w:t xml:space="preserve">, the </w:t>
      </w:r>
      <w:r w:rsidR="002C31B4" w:rsidRPr="000C642A">
        <w:rPr>
          <w:i/>
        </w:rPr>
        <w:t>IESO</w:t>
      </w:r>
      <w:r w:rsidR="002C31B4">
        <w:t xml:space="preserve"> </w:t>
      </w:r>
      <w:r w:rsidR="00121436">
        <w:t>tool</w:t>
      </w:r>
      <w:r w:rsidR="002C31B4">
        <w:t xml:space="preserve"> will process the submission in </w:t>
      </w:r>
      <w:r w:rsidR="007720AF">
        <w:t xml:space="preserve">an </w:t>
      </w:r>
      <w:r w:rsidR="002C31B4">
        <w:t xml:space="preserve">order </w:t>
      </w:r>
      <w:r w:rsidR="007720AF">
        <w:t xml:space="preserve">as determined by the </w:t>
      </w:r>
      <w:r w:rsidR="007720AF" w:rsidRPr="000C642A">
        <w:rPr>
          <w:i/>
        </w:rPr>
        <w:t>IESO</w:t>
      </w:r>
      <w:r w:rsidR="007720AF">
        <w:t xml:space="preserve"> tool</w:t>
      </w:r>
      <w:r w:rsidR="002C31B4">
        <w:t xml:space="preserve">, and </w:t>
      </w:r>
      <w:r>
        <w:t xml:space="preserve">reject </w:t>
      </w:r>
      <w:r w:rsidR="007720AF">
        <w:t xml:space="preserve">other </w:t>
      </w:r>
      <w:r w:rsidR="002C31B4">
        <w:t xml:space="preserve">submissions until processing of the </w:t>
      </w:r>
      <w:r w:rsidR="007720AF">
        <w:t xml:space="preserve">first </w:t>
      </w:r>
      <w:r w:rsidR="002C31B4">
        <w:t>submission has been completed.</w:t>
      </w:r>
    </w:p>
    <w:p w14:paraId="1992933D" w14:textId="295D3461" w:rsidR="008A108F" w:rsidRDefault="007720AF" w:rsidP="002C31B4">
      <w:r w:rsidRPr="005863F1">
        <w:rPr>
          <w:b/>
        </w:rPr>
        <w:t xml:space="preserve">Managing </w:t>
      </w:r>
      <w:r w:rsidRPr="00BC2658">
        <w:rPr>
          <w:b/>
        </w:rPr>
        <w:t xml:space="preserve">concurrent </w:t>
      </w:r>
      <w:r w:rsidR="00EB1B7A" w:rsidRPr="005863F1" w:rsidDel="00F65D6C">
        <w:rPr>
          <w:b/>
        </w:rPr>
        <w:t>submission</w:t>
      </w:r>
      <w:r w:rsidR="00EB1B7A" w:rsidDel="00F65D6C">
        <w:rPr>
          <w:b/>
        </w:rPr>
        <w:t>s</w:t>
      </w:r>
      <w:r w:rsidR="00EB1B7A" w:rsidDel="00F65D6C">
        <w:t xml:space="preserve"> </w:t>
      </w:r>
      <w:r>
        <w:t>–</w:t>
      </w:r>
      <w:r w:rsidR="00F2100A" w:rsidDel="00F65D6C">
        <w:t xml:space="preserve"> </w:t>
      </w:r>
      <w:r w:rsidR="00F2100A">
        <w:t xml:space="preserve">To manage concurrent submissions, the </w:t>
      </w:r>
      <w:r w:rsidR="00F2100A" w:rsidRPr="00133E09">
        <w:rPr>
          <w:i/>
        </w:rPr>
        <w:t xml:space="preserve">registered market participant </w:t>
      </w:r>
      <w:r w:rsidR="00F2100A">
        <w:t>may submit the data files separately or create a delay</w:t>
      </w:r>
      <w:r w:rsidR="00390251">
        <w:t xml:space="preserve"> in their submission process. </w:t>
      </w:r>
    </w:p>
    <w:p w14:paraId="32999F41" w14:textId="4AB5D8E6" w:rsidR="00EB1B7A" w:rsidRPr="002F5E28" w:rsidRDefault="008A108F" w:rsidP="002C31B4">
      <w:r w:rsidRPr="005863F1">
        <w:rPr>
          <w:b/>
        </w:rPr>
        <w:lastRenderedPageBreak/>
        <w:t>Submitting through the web interface</w:t>
      </w:r>
      <w:r>
        <w:t xml:space="preserve"> – </w:t>
      </w:r>
      <w:r w:rsidR="00390251">
        <w:t xml:space="preserve">Concurrent submissions are not possible when submitting using the </w:t>
      </w:r>
      <w:r w:rsidR="00390251" w:rsidRPr="00133E09">
        <w:rPr>
          <w:i/>
        </w:rPr>
        <w:t>IESO’s</w:t>
      </w:r>
      <w:r w:rsidR="00390251">
        <w:t xml:space="preserve"> web interface</w:t>
      </w:r>
      <w:r w:rsidR="005863F1">
        <w:t xml:space="preserve"> as the interface can only receive a submission for one </w:t>
      </w:r>
      <w:r w:rsidR="005863F1" w:rsidRPr="006A0B31">
        <w:rPr>
          <w:i/>
        </w:rPr>
        <w:t>resource</w:t>
      </w:r>
      <w:r w:rsidR="005863F1">
        <w:t xml:space="preserve"> and one form at a time</w:t>
      </w:r>
      <w:r w:rsidR="00390251">
        <w:t>.</w:t>
      </w:r>
      <w:r w:rsidR="005673F6">
        <w:t xml:space="preserve"> Where a submission has been made and is waiting for </w:t>
      </w:r>
      <w:r w:rsidR="005673F6">
        <w:rPr>
          <w:i/>
          <w:iCs/>
        </w:rPr>
        <w:t>IESO</w:t>
      </w:r>
      <w:r w:rsidR="005673F6">
        <w:t xml:space="preserve"> operator approval, subsequent related submissions may be rejected if the previous submission has not completed processing.</w:t>
      </w:r>
    </w:p>
    <w:p w14:paraId="5AFEB088" w14:textId="7EC49BA5" w:rsidR="002C31B4" w:rsidRDefault="005863F1" w:rsidP="002C31B4">
      <w:r w:rsidRPr="005863F1">
        <w:rPr>
          <w:b/>
        </w:rPr>
        <w:t>S</w:t>
      </w:r>
      <w:r w:rsidR="002C31B4" w:rsidRPr="005863F1">
        <w:rPr>
          <w:b/>
        </w:rPr>
        <w:t>ubmissions</w:t>
      </w:r>
      <w:r w:rsidR="002C31B4" w:rsidRPr="005863F1" w:rsidDel="005863F1">
        <w:rPr>
          <w:b/>
        </w:rPr>
        <w:t xml:space="preserve"> </w:t>
      </w:r>
      <w:r w:rsidR="002C31B4" w:rsidRPr="005863F1">
        <w:rPr>
          <w:b/>
        </w:rPr>
        <w:t>interrelated by validations</w:t>
      </w:r>
      <w:r w:rsidR="002C31B4">
        <w:t xml:space="preserve"> </w:t>
      </w:r>
      <w:r>
        <w:t xml:space="preserve">– </w:t>
      </w:r>
      <w:r w:rsidR="005032DE">
        <w:t>T</w:t>
      </w:r>
      <w:r>
        <w:t xml:space="preserve">he following table provides a summary and examples of concurrent submissions for the </w:t>
      </w:r>
      <w:r w:rsidRPr="005863F1">
        <w:rPr>
          <w:i/>
        </w:rPr>
        <w:t>IESO</w:t>
      </w:r>
      <w:r>
        <w:t xml:space="preserve"> tool.</w:t>
      </w:r>
    </w:p>
    <w:p w14:paraId="191AB50A" w14:textId="3758B9C6" w:rsidR="00187885" w:rsidRPr="005051AA" w:rsidRDefault="00187885" w:rsidP="00187885">
      <w:pPr>
        <w:pStyle w:val="TableCaption"/>
        <w:rPr>
          <w:rFonts w:cs="Times New Roman"/>
        </w:rPr>
      </w:pPr>
      <w:bookmarkStart w:id="2228" w:name="_Toc106979744"/>
      <w:bookmarkStart w:id="2229" w:name="_Toc159933360"/>
      <w:bookmarkStart w:id="2230" w:name="_Toc228874454"/>
      <w:r>
        <w:t xml:space="preserve">Table </w:t>
      </w:r>
      <w:r w:rsidR="002366C1">
        <w:t>F</w:t>
      </w:r>
      <w:r>
        <w:noBreakHyphen/>
      </w:r>
      <w:r>
        <w:fldChar w:fldCharType="begin"/>
      </w:r>
      <w:r>
        <w:instrText>SEQ Table \* ARABIC \s 2</w:instrText>
      </w:r>
      <w:r>
        <w:fldChar w:fldCharType="separate"/>
      </w:r>
      <w:r w:rsidR="00A13B35">
        <w:rPr>
          <w:noProof/>
        </w:rPr>
        <w:t>2</w:t>
      </w:r>
      <w:r>
        <w:fldChar w:fldCharType="end"/>
      </w:r>
      <w:r w:rsidRPr="00240C0F">
        <w:rPr>
          <w:noProof/>
        </w:rPr>
        <w:t xml:space="preserve">: </w:t>
      </w:r>
      <w:r>
        <w:rPr>
          <w:noProof/>
        </w:rPr>
        <w:t>Concurrent Submissions</w:t>
      </w:r>
      <w:bookmarkEnd w:id="2228"/>
      <w:bookmarkEnd w:id="2229"/>
      <w:bookmarkEnd w:id="2230"/>
    </w:p>
    <w:tbl>
      <w:tblPr>
        <w:tblStyle w:val="TableGrid"/>
        <w:tblW w:w="1107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595"/>
        <w:gridCol w:w="4500"/>
      </w:tblGrid>
      <w:tr w:rsidR="00013CB3" w14:paraId="761AB16E" w14:textId="77777777" w:rsidTr="009E53E4">
        <w:trPr>
          <w:tblHeader/>
        </w:trPr>
        <w:tc>
          <w:tcPr>
            <w:tcW w:w="2975" w:type="dxa"/>
            <w:tcBorders>
              <w:bottom w:val="single" w:sz="4" w:space="0" w:color="auto"/>
            </w:tcBorders>
            <w:shd w:val="clear" w:color="auto" w:fill="8CD2F4" w:themeFill="accent3"/>
            <w:vAlign w:val="bottom"/>
          </w:tcPr>
          <w:p w14:paraId="11E1B8FD" w14:textId="4D4A7FF4" w:rsidR="00013CB3" w:rsidRPr="00DF757E" w:rsidRDefault="00506138" w:rsidP="008F1435">
            <w:pPr>
              <w:pStyle w:val="TableHead"/>
              <w:jc w:val="left"/>
            </w:pPr>
            <w:r>
              <w:t>Resource Submissions</w:t>
            </w:r>
          </w:p>
        </w:tc>
        <w:tc>
          <w:tcPr>
            <w:tcW w:w="3595" w:type="dxa"/>
            <w:tcBorders>
              <w:bottom w:val="single" w:sz="4" w:space="0" w:color="auto"/>
            </w:tcBorders>
            <w:shd w:val="clear" w:color="auto" w:fill="8CD2F4" w:themeFill="accent3"/>
            <w:vAlign w:val="bottom"/>
          </w:tcPr>
          <w:p w14:paraId="1CAB16D6" w14:textId="38F91281" w:rsidR="00013CB3" w:rsidRPr="00DF757E" w:rsidRDefault="00013CB3" w:rsidP="008F1435">
            <w:pPr>
              <w:pStyle w:val="TableHead"/>
              <w:jc w:val="left"/>
            </w:pPr>
            <w:r w:rsidRPr="00013CB3">
              <w:t>Submission Forms</w:t>
            </w:r>
          </w:p>
        </w:tc>
        <w:tc>
          <w:tcPr>
            <w:tcW w:w="4500" w:type="dxa"/>
            <w:tcBorders>
              <w:bottom w:val="single" w:sz="4" w:space="0" w:color="auto"/>
            </w:tcBorders>
            <w:shd w:val="clear" w:color="auto" w:fill="8CD2F4" w:themeFill="accent3"/>
            <w:vAlign w:val="bottom"/>
          </w:tcPr>
          <w:p w14:paraId="1B82704B" w14:textId="1B10F364" w:rsidR="00013CB3" w:rsidRPr="00DF757E" w:rsidRDefault="00013CB3" w:rsidP="008F1435">
            <w:pPr>
              <w:pStyle w:val="TableHead"/>
              <w:jc w:val="left"/>
            </w:pPr>
            <w:r w:rsidRPr="00DF757E">
              <w:t>Example</w:t>
            </w:r>
            <w:r w:rsidR="006F2EC6">
              <w:t>s of Rejected Concurrent Submissions</w:t>
            </w:r>
          </w:p>
        </w:tc>
      </w:tr>
      <w:tr w:rsidR="00013CB3" w14:paraId="763AA45F" w14:textId="77777777" w:rsidTr="009E53E4">
        <w:tc>
          <w:tcPr>
            <w:tcW w:w="2975" w:type="dxa"/>
            <w:tcBorders>
              <w:top w:val="single" w:sz="4" w:space="0" w:color="auto"/>
              <w:bottom w:val="single" w:sz="4" w:space="0" w:color="auto"/>
            </w:tcBorders>
          </w:tcPr>
          <w:p w14:paraId="7915AE09" w14:textId="73DA8CD8" w:rsidR="00013CB3" w:rsidRPr="00784528" w:rsidRDefault="00013CB3" w:rsidP="005125C7">
            <w:pPr>
              <w:pStyle w:val="TableText"/>
              <w:rPr>
                <w:szCs w:val="20"/>
              </w:rPr>
            </w:pPr>
            <w:r w:rsidRPr="00784528">
              <w:rPr>
                <w:szCs w:val="20"/>
              </w:rPr>
              <w:t xml:space="preserve">Single </w:t>
            </w:r>
            <w:r w:rsidRPr="00784528">
              <w:rPr>
                <w:i/>
                <w:szCs w:val="20"/>
              </w:rPr>
              <w:t>resource</w:t>
            </w:r>
            <w:r w:rsidRPr="00784528">
              <w:rPr>
                <w:szCs w:val="20"/>
              </w:rPr>
              <w:t xml:space="preserve"> that is not related to another </w:t>
            </w:r>
            <w:r w:rsidRPr="00784528">
              <w:rPr>
                <w:i/>
                <w:szCs w:val="20"/>
              </w:rPr>
              <w:t>resource</w:t>
            </w:r>
          </w:p>
        </w:tc>
        <w:tc>
          <w:tcPr>
            <w:tcW w:w="3595" w:type="dxa"/>
            <w:tcBorders>
              <w:top w:val="single" w:sz="4" w:space="0" w:color="auto"/>
              <w:bottom w:val="single" w:sz="4" w:space="0" w:color="auto"/>
            </w:tcBorders>
          </w:tcPr>
          <w:p w14:paraId="55E343BA" w14:textId="04509720" w:rsidR="00013CB3" w:rsidRPr="005125C7" w:rsidRDefault="00013CB3" w:rsidP="005125C7">
            <w:pPr>
              <w:pStyle w:val="TableBullet"/>
              <w:rPr>
                <w:szCs w:val="20"/>
              </w:rPr>
            </w:pPr>
            <w:r w:rsidRPr="00187885">
              <w:rPr>
                <w:szCs w:val="20"/>
              </w:rPr>
              <w:t>RTEM form</w:t>
            </w:r>
          </w:p>
          <w:p w14:paraId="0833E37D" w14:textId="4F6C577A"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1F3E2DB5" w14:textId="482C5855" w:rsidR="00013CB3" w:rsidRPr="00187885" w:rsidRDefault="00013CB3" w:rsidP="00EF3F57">
            <w:pPr>
              <w:pStyle w:val="TableBullet"/>
              <w:rPr>
                <w:szCs w:val="20"/>
              </w:rPr>
            </w:pPr>
            <w:r w:rsidRPr="00187885">
              <w:rPr>
                <w:szCs w:val="20"/>
              </w:rPr>
              <w:t>Daily D</w:t>
            </w:r>
            <w:r w:rsidRPr="00911B12">
              <w:rPr>
                <w:szCs w:val="20"/>
              </w:rPr>
              <w:t xml:space="preserve">ispatch Data form </w:t>
            </w:r>
            <w:r w:rsidR="00221DF4" w:rsidRPr="005125C7">
              <w:rPr>
                <w:szCs w:val="20"/>
              </w:rPr>
              <w:t xml:space="preserve">(applicable to </w:t>
            </w:r>
            <w:r w:rsidR="00221DF4" w:rsidRPr="00743363">
              <w:rPr>
                <w:i/>
                <w:szCs w:val="20"/>
              </w:rPr>
              <w:t>non-quick start resources</w:t>
            </w:r>
            <w:r w:rsidR="00221DF4" w:rsidRPr="005125C7">
              <w:rPr>
                <w:szCs w:val="20"/>
              </w:rPr>
              <w:t>, excluding nuclear</w:t>
            </w:r>
            <w:r w:rsidR="0004614C" w:rsidRPr="005125C7">
              <w:rPr>
                <w:szCs w:val="20"/>
              </w:rPr>
              <w:t xml:space="preserve"> </w:t>
            </w:r>
            <w:r w:rsidR="0004614C" w:rsidRPr="00743363">
              <w:rPr>
                <w:i/>
                <w:szCs w:val="20"/>
              </w:rPr>
              <w:t>resources</w:t>
            </w:r>
            <w:r w:rsidRPr="00187885">
              <w:rPr>
                <w:szCs w:val="20"/>
              </w:rPr>
              <w:t>)</w:t>
            </w:r>
          </w:p>
        </w:tc>
        <w:tc>
          <w:tcPr>
            <w:tcW w:w="4500" w:type="dxa"/>
            <w:tcBorders>
              <w:top w:val="single" w:sz="4" w:space="0" w:color="auto"/>
              <w:bottom w:val="single" w:sz="4" w:space="0" w:color="auto"/>
            </w:tcBorders>
          </w:tcPr>
          <w:p w14:paraId="39A4D259" w14:textId="026C3F40" w:rsidR="007D521F" w:rsidRPr="005125C7" w:rsidRDefault="007D521F" w:rsidP="005125C7">
            <w:pPr>
              <w:pStyle w:val="TableBullet"/>
              <w:rPr>
                <w:szCs w:val="20"/>
              </w:rPr>
            </w:pPr>
            <w:r w:rsidRPr="005125C7">
              <w:rPr>
                <w:szCs w:val="20"/>
              </w:rPr>
              <w:t xml:space="preserve">RTEM and </w:t>
            </w:r>
            <w:r w:rsidR="009E320B">
              <w:rPr>
                <w:szCs w:val="20"/>
              </w:rPr>
              <w:t>Operating Reserve</w:t>
            </w:r>
            <w:r w:rsidRPr="005125C7">
              <w:rPr>
                <w:szCs w:val="20"/>
              </w:rPr>
              <w:t xml:space="preserve"> form</w:t>
            </w:r>
          </w:p>
          <w:p w14:paraId="4FC290D2" w14:textId="10AB5D5E" w:rsidR="00013CB3" w:rsidRPr="005125C7" w:rsidRDefault="0004614C" w:rsidP="00EF3F57">
            <w:pPr>
              <w:pStyle w:val="TableBullet"/>
              <w:rPr>
                <w:szCs w:val="20"/>
              </w:rPr>
            </w:pPr>
            <w:r w:rsidRPr="005125C7">
              <w:rPr>
                <w:szCs w:val="20"/>
              </w:rPr>
              <w:t xml:space="preserve">RTEM and Daily Dispatch Data form together from a </w:t>
            </w:r>
            <w:r w:rsidRPr="00EF3F57">
              <w:rPr>
                <w:i/>
                <w:szCs w:val="20"/>
              </w:rPr>
              <w:t>non-quick start resource</w:t>
            </w:r>
            <w:r w:rsidRPr="005125C7">
              <w:rPr>
                <w:szCs w:val="20"/>
              </w:rPr>
              <w:t xml:space="preserve"> (excluding nuclear </w:t>
            </w:r>
            <w:r w:rsidRPr="00743363">
              <w:rPr>
                <w:i/>
                <w:szCs w:val="20"/>
              </w:rPr>
              <w:t>resources</w:t>
            </w:r>
            <w:r w:rsidRPr="005125C7">
              <w:rPr>
                <w:szCs w:val="20"/>
              </w:rPr>
              <w:t>)</w:t>
            </w:r>
          </w:p>
        </w:tc>
      </w:tr>
      <w:tr w:rsidR="00013CB3" w14:paraId="04209455" w14:textId="77777777" w:rsidTr="009E53E4">
        <w:tc>
          <w:tcPr>
            <w:tcW w:w="2975" w:type="dxa"/>
            <w:tcBorders>
              <w:top w:val="single" w:sz="4" w:space="0" w:color="auto"/>
              <w:bottom w:val="single" w:sz="4" w:space="0" w:color="auto"/>
            </w:tcBorders>
          </w:tcPr>
          <w:p w14:paraId="42C0D9C8" w14:textId="50830B28" w:rsidR="00013CB3" w:rsidRPr="00784528" w:rsidRDefault="00013CB3" w:rsidP="005125C7">
            <w:pPr>
              <w:pStyle w:val="TableText"/>
              <w:rPr>
                <w:szCs w:val="20"/>
              </w:rPr>
            </w:pPr>
            <w:r w:rsidRPr="00784528">
              <w:rPr>
                <w:szCs w:val="20"/>
              </w:rPr>
              <w:t xml:space="preserve">All </w:t>
            </w:r>
            <w:r w:rsidRPr="00784528">
              <w:rPr>
                <w:i/>
                <w:szCs w:val="20"/>
              </w:rPr>
              <w:t>resources</w:t>
            </w:r>
            <w:r w:rsidRPr="00784528">
              <w:rPr>
                <w:szCs w:val="20"/>
              </w:rPr>
              <w:t xml:space="preserve"> that are registered</w:t>
            </w:r>
            <w:r w:rsidR="00221DF4" w:rsidRPr="00784528">
              <w:rPr>
                <w:szCs w:val="20"/>
              </w:rPr>
              <w:t xml:space="preserve"> to a single</w:t>
            </w:r>
            <w:r w:rsidRPr="00784528">
              <w:rPr>
                <w:szCs w:val="20"/>
              </w:rPr>
              <w:t xml:space="preserve"> </w:t>
            </w:r>
            <w:r w:rsidRPr="00784528">
              <w:rPr>
                <w:i/>
                <w:szCs w:val="20"/>
              </w:rPr>
              <w:t>forebay</w:t>
            </w:r>
          </w:p>
        </w:tc>
        <w:tc>
          <w:tcPr>
            <w:tcW w:w="3595" w:type="dxa"/>
            <w:tcBorders>
              <w:top w:val="single" w:sz="4" w:space="0" w:color="auto"/>
              <w:bottom w:val="single" w:sz="4" w:space="0" w:color="auto"/>
            </w:tcBorders>
          </w:tcPr>
          <w:p w14:paraId="5BE27EF6" w14:textId="19D01AE8" w:rsidR="00013CB3" w:rsidRPr="005125C7" w:rsidRDefault="00013CB3" w:rsidP="005125C7">
            <w:pPr>
              <w:pStyle w:val="TableBullet"/>
              <w:rPr>
                <w:szCs w:val="20"/>
              </w:rPr>
            </w:pPr>
            <w:r w:rsidRPr="00187885">
              <w:rPr>
                <w:szCs w:val="20"/>
              </w:rPr>
              <w:t>RTEM form</w:t>
            </w:r>
          </w:p>
          <w:p w14:paraId="142C5203" w14:textId="72727CF2"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50DBB4A8" w14:textId="77777777" w:rsidR="008B7DDE" w:rsidRDefault="00013CB3" w:rsidP="005125C7">
            <w:pPr>
              <w:pStyle w:val="TableBullet"/>
              <w:rPr>
                <w:szCs w:val="20"/>
              </w:rPr>
            </w:pPr>
            <w:r w:rsidRPr="005125C7">
              <w:rPr>
                <w:szCs w:val="20"/>
              </w:rPr>
              <w:t>Forebay form</w:t>
            </w:r>
          </w:p>
          <w:p w14:paraId="4667DD4E" w14:textId="03209257" w:rsidR="00553AA7" w:rsidRPr="005125C7" w:rsidRDefault="00553AA7" w:rsidP="005125C7">
            <w:pPr>
              <w:pStyle w:val="TableBullet"/>
              <w:rPr>
                <w:szCs w:val="20"/>
              </w:rPr>
            </w:pPr>
            <w:r>
              <w:rPr>
                <w:szCs w:val="20"/>
              </w:rPr>
              <w:t>Daily Dispatch Data form</w:t>
            </w:r>
          </w:p>
        </w:tc>
        <w:tc>
          <w:tcPr>
            <w:tcW w:w="4500" w:type="dxa"/>
            <w:tcBorders>
              <w:top w:val="single" w:sz="4" w:space="0" w:color="auto"/>
              <w:bottom w:val="single" w:sz="4" w:space="0" w:color="auto"/>
            </w:tcBorders>
          </w:tcPr>
          <w:p w14:paraId="3ED67D10" w14:textId="50EC03E4" w:rsidR="0004614C" w:rsidRPr="005125C7" w:rsidRDefault="0004614C" w:rsidP="005125C7">
            <w:pPr>
              <w:pStyle w:val="TableBullet"/>
              <w:rPr>
                <w:szCs w:val="20"/>
              </w:rPr>
            </w:pPr>
            <w:r w:rsidRPr="005125C7">
              <w:rPr>
                <w:szCs w:val="20"/>
              </w:rPr>
              <w:t xml:space="preserve">RTEM and Forebay form </w:t>
            </w:r>
          </w:p>
          <w:p w14:paraId="7B6F9E80" w14:textId="647B70FE" w:rsidR="00013CB3" w:rsidRPr="005125C7" w:rsidRDefault="0004614C" w:rsidP="005125C7">
            <w:pPr>
              <w:pStyle w:val="TableBullet"/>
              <w:rPr>
                <w:szCs w:val="20"/>
              </w:rPr>
            </w:pPr>
            <w:r w:rsidRPr="005125C7">
              <w:rPr>
                <w:szCs w:val="20"/>
              </w:rPr>
              <w:t>RTEM</w:t>
            </w:r>
            <w:r w:rsidR="0050466E" w:rsidRPr="005125C7">
              <w:rPr>
                <w:szCs w:val="20"/>
              </w:rPr>
              <w:t xml:space="preserve"> form</w:t>
            </w:r>
            <w:r w:rsidRPr="005125C7">
              <w:rPr>
                <w:szCs w:val="20"/>
              </w:rPr>
              <w:t xml:space="preserve"> for </w:t>
            </w:r>
            <w:r w:rsidR="0050466E" w:rsidRPr="005125C7">
              <w:rPr>
                <w:szCs w:val="20"/>
              </w:rPr>
              <w:t xml:space="preserve">multiple </w:t>
            </w:r>
            <w:r w:rsidR="0050466E" w:rsidRPr="00743363">
              <w:rPr>
                <w:i/>
                <w:szCs w:val="20"/>
              </w:rPr>
              <w:t>resources</w:t>
            </w:r>
            <w:r w:rsidR="0050466E" w:rsidRPr="005125C7">
              <w:rPr>
                <w:szCs w:val="20"/>
              </w:rPr>
              <w:t xml:space="preserve"> registered to the same </w:t>
            </w:r>
            <w:r w:rsidRPr="00743363">
              <w:rPr>
                <w:i/>
                <w:szCs w:val="20"/>
              </w:rPr>
              <w:t>forebay</w:t>
            </w:r>
          </w:p>
        </w:tc>
      </w:tr>
      <w:tr w:rsidR="00013CB3" w14:paraId="2B680609" w14:textId="77777777" w:rsidTr="009E53E4">
        <w:tc>
          <w:tcPr>
            <w:tcW w:w="2975" w:type="dxa"/>
            <w:tcBorders>
              <w:top w:val="single" w:sz="4" w:space="0" w:color="auto"/>
              <w:bottom w:val="single" w:sz="4" w:space="0" w:color="auto"/>
            </w:tcBorders>
          </w:tcPr>
          <w:p w14:paraId="70E72FDB" w14:textId="00336A32" w:rsidR="00013CB3" w:rsidRPr="00784528" w:rsidRDefault="00506138" w:rsidP="005125C7">
            <w:pPr>
              <w:pStyle w:val="TableText"/>
              <w:rPr>
                <w:szCs w:val="20"/>
              </w:rPr>
            </w:pPr>
            <w:r w:rsidRPr="00784528">
              <w:rPr>
                <w:szCs w:val="20"/>
              </w:rPr>
              <w:t>A</w:t>
            </w:r>
            <w:r w:rsidR="00013CB3" w:rsidRPr="00784528">
              <w:rPr>
                <w:szCs w:val="20"/>
              </w:rPr>
              <w:t xml:space="preserve"> </w:t>
            </w:r>
            <w:r w:rsidR="00013CB3" w:rsidRPr="00784528">
              <w:rPr>
                <w:i/>
                <w:szCs w:val="20"/>
              </w:rPr>
              <w:t>pseudo-unit</w:t>
            </w:r>
            <w:r w:rsidR="00013CB3" w:rsidRPr="00784528">
              <w:rPr>
                <w:szCs w:val="20"/>
              </w:rPr>
              <w:t xml:space="preserve">, the corresponding combustion turbine </w:t>
            </w:r>
            <w:r w:rsidR="00013CB3" w:rsidRPr="00784528">
              <w:rPr>
                <w:i/>
                <w:szCs w:val="20"/>
              </w:rPr>
              <w:t>generation unit</w:t>
            </w:r>
            <w:r w:rsidR="00013CB3" w:rsidRPr="00784528">
              <w:rPr>
                <w:szCs w:val="20"/>
              </w:rPr>
              <w:t xml:space="preserve">, and the associated steam turbine </w:t>
            </w:r>
            <w:r w:rsidR="00013CB3" w:rsidRPr="00784528">
              <w:rPr>
                <w:i/>
                <w:szCs w:val="20"/>
              </w:rPr>
              <w:t>generation unit</w:t>
            </w:r>
          </w:p>
        </w:tc>
        <w:tc>
          <w:tcPr>
            <w:tcW w:w="3595" w:type="dxa"/>
            <w:tcBorders>
              <w:top w:val="single" w:sz="4" w:space="0" w:color="auto"/>
              <w:bottom w:val="single" w:sz="4" w:space="0" w:color="auto"/>
            </w:tcBorders>
          </w:tcPr>
          <w:p w14:paraId="6BE3E26C" w14:textId="0D08C462" w:rsidR="00013CB3" w:rsidRPr="005125C7" w:rsidRDefault="00013CB3" w:rsidP="005125C7">
            <w:pPr>
              <w:pStyle w:val="TableBullet"/>
              <w:rPr>
                <w:szCs w:val="20"/>
              </w:rPr>
            </w:pPr>
            <w:r w:rsidRPr="005125C7">
              <w:rPr>
                <w:szCs w:val="20"/>
              </w:rPr>
              <w:t>RTEM form</w:t>
            </w:r>
          </w:p>
          <w:p w14:paraId="331D9E96" w14:textId="75A5C75B" w:rsidR="00013CB3" w:rsidRPr="005125C7" w:rsidRDefault="009E320B" w:rsidP="005125C7">
            <w:pPr>
              <w:pStyle w:val="TableBullet"/>
              <w:rPr>
                <w:szCs w:val="20"/>
              </w:rPr>
            </w:pPr>
            <w:r>
              <w:rPr>
                <w:szCs w:val="20"/>
              </w:rPr>
              <w:t>Operating Reserve</w:t>
            </w:r>
            <w:r w:rsidR="00013CB3" w:rsidRPr="005125C7">
              <w:rPr>
                <w:szCs w:val="20"/>
              </w:rPr>
              <w:t xml:space="preserve"> form </w:t>
            </w:r>
          </w:p>
          <w:p w14:paraId="33EB878E" w14:textId="34D55BC8" w:rsidR="00013CB3" w:rsidRPr="005125C7" w:rsidRDefault="00013CB3" w:rsidP="005125C7">
            <w:pPr>
              <w:pStyle w:val="TableBullet"/>
              <w:rPr>
                <w:szCs w:val="20"/>
              </w:rPr>
            </w:pPr>
            <w:r w:rsidRPr="00187885">
              <w:rPr>
                <w:szCs w:val="20"/>
              </w:rPr>
              <w:t>Daily Dispatch Data form</w:t>
            </w:r>
          </w:p>
        </w:tc>
        <w:tc>
          <w:tcPr>
            <w:tcW w:w="4500" w:type="dxa"/>
            <w:tcBorders>
              <w:top w:val="single" w:sz="4" w:space="0" w:color="auto"/>
              <w:bottom w:val="single" w:sz="4" w:space="0" w:color="auto"/>
            </w:tcBorders>
          </w:tcPr>
          <w:p w14:paraId="5524D36B" w14:textId="676F31D1" w:rsidR="00013CB3" w:rsidRPr="005125C7" w:rsidRDefault="000E7583" w:rsidP="005125C7">
            <w:pPr>
              <w:pStyle w:val="TableBullet"/>
              <w:rPr>
                <w:szCs w:val="20"/>
              </w:rPr>
            </w:pPr>
            <w:r w:rsidRPr="005125C7">
              <w:rPr>
                <w:szCs w:val="20"/>
              </w:rPr>
              <w:t xml:space="preserve">RTEM and Daily Dispatch Data form </w:t>
            </w:r>
            <w:r w:rsidR="007A667D" w:rsidRPr="005125C7">
              <w:rPr>
                <w:szCs w:val="20"/>
              </w:rPr>
              <w:t>for</w:t>
            </w:r>
            <w:r w:rsidRPr="005125C7">
              <w:rPr>
                <w:szCs w:val="20"/>
              </w:rPr>
              <w:t xml:space="preserve"> either the corresponding combustion turbine </w:t>
            </w:r>
            <w:r w:rsidRPr="00743363">
              <w:rPr>
                <w:i/>
                <w:szCs w:val="20"/>
              </w:rPr>
              <w:t>generation unit</w:t>
            </w:r>
            <w:r w:rsidRPr="005125C7">
              <w:rPr>
                <w:szCs w:val="20"/>
              </w:rPr>
              <w:t xml:space="preserve"> or associated steam turbine </w:t>
            </w:r>
            <w:r w:rsidRPr="00743363">
              <w:rPr>
                <w:i/>
                <w:szCs w:val="20"/>
              </w:rPr>
              <w:t>generation unit</w:t>
            </w:r>
            <w:r w:rsidRPr="005125C7">
              <w:rPr>
                <w:szCs w:val="20"/>
              </w:rPr>
              <w:t xml:space="preserve"> </w:t>
            </w:r>
          </w:p>
          <w:p w14:paraId="7023E07D" w14:textId="04EF914C" w:rsidR="000E7583" w:rsidRPr="005125C7" w:rsidRDefault="004D6A43" w:rsidP="005125C7">
            <w:pPr>
              <w:pStyle w:val="TableBullet"/>
              <w:rPr>
                <w:szCs w:val="20"/>
              </w:rPr>
            </w:pPr>
            <w:r w:rsidRPr="005125C7">
              <w:rPr>
                <w:szCs w:val="20"/>
              </w:rPr>
              <w:t xml:space="preserve">Daily Dispatch Data form on the associated steam turbine </w:t>
            </w:r>
            <w:r w:rsidRPr="00743363">
              <w:rPr>
                <w:i/>
                <w:szCs w:val="20"/>
              </w:rPr>
              <w:t>generation unit</w:t>
            </w:r>
            <w:r w:rsidRPr="005125C7">
              <w:rPr>
                <w:szCs w:val="20"/>
              </w:rPr>
              <w:t xml:space="preserve"> and RTEM or Daily Dispatch Data form for </w:t>
            </w:r>
            <w:r w:rsidR="00411292" w:rsidRPr="005125C7">
              <w:rPr>
                <w:szCs w:val="20"/>
              </w:rPr>
              <w:t>any</w:t>
            </w:r>
            <w:r w:rsidRPr="005125C7">
              <w:rPr>
                <w:szCs w:val="20"/>
              </w:rPr>
              <w:t xml:space="preserve"> related</w:t>
            </w:r>
            <w:r w:rsidR="007A667D" w:rsidRPr="005125C7">
              <w:rPr>
                <w:szCs w:val="20"/>
              </w:rPr>
              <w:t xml:space="preserve"> </w:t>
            </w:r>
            <w:r w:rsidR="00381548" w:rsidRPr="00A610B4">
              <w:rPr>
                <w:i/>
                <w:szCs w:val="22"/>
              </w:rPr>
              <w:t>pseudo-unit</w:t>
            </w:r>
            <w:r w:rsidR="007A667D" w:rsidRPr="005125C7">
              <w:rPr>
                <w:szCs w:val="20"/>
              </w:rPr>
              <w:t xml:space="preserve"> and combustion turbine </w:t>
            </w:r>
            <w:r w:rsidR="007A667D" w:rsidRPr="00743363">
              <w:rPr>
                <w:i/>
                <w:szCs w:val="20"/>
              </w:rPr>
              <w:t>generation unit</w:t>
            </w:r>
            <w:r w:rsidR="007A667D" w:rsidRPr="005125C7">
              <w:rPr>
                <w:szCs w:val="20"/>
              </w:rPr>
              <w:t>.</w:t>
            </w:r>
          </w:p>
        </w:tc>
      </w:tr>
      <w:tr w:rsidR="00013CB3" w14:paraId="5B9B9D29" w14:textId="77777777" w:rsidTr="009E53E4">
        <w:tc>
          <w:tcPr>
            <w:tcW w:w="2975" w:type="dxa"/>
            <w:tcBorders>
              <w:top w:val="single" w:sz="4" w:space="0" w:color="auto"/>
              <w:bottom w:val="single" w:sz="4" w:space="0" w:color="auto"/>
            </w:tcBorders>
          </w:tcPr>
          <w:p w14:paraId="50BC4D07" w14:textId="46F6E44E" w:rsidR="00013CB3" w:rsidRPr="005125C7" w:rsidRDefault="00221DF4" w:rsidP="005125C7">
            <w:pPr>
              <w:pStyle w:val="TableText"/>
            </w:pPr>
            <w:r w:rsidRPr="005125C7">
              <w:t xml:space="preserve">All </w:t>
            </w:r>
            <w:r w:rsidRPr="00743363">
              <w:rPr>
                <w:i/>
              </w:rPr>
              <w:t>v</w:t>
            </w:r>
            <w:r w:rsidR="00013CB3" w:rsidRPr="00743363">
              <w:rPr>
                <w:i/>
              </w:rPr>
              <w:t xml:space="preserve">irtual </w:t>
            </w:r>
            <w:r w:rsidRPr="00743363">
              <w:rPr>
                <w:i/>
              </w:rPr>
              <w:t>zonal</w:t>
            </w:r>
            <w:r w:rsidR="00013CB3" w:rsidRPr="00743363">
              <w:rPr>
                <w:i/>
              </w:rPr>
              <w:t xml:space="preserve"> resource</w:t>
            </w:r>
            <w:r w:rsidRPr="00743363">
              <w:rPr>
                <w:i/>
              </w:rPr>
              <w:t>s</w:t>
            </w:r>
            <w:r w:rsidR="00013CB3" w:rsidRPr="00187885">
              <w:t xml:space="preserve"> f</w:t>
            </w:r>
            <w:r w:rsidR="00013CB3" w:rsidRPr="005125C7">
              <w:t>rom</w:t>
            </w:r>
            <w:r w:rsidR="00013CB3" w:rsidRPr="00187885">
              <w:t xml:space="preserve"> an </w:t>
            </w:r>
            <w:r w:rsidRPr="005125C7">
              <w:t xml:space="preserve">single </w:t>
            </w:r>
            <w:r w:rsidRPr="00743363">
              <w:rPr>
                <w:i/>
              </w:rPr>
              <w:t>registered</w:t>
            </w:r>
            <w:r w:rsidR="00013CB3" w:rsidRPr="00743363">
              <w:rPr>
                <w:i/>
              </w:rPr>
              <w:t xml:space="preserve"> market participant</w:t>
            </w:r>
          </w:p>
        </w:tc>
        <w:tc>
          <w:tcPr>
            <w:tcW w:w="3595" w:type="dxa"/>
            <w:tcBorders>
              <w:top w:val="single" w:sz="4" w:space="0" w:color="auto"/>
              <w:bottom w:val="single" w:sz="4" w:space="0" w:color="auto"/>
            </w:tcBorders>
          </w:tcPr>
          <w:p w14:paraId="36F4225B" w14:textId="1EDFD446" w:rsidR="00013CB3" w:rsidRPr="005125C7" w:rsidRDefault="00013CB3"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62E3E380" w14:textId="72A7DD37" w:rsidR="00013CB3" w:rsidRPr="005125C7" w:rsidRDefault="00026524" w:rsidP="005125C7">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00411292" w:rsidRPr="005125C7">
              <w:rPr>
                <w:szCs w:val="20"/>
              </w:rPr>
              <w:t xml:space="preserve">multiple </w:t>
            </w:r>
            <w:r w:rsidRPr="00743363">
              <w:rPr>
                <w:i/>
                <w:szCs w:val="20"/>
              </w:rPr>
              <w:t>virtual zonal resources</w:t>
            </w:r>
            <w:r w:rsidRPr="00187885">
              <w:rPr>
                <w:szCs w:val="20"/>
              </w:rPr>
              <w:t xml:space="preserve"> </w:t>
            </w:r>
            <w:r w:rsidRPr="005125C7">
              <w:rPr>
                <w:szCs w:val="20"/>
              </w:rPr>
              <w:t>from</w:t>
            </w:r>
            <w:r w:rsidRPr="00187885">
              <w:rPr>
                <w:szCs w:val="20"/>
              </w:rPr>
              <w:t xml:space="preserve"> a single </w:t>
            </w:r>
            <w:r w:rsidRPr="00743363">
              <w:rPr>
                <w:i/>
                <w:szCs w:val="20"/>
              </w:rPr>
              <w:t>registered market participant</w:t>
            </w:r>
          </w:p>
        </w:tc>
      </w:tr>
      <w:tr w:rsidR="00026524" w14:paraId="450C6113" w14:textId="77777777" w:rsidTr="009E53E4">
        <w:tc>
          <w:tcPr>
            <w:tcW w:w="2975" w:type="dxa"/>
            <w:tcBorders>
              <w:top w:val="single" w:sz="4" w:space="0" w:color="auto"/>
              <w:bottom w:val="single" w:sz="4" w:space="0" w:color="auto"/>
            </w:tcBorders>
          </w:tcPr>
          <w:p w14:paraId="7BE90ACD" w14:textId="576B95EC" w:rsidR="00026524" w:rsidRPr="005125C7" w:rsidRDefault="0085021D" w:rsidP="00743363">
            <w:pPr>
              <w:pStyle w:val="TableText"/>
              <w:rPr>
                <w:szCs w:val="20"/>
              </w:rPr>
            </w:pPr>
            <w:r w:rsidRPr="00743363">
              <w:rPr>
                <w:i/>
                <w:szCs w:val="20"/>
              </w:rPr>
              <w:t>Price responsive load</w:t>
            </w:r>
            <w:r w:rsidRPr="00187885">
              <w:rPr>
                <w:szCs w:val="20"/>
              </w:rPr>
              <w:t xml:space="preserve"> </w:t>
            </w:r>
            <w:r w:rsidR="00026524" w:rsidRPr="005125C7">
              <w:rPr>
                <w:szCs w:val="20"/>
              </w:rPr>
              <w:t>and</w:t>
            </w:r>
            <w:r w:rsidR="00026524" w:rsidRPr="00187885">
              <w:rPr>
                <w:szCs w:val="20"/>
              </w:rPr>
              <w:t xml:space="preserve"> </w:t>
            </w:r>
            <w:r w:rsidRPr="00743363">
              <w:rPr>
                <w:i/>
                <w:szCs w:val="20"/>
              </w:rPr>
              <w:t xml:space="preserve">hourly demand response </w:t>
            </w:r>
            <w:r w:rsidR="00026524" w:rsidRPr="00743363">
              <w:rPr>
                <w:i/>
                <w:szCs w:val="20"/>
              </w:rPr>
              <w:t>resource</w:t>
            </w:r>
            <w:r w:rsidR="00026524" w:rsidRPr="00187885">
              <w:rPr>
                <w:szCs w:val="20"/>
              </w:rPr>
              <w:t xml:space="preserve"> that is associated to a </w:t>
            </w:r>
            <w:r w:rsidR="00026524" w:rsidRPr="005125C7">
              <w:rPr>
                <w:szCs w:val="20"/>
              </w:rPr>
              <w:t>set of</w:t>
            </w:r>
            <w:r w:rsidR="00026524" w:rsidRPr="00187885">
              <w:rPr>
                <w:szCs w:val="20"/>
              </w:rPr>
              <w:t xml:space="preserve"> load</w:t>
            </w:r>
            <w:r w:rsidR="00026524" w:rsidRPr="005125C7">
              <w:rPr>
                <w:szCs w:val="20"/>
              </w:rPr>
              <w:t xml:space="preserve"> equipment</w:t>
            </w:r>
          </w:p>
        </w:tc>
        <w:tc>
          <w:tcPr>
            <w:tcW w:w="3595" w:type="dxa"/>
            <w:tcBorders>
              <w:top w:val="single" w:sz="4" w:space="0" w:color="auto"/>
              <w:bottom w:val="single" w:sz="4" w:space="0" w:color="auto"/>
            </w:tcBorders>
          </w:tcPr>
          <w:p w14:paraId="0EB7552D" w14:textId="521854A4" w:rsidR="00026524" w:rsidRPr="00187885" w:rsidRDefault="00026524"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365063AB" w14:textId="44501515" w:rsidR="00026524" w:rsidRPr="005125C7" w:rsidRDefault="00026524" w:rsidP="00743363">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Pr="005125C7">
              <w:rPr>
                <w:szCs w:val="20"/>
              </w:rPr>
              <w:t xml:space="preserve">a </w:t>
            </w:r>
            <w:r w:rsidR="0085021D" w:rsidRPr="00743363">
              <w:rPr>
                <w:i/>
                <w:szCs w:val="20"/>
              </w:rPr>
              <w:t>price responsive load</w:t>
            </w:r>
            <w:r w:rsidR="0085021D" w:rsidRPr="00187885">
              <w:rPr>
                <w:szCs w:val="20"/>
              </w:rPr>
              <w:t xml:space="preserve"> </w:t>
            </w:r>
            <w:r w:rsidR="0085021D" w:rsidRPr="005125C7">
              <w:rPr>
                <w:szCs w:val="20"/>
              </w:rPr>
              <w:t>and</w:t>
            </w:r>
            <w:r w:rsidR="0085021D" w:rsidRPr="00187885">
              <w:rPr>
                <w:szCs w:val="20"/>
              </w:rPr>
              <w:t xml:space="preserve"> </w:t>
            </w:r>
            <w:r w:rsidR="0085021D" w:rsidRPr="00743363">
              <w:rPr>
                <w:i/>
                <w:szCs w:val="20"/>
              </w:rPr>
              <w:t>hourly demand response resource</w:t>
            </w:r>
            <w:r w:rsidR="0085021D" w:rsidRPr="005125C7" w:rsidDel="0085021D">
              <w:rPr>
                <w:szCs w:val="20"/>
              </w:rPr>
              <w:t xml:space="preserve"> </w:t>
            </w:r>
            <w:r w:rsidR="00411292" w:rsidRPr="005125C7">
              <w:rPr>
                <w:szCs w:val="20"/>
              </w:rPr>
              <w:t>associated to the same</w:t>
            </w:r>
            <w:r w:rsidRPr="005125C7">
              <w:rPr>
                <w:szCs w:val="20"/>
              </w:rPr>
              <w:t xml:space="preserve"> load </w:t>
            </w:r>
            <w:r w:rsidR="00543382" w:rsidRPr="005125C7">
              <w:rPr>
                <w:szCs w:val="20"/>
              </w:rPr>
              <w:t>equipment</w:t>
            </w:r>
          </w:p>
        </w:tc>
      </w:tr>
    </w:tbl>
    <w:p w14:paraId="0C981FF6" w14:textId="72E0CE71" w:rsidR="002C31B4" w:rsidRDefault="0044076A" w:rsidP="002C31B4">
      <w:pPr>
        <w:pStyle w:val="Heading3"/>
        <w:ind w:left="1080" w:hanging="1080"/>
      </w:pPr>
      <w:bookmarkStart w:id="2231" w:name="_Toc106979712"/>
      <w:bookmarkStart w:id="2232" w:name="_Toc111710519"/>
      <w:bookmarkStart w:id="2233" w:name="_Toc131065202"/>
      <w:bookmarkStart w:id="2234" w:name="_Toc131074369"/>
      <w:bookmarkStart w:id="2235" w:name="_Toc137645542"/>
      <w:bookmarkStart w:id="2236" w:name="_Toc159933328"/>
      <w:bookmarkStart w:id="2237" w:name="_Toc228874421"/>
      <w:r>
        <w:lastRenderedPageBreak/>
        <w:t>F.6</w:t>
      </w:r>
      <w:r>
        <w:tab/>
      </w:r>
      <w:r w:rsidR="002C31B4">
        <w:t>Cancelling of Dispatch Data and Submission of Null Values</w:t>
      </w:r>
      <w:bookmarkEnd w:id="2231"/>
      <w:bookmarkEnd w:id="2232"/>
      <w:bookmarkEnd w:id="2233"/>
      <w:bookmarkEnd w:id="2234"/>
      <w:bookmarkEnd w:id="2235"/>
      <w:bookmarkEnd w:id="2236"/>
      <w:bookmarkEnd w:id="2237"/>
    </w:p>
    <w:p w14:paraId="6A20A5BF" w14:textId="3782DDE6" w:rsidR="00885099" w:rsidRDefault="00885099" w:rsidP="002C31B4">
      <w:r w:rsidRPr="00A64147">
        <w:rPr>
          <w:b/>
        </w:rPr>
        <w:t>Cancelling hourly dispatch data</w:t>
      </w:r>
      <w:r>
        <w:t xml:space="preserve"> </w:t>
      </w:r>
      <w:r w:rsidR="00DC6A96" w:rsidRPr="00644120">
        <w:t>–</w:t>
      </w:r>
      <w:r>
        <w:t xml:space="preserve"> </w:t>
      </w:r>
      <w:r w:rsidR="002C31B4">
        <w:t xml:space="preserve">Hourly </w:t>
      </w:r>
      <w:r w:rsidR="002C31B4" w:rsidRPr="00F772ED">
        <w:rPr>
          <w:i/>
        </w:rPr>
        <w:t>dispatch data</w:t>
      </w:r>
      <w:r w:rsidR="002C31B4">
        <w:t xml:space="preserve"> that has been submitted can be cancelled for the </w:t>
      </w:r>
      <w:r w:rsidR="002C31B4" w:rsidRPr="00F772ED">
        <w:rPr>
          <w:i/>
        </w:rPr>
        <w:t>dispatch hour</w:t>
      </w:r>
      <w:r w:rsidR="002C31B4">
        <w:t xml:space="preserve"> using the cancellation option in the </w:t>
      </w:r>
      <w:r w:rsidR="002C31B4" w:rsidRPr="00F772ED">
        <w:rPr>
          <w:i/>
        </w:rPr>
        <w:t>IESO</w:t>
      </w:r>
      <w:r w:rsidR="002C31B4">
        <w:t xml:space="preserve"> tools. </w:t>
      </w:r>
      <w:r w:rsidR="004D207B">
        <w:t>Any d</w:t>
      </w:r>
      <w:r w:rsidR="002C31B4">
        <w:t xml:space="preserve">aily </w:t>
      </w:r>
      <w:r w:rsidR="002C31B4" w:rsidRPr="00F772ED">
        <w:rPr>
          <w:i/>
        </w:rPr>
        <w:t>dispatch data</w:t>
      </w:r>
      <w:r w:rsidR="002C31B4">
        <w:t xml:space="preserve"> that is submitted with hourly </w:t>
      </w:r>
      <w:r w:rsidR="002C31B4" w:rsidRPr="00F772ED">
        <w:rPr>
          <w:i/>
        </w:rPr>
        <w:t>dispatch data</w:t>
      </w:r>
      <w:r w:rsidR="002C31B4">
        <w:t xml:space="preserve"> </w:t>
      </w:r>
      <w:r w:rsidR="00E84613">
        <w:t xml:space="preserve">on the same form </w:t>
      </w:r>
      <w:r w:rsidR="002C31B4">
        <w:t xml:space="preserve">is automatically cancelled when all the hourly </w:t>
      </w:r>
      <w:r w:rsidR="002C31B4" w:rsidRPr="00F772ED">
        <w:rPr>
          <w:i/>
        </w:rPr>
        <w:t>dispatch data</w:t>
      </w:r>
      <w:r w:rsidR="002C31B4">
        <w:t xml:space="preserve"> associated with the same </w:t>
      </w:r>
      <w:r w:rsidR="002C31B4" w:rsidRPr="00F772ED">
        <w:rPr>
          <w:i/>
        </w:rPr>
        <w:t>dispatch day</w:t>
      </w:r>
      <w:r w:rsidR="002C31B4">
        <w:t xml:space="preserve"> has been cancelled. </w:t>
      </w:r>
    </w:p>
    <w:p w14:paraId="430ECA1A" w14:textId="23BA9374" w:rsidR="002C31B4" w:rsidRDefault="004D207B" w:rsidP="002C31B4">
      <w:r w:rsidRPr="00D8313E">
        <w:rPr>
          <w:b/>
        </w:rPr>
        <w:t xml:space="preserve">Cancelling </w:t>
      </w:r>
      <w:r>
        <w:rPr>
          <w:b/>
        </w:rPr>
        <w:t>daily</w:t>
      </w:r>
      <w:r w:rsidRPr="00D8313E">
        <w:rPr>
          <w:b/>
        </w:rPr>
        <w:t xml:space="preserve"> dispatch data</w:t>
      </w:r>
      <w:r>
        <w:t xml:space="preserve"> – </w:t>
      </w:r>
      <w:r w:rsidR="002C31B4">
        <w:t xml:space="preserve">The cancellation option is not available for daily </w:t>
      </w:r>
      <w:r w:rsidR="002C31B4" w:rsidRPr="00F772ED">
        <w:rPr>
          <w:i/>
        </w:rPr>
        <w:t>dispatch data</w:t>
      </w:r>
      <w:r w:rsidR="002C31B4">
        <w:t xml:space="preserve"> that is submitted independently of hourly </w:t>
      </w:r>
      <w:r w:rsidR="002C31B4" w:rsidRPr="00F772ED">
        <w:rPr>
          <w:i/>
        </w:rPr>
        <w:t>dispatch data</w:t>
      </w:r>
      <w:r w:rsidR="00E84613">
        <w:t xml:space="preserve"> on a separate form</w:t>
      </w:r>
      <w:r w:rsidR="002C31B4">
        <w:t>.</w:t>
      </w:r>
    </w:p>
    <w:p w14:paraId="296C27F4" w14:textId="3628BD2E" w:rsidR="002C31B4" w:rsidRDefault="00A64147" w:rsidP="002C31B4">
      <w:r w:rsidRPr="00A64147">
        <w:rPr>
          <w:b/>
        </w:rPr>
        <w:t>Submitting null for</w:t>
      </w:r>
      <w:r>
        <w:rPr>
          <w:b/>
        </w:rPr>
        <w:t xml:space="preserve"> a</w:t>
      </w:r>
      <w:r w:rsidRPr="00A64147">
        <w:rPr>
          <w:b/>
        </w:rPr>
        <w:t xml:space="preserve"> daily dispatch data</w:t>
      </w:r>
      <w:r>
        <w:rPr>
          <w:b/>
        </w:rPr>
        <w:t xml:space="preserve"> parameter</w:t>
      </w:r>
      <w:r>
        <w:t xml:space="preserve"> – The </w:t>
      </w:r>
      <w:r w:rsidRPr="00A64147">
        <w:rPr>
          <w:i/>
        </w:rPr>
        <w:t>registered market participant</w:t>
      </w:r>
      <w:r>
        <w:t xml:space="preserve"> can submit a null value for an optional daily </w:t>
      </w:r>
      <w:r w:rsidR="002C31B4" w:rsidRPr="00F772ED">
        <w:rPr>
          <w:i/>
        </w:rPr>
        <w:t>dispatch data</w:t>
      </w:r>
      <w:r>
        <w:rPr>
          <w:i/>
        </w:rPr>
        <w:t xml:space="preserve"> </w:t>
      </w:r>
      <w:r w:rsidRPr="00A64147">
        <w:t>parameter</w:t>
      </w:r>
      <w:r w:rsidR="002C31B4" w:rsidRPr="00F772ED">
        <w:rPr>
          <w:i/>
        </w:rPr>
        <w:t xml:space="preserve"> </w:t>
      </w:r>
      <w:r w:rsidR="002C31B4">
        <w:t>that has</w:t>
      </w:r>
      <w:r w:rsidR="00032AA3" w:rsidRPr="00032AA3">
        <w:t xml:space="preserve"> </w:t>
      </w:r>
      <w:r w:rsidR="00032AA3">
        <w:t>previously</w:t>
      </w:r>
      <w:r w:rsidR="002C31B4">
        <w:t xml:space="preserve"> been</w:t>
      </w:r>
      <w:r w:rsidR="00032AA3">
        <w:t xml:space="preserve"> </w:t>
      </w:r>
      <w:r w:rsidR="002C31B4">
        <w:t xml:space="preserve">submitted to the </w:t>
      </w:r>
      <w:r w:rsidR="002C31B4" w:rsidRPr="00F772ED">
        <w:rPr>
          <w:i/>
        </w:rPr>
        <w:t>IESO</w:t>
      </w:r>
      <w:r w:rsidR="002C31B4">
        <w:t xml:space="preserve">. The submission of the null value is comparable to the cancellation of the parameter, and the default value is applied </w:t>
      </w:r>
      <w:r w:rsidR="008D2F43">
        <w:t>if</w:t>
      </w:r>
      <w:r w:rsidR="002C31B4">
        <w:t xml:space="preserve"> applicable to the parameter. For a parameter that is mandatory, t</w:t>
      </w:r>
      <w:r w:rsidR="00376AA4">
        <w:t xml:space="preserve">he submission of a null value would be rejected by the </w:t>
      </w:r>
      <w:r w:rsidR="00376AA4" w:rsidRPr="00F772ED">
        <w:rPr>
          <w:i/>
        </w:rPr>
        <w:t>IESO</w:t>
      </w:r>
      <w:r w:rsidR="00376AA4">
        <w:t xml:space="preserve"> tool</w:t>
      </w:r>
      <w:r w:rsidR="002C31B4">
        <w:t xml:space="preserve">. </w:t>
      </w:r>
      <w:r>
        <w:t xml:space="preserve">Submitting a null is also applicable to daily </w:t>
      </w:r>
      <w:r w:rsidRPr="00F772ED">
        <w:rPr>
          <w:i/>
        </w:rPr>
        <w:t>dispatch data</w:t>
      </w:r>
      <w:r>
        <w:t xml:space="preserve"> that is submitted with hourly </w:t>
      </w:r>
      <w:r w:rsidRPr="00F772ED">
        <w:rPr>
          <w:i/>
        </w:rPr>
        <w:t>dispatch data</w:t>
      </w:r>
      <w:r w:rsidRPr="00A64147">
        <w:t>.</w:t>
      </w:r>
    </w:p>
    <w:p w14:paraId="354593AF" w14:textId="46A728A7" w:rsidR="002C31B4" w:rsidRPr="0054188A" w:rsidRDefault="00A64147" w:rsidP="002C31B4">
      <w:r w:rsidRPr="00A64147">
        <w:rPr>
          <w:b/>
        </w:rPr>
        <w:t xml:space="preserve">Submitting </w:t>
      </w:r>
      <w:r>
        <w:rPr>
          <w:b/>
        </w:rPr>
        <w:t>zero</w:t>
      </w:r>
      <w:r w:rsidRPr="00A64147">
        <w:rPr>
          <w:b/>
        </w:rPr>
        <w:t xml:space="preserve"> for</w:t>
      </w:r>
      <w:r>
        <w:rPr>
          <w:b/>
        </w:rPr>
        <w:t xml:space="preserve"> a</w:t>
      </w:r>
      <w:r w:rsidRPr="00A64147">
        <w:rPr>
          <w:b/>
        </w:rPr>
        <w:t xml:space="preserve"> dispatch data</w:t>
      </w:r>
      <w:r>
        <w:rPr>
          <w:b/>
        </w:rPr>
        <w:t xml:space="preserve"> parameter</w:t>
      </w:r>
      <w:r>
        <w:t xml:space="preserve"> – T</w:t>
      </w:r>
      <w:r w:rsidR="002C31B4">
        <w:t xml:space="preserve">he submission of zero does not equate the submission of a null value. For example, after a </w:t>
      </w:r>
      <w:r w:rsidR="002C31B4" w:rsidRPr="00A4259D">
        <w:rPr>
          <w:i/>
        </w:rPr>
        <w:t xml:space="preserve">maximum daily </w:t>
      </w:r>
      <w:r w:rsidR="002C31B4" w:rsidRPr="00317C4F">
        <w:rPr>
          <w:i/>
        </w:rPr>
        <w:t>energy</w:t>
      </w:r>
      <w:r w:rsidR="002C31B4" w:rsidRPr="00A4259D">
        <w:rPr>
          <w:i/>
        </w:rPr>
        <w:t xml:space="preserve"> limit</w:t>
      </w:r>
      <w:r w:rsidR="002C31B4" w:rsidRPr="005051AA">
        <w:t xml:space="preserve"> </w:t>
      </w:r>
      <w:r w:rsidR="002C31B4">
        <w:t>has been submitted</w:t>
      </w:r>
      <w:r w:rsidR="000C507B">
        <w:t>,</w:t>
      </w:r>
      <w:r w:rsidR="002C31B4">
        <w:t xml:space="preserve"> </w:t>
      </w:r>
      <w:r w:rsidR="002C31B4" w:rsidRPr="005051AA">
        <w:t xml:space="preserve">the </w:t>
      </w:r>
      <w:r w:rsidR="002C31B4" w:rsidRPr="006B19B2">
        <w:rPr>
          <w:i/>
        </w:rPr>
        <w:t>registered market participant</w:t>
      </w:r>
      <w:r w:rsidR="002C31B4" w:rsidRPr="005051AA">
        <w:t xml:space="preserve"> can </w:t>
      </w:r>
      <w:r w:rsidR="002C31B4">
        <w:t xml:space="preserve">only </w:t>
      </w:r>
      <w:r w:rsidR="002C31B4" w:rsidRPr="005051AA">
        <w:t xml:space="preserve">remove the </w:t>
      </w:r>
      <w:r w:rsidR="002C31B4">
        <w:t>submission</w:t>
      </w:r>
      <w:r w:rsidR="002C31B4" w:rsidRPr="005051AA">
        <w:t xml:space="preserve"> </w:t>
      </w:r>
      <w:r w:rsidR="002C31B4">
        <w:t>by resubmitting</w:t>
      </w:r>
      <w:r w:rsidR="002C31B4" w:rsidRPr="005051AA">
        <w:t xml:space="preserve"> </w:t>
      </w:r>
      <w:r w:rsidR="002C31B4">
        <w:t xml:space="preserve">a </w:t>
      </w:r>
      <w:r w:rsidR="00376AA4">
        <w:t xml:space="preserve">null </w:t>
      </w:r>
      <w:r w:rsidR="000C507B">
        <w:t>(</w:t>
      </w:r>
      <w:r w:rsidR="00376AA4">
        <w:t>i.e. leaving the field blank</w:t>
      </w:r>
      <w:r w:rsidR="000C507B">
        <w:t>)</w:t>
      </w:r>
      <w:r w:rsidR="00376AA4">
        <w:t xml:space="preserve"> </w:t>
      </w:r>
      <w:r w:rsidR="002C31B4">
        <w:t>in</w:t>
      </w:r>
      <w:r w:rsidR="002C31B4" w:rsidRPr="005051AA">
        <w:t xml:space="preserve"> the </w:t>
      </w:r>
      <w:r w:rsidR="002C31B4" w:rsidRPr="006B19B2">
        <w:rPr>
          <w:i/>
        </w:rPr>
        <w:t>maximum daily energy limit</w:t>
      </w:r>
      <w:r w:rsidR="002C31B4" w:rsidRPr="005051AA">
        <w:t xml:space="preserve"> </w:t>
      </w:r>
      <w:r w:rsidR="002C31B4">
        <w:t>field</w:t>
      </w:r>
      <w:r w:rsidR="002C31B4" w:rsidRPr="005051AA">
        <w:t xml:space="preserve">. </w:t>
      </w:r>
      <w:r w:rsidR="002C31B4">
        <w:t>Submitting a</w:t>
      </w:r>
      <w:r w:rsidR="002C31B4" w:rsidRPr="005051AA">
        <w:t xml:space="preserve"> value of </w:t>
      </w:r>
      <w:r w:rsidR="002C31B4">
        <w:t>zero</w:t>
      </w:r>
      <w:r w:rsidR="002C31B4" w:rsidRPr="005051AA">
        <w:t xml:space="preserve"> does not remove the </w:t>
      </w:r>
      <w:r w:rsidR="002C31B4" w:rsidRPr="006B19B2">
        <w:rPr>
          <w:i/>
        </w:rPr>
        <w:t>maximum daily energy limit</w:t>
      </w:r>
      <w:r w:rsidR="002C31B4" w:rsidRPr="005051AA">
        <w:t xml:space="preserve"> and indicates that the </w:t>
      </w:r>
      <w:r w:rsidR="002C31B4" w:rsidRPr="006B19B2">
        <w:rPr>
          <w:i/>
        </w:rPr>
        <w:t>resource</w:t>
      </w:r>
      <w:r w:rsidR="002C31B4">
        <w:t xml:space="preserve"> </w:t>
      </w:r>
      <w:r w:rsidR="002C31B4" w:rsidRPr="00FB5BD9">
        <w:t>or</w:t>
      </w:r>
      <w:r w:rsidR="002C31B4">
        <w:t xml:space="preserve"> </w:t>
      </w:r>
      <w:r w:rsidR="002C31B4" w:rsidRPr="006B19B2">
        <w:rPr>
          <w:i/>
        </w:rPr>
        <w:t>resources</w:t>
      </w:r>
      <w:r w:rsidR="002C31B4">
        <w:t xml:space="preserve"> registered to the shared </w:t>
      </w:r>
      <w:r w:rsidR="002C31B4" w:rsidRPr="006B19B2">
        <w:rPr>
          <w:i/>
        </w:rPr>
        <w:t>forebay</w:t>
      </w:r>
      <w:r w:rsidR="002C31B4">
        <w:t>,</w:t>
      </w:r>
      <w:r w:rsidR="002C31B4" w:rsidRPr="005051AA">
        <w:t xml:space="preserve"> </w:t>
      </w:r>
      <w:r w:rsidR="002C31B4" w:rsidRPr="00C53D73">
        <w:t xml:space="preserve">or </w:t>
      </w:r>
      <w:r w:rsidR="002C31B4" w:rsidRPr="006B19B2">
        <w:rPr>
          <w:i/>
        </w:rPr>
        <w:t xml:space="preserve">electricity storage resource </w:t>
      </w:r>
      <w:r w:rsidR="00BD60DF">
        <w:t>registered</w:t>
      </w:r>
      <w:r w:rsidR="00BD60DF" w:rsidRPr="00C53D73">
        <w:t xml:space="preserve"> </w:t>
      </w:r>
      <w:r w:rsidR="002C31B4" w:rsidRPr="00C53D73">
        <w:t>to inject</w:t>
      </w:r>
      <w:r w:rsidR="000C507B">
        <w:t>,</w:t>
      </w:r>
      <w:r w:rsidR="002C31B4" w:rsidRPr="00C53D73">
        <w:t xml:space="preserve"> </w:t>
      </w:r>
      <w:r w:rsidR="002C31B4" w:rsidRPr="005051AA">
        <w:t xml:space="preserve">has no </w:t>
      </w:r>
      <w:r w:rsidR="002C31B4" w:rsidRPr="006B19B2">
        <w:rPr>
          <w:i/>
        </w:rPr>
        <w:t>energy</w:t>
      </w:r>
      <w:r w:rsidR="002C31B4" w:rsidRPr="005051AA">
        <w:t xml:space="preserve"> that can be scheduled.</w:t>
      </w:r>
    </w:p>
    <w:p w14:paraId="493F6476" w14:textId="79CE6EEE" w:rsidR="002C31B4" w:rsidRDefault="0044076A" w:rsidP="002C31B4">
      <w:pPr>
        <w:pStyle w:val="Heading3"/>
        <w:ind w:left="1080" w:hanging="1080"/>
      </w:pPr>
      <w:bookmarkStart w:id="2238" w:name="_Toc106979713"/>
      <w:bookmarkStart w:id="2239" w:name="_Toc111710520"/>
      <w:bookmarkStart w:id="2240" w:name="_Toc131065203"/>
      <w:bookmarkStart w:id="2241" w:name="_Toc131074370"/>
      <w:bookmarkStart w:id="2242" w:name="_Toc137645543"/>
      <w:bookmarkStart w:id="2243" w:name="_Toc159933329"/>
      <w:bookmarkStart w:id="2244" w:name="_Toc228874422"/>
      <w:r>
        <w:t>F.7</w:t>
      </w:r>
      <w:r>
        <w:tab/>
      </w:r>
      <w:r w:rsidR="002C31B4">
        <w:t>Revision Restrictions for GOG-eligible Resources</w:t>
      </w:r>
      <w:bookmarkEnd w:id="2238"/>
      <w:bookmarkEnd w:id="2239"/>
      <w:bookmarkEnd w:id="2240"/>
      <w:bookmarkEnd w:id="2241"/>
      <w:bookmarkEnd w:id="2242"/>
      <w:bookmarkEnd w:id="2243"/>
      <w:bookmarkEnd w:id="2244"/>
    </w:p>
    <w:p w14:paraId="356893BD" w14:textId="0DB9AC4F" w:rsidR="004B71E3" w:rsidRPr="004B71E3" w:rsidRDefault="004B71E3" w:rsidP="002C31B4">
      <w:r>
        <w:t>(MR Ch.7 ss.3.3.3.4 – 3.3.3.8, 3.3.3.10 and 3.3.3.12)</w:t>
      </w:r>
    </w:p>
    <w:p w14:paraId="1FFDCC13" w14:textId="188DA98D" w:rsidR="002C31B4" w:rsidRDefault="00B22B70" w:rsidP="00C002DA">
      <w:pPr>
        <w:ind w:right="-180"/>
      </w:pPr>
      <w:r>
        <w:rPr>
          <w:b/>
        </w:rPr>
        <w:t>IESO tool validation</w:t>
      </w:r>
      <w:r>
        <w:t xml:space="preserve"> </w:t>
      </w:r>
      <w:r>
        <w:rPr>
          <w:i/>
        </w:rPr>
        <w:t xml:space="preserve">– </w:t>
      </w:r>
      <w:r w:rsidR="002C31B4" w:rsidRPr="00F772ED">
        <w:rPr>
          <w:i/>
        </w:rPr>
        <w:t>Start-up offer</w:t>
      </w:r>
      <w:r w:rsidR="002C31B4">
        <w:t xml:space="preserve">, </w:t>
      </w:r>
      <w:r w:rsidR="002C31B4" w:rsidRPr="00F772ED">
        <w:rPr>
          <w:i/>
        </w:rPr>
        <w:t>speed-no-load offer</w:t>
      </w:r>
      <w:r w:rsidR="002C31B4">
        <w:t xml:space="preserve">, and incremental </w:t>
      </w:r>
      <w:r w:rsidR="002C31B4" w:rsidRPr="00F772ED">
        <w:rPr>
          <w:i/>
        </w:rPr>
        <w:t>energy</w:t>
      </w:r>
      <w:r w:rsidR="002C31B4">
        <w:t xml:space="preserve"> and </w:t>
      </w:r>
      <w:r w:rsidR="009E320B" w:rsidRPr="00F772ED">
        <w:rPr>
          <w:i/>
        </w:rPr>
        <w:t>operating reserve</w:t>
      </w:r>
      <w:r w:rsidR="002C31B4" w:rsidRPr="00F772ED">
        <w:rPr>
          <w:i/>
        </w:rPr>
        <w:t xml:space="preserve"> offer</w:t>
      </w:r>
      <w:r w:rsidR="002C31B4">
        <w:t xml:space="preserve"> revision restrictions, in accordance with in </w:t>
      </w:r>
      <w:r w:rsidR="00187885" w:rsidRPr="005125C7">
        <w:rPr>
          <w:b/>
        </w:rPr>
        <w:t>MR Ch.7</w:t>
      </w:r>
      <w:r w:rsidR="002C31B4" w:rsidRPr="005125C7">
        <w:rPr>
          <w:b/>
        </w:rPr>
        <w:t xml:space="preserve"> s</w:t>
      </w:r>
      <w:r w:rsidR="00187885" w:rsidRPr="005125C7">
        <w:rPr>
          <w:b/>
        </w:rPr>
        <w:t>s.</w:t>
      </w:r>
      <w:r w:rsidR="002C31B4" w:rsidRPr="005125C7">
        <w:rPr>
          <w:b/>
        </w:rPr>
        <w:t>3.3.3.4</w:t>
      </w:r>
      <w:r w:rsidR="004B71E3">
        <w:rPr>
          <w:b/>
        </w:rPr>
        <w:t xml:space="preserve"> –</w:t>
      </w:r>
      <w:r w:rsidR="004B71E3">
        <w:t xml:space="preserve"> </w:t>
      </w:r>
      <w:r w:rsidR="002C31B4" w:rsidRPr="005125C7">
        <w:rPr>
          <w:b/>
        </w:rPr>
        <w:t>3.3.3.8</w:t>
      </w:r>
      <w:r w:rsidR="002C31B4">
        <w:t xml:space="preserve">, </w:t>
      </w:r>
      <w:r w:rsidR="002C31B4" w:rsidRPr="005125C7">
        <w:rPr>
          <w:b/>
        </w:rPr>
        <w:t>3.3.3.10</w:t>
      </w:r>
      <w:r w:rsidR="00187885">
        <w:rPr>
          <w:b/>
        </w:rPr>
        <w:t xml:space="preserve"> </w:t>
      </w:r>
      <w:r w:rsidR="00187885">
        <w:t>and</w:t>
      </w:r>
      <w:r w:rsidR="002C31B4">
        <w:t xml:space="preserve"> </w:t>
      </w:r>
      <w:r w:rsidR="002C31B4" w:rsidRPr="005125C7">
        <w:rPr>
          <w:b/>
        </w:rPr>
        <w:t>3.3.3.12</w:t>
      </w:r>
      <w:r w:rsidR="002C31B4">
        <w:t xml:space="preserve">, are </w:t>
      </w:r>
      <w:r w:rsidR="00641342">
        <w:t>validated</w:t>
      </w:r>
      <w:r w:rsidR="002C31B4">
        <w:t xml:space="preserve"> </w:t>
      </w:r>
      <w:r w:rsidR="00461FFC">
        <w:t>by</w:t>
      </w:r>
      <w:r w:rsidR="002C31B4">
        <w:t xml:space="preserve"> the </w:t>
      </w:r>
      <w:r w:rsidR="002C31B4" w:rsidRPr="00F772ED">
        <w:rPr>
          <w:i/>
        </w:rPr>
        <w:t>IESO</w:t>
      </w:r>
      <w:r w:rsidR="002C31B4">
        <w:t xml:space="preserve"> tools. </w:t>
      </w:r>
    </w:p>
    <w:p w14:paraId="668ABA22" w14:textId="72BD60B1" w:rsidR="002C31B4" w:rsidRDefault="00B22B70" w:rsidP="00731A7A">
      <w:pPr>
        <w:ind w:right="-90"/>
      </w:pPr>
      <w:r w:rsidRPr="002358F3">
        <w:rPr>
          <w:b/>
        </w:rPr>
        <w:t>Can</w:t>
      </w:r>
      <w:r w:rsidR="003F39E6" w:rsidRPr="002358F3">
        <w:rPr>
          <w:b/>
        </w:rPr>
        <w:t>celling</w:t>
      </w:r>
      <w:r w:rsidRPr="002358F3">
        <w:rPr>
          <w:b/>
        </w:rPr>
        <w:t xml:space="preserve"> of dispatch data that </w:t>
      </w:r>
      <w:r w:rsidR="003F39E6" w:rsidRPr="002358F3">
        <w:rPr>
          <w:b/>
        </w:rPr>
        <w:t>is</w:t>
      </w:r>
      <w:r w:rsidRPr="002358F3">
        <w:rPr>
          <w:b/>
        </w:rPr>
        <w:t xml:space="preserve"> subject to revision restriction</w:t>
      </w:r>
      <w:r>
        <w:t xml:space="preserve"> – </w:t>
      </w:r>
      <w:r w:rsidR="00461FFC">
        <w:t xml:space="preserve">The cancellation of </w:t>
      </w:r>
      <w:r w:rsidR="00461FFC" w:rsidRPr="00F772ED">
        <w:rPr>
          <w:i/>
        </w:rPr>
        <w:t>dispatch data</w:t>
      </w:r>
      <w:r w:rsidR="00461FFC">
        <w:t xml:space="preserve"> does not absolve the revisions restrictions in the </w:t>
      </w:r>
      <w:r w:rsidR="00461FFC" w:rsidRPr="00F772ED">
        <w:rPr>
          <w:i/>
        </w:rPr>
        <w:t>IESO</w:t>
      </w:r>
      <w:r w:rsidR="00461FFC">
        <w:t xml:space="preserve"> tool, and a</w:t>
      </w:r>
      <w:r w:rsidR="002C31B4">
        <w:t xml:space="preserve">pplicable revision restrictions continue to apply to resubmissions </w:t>
      </w:r>
      <w:r w:rsidR="003E0D17">
        <w:t>following</w:t>
      </w:r>
      <w:r w:rsidR="002C31B4">
        <w:t xml:space="preserve"> </w:t>
      </w:r>
      <w:r w:rsidR="003E0D17">
        <w:t>the</w:t>
      </w:r>
      <w:r w:rsidR="002C31B4">
        <w:t xml:space="preserve"> cancellation. For example, </w:t>
      </w:r>
      <w:r w:rsidR="002C31B4" w:rsidRPr="00F772ED">
        <w:rPr>
          <w:i/>
        </w:rPr>
        <w:t>dispatch data</w:t>
      </w:r>
      <w:r w:rsidR="002C31B4">
        <w:t xml:space="preserve"> for the next </w:t>
      </w:r>
      <w:r w:rsidR="002C31B4" w:rsidRPr="00F772ED">
        <w:rPr>
          <w:i/>
        </w:rPr>
        <w:t>dispatch day</w:t>
      </w:r>
      <w:r w:rsidR="002C31B4">
        <w:t xml:space="preserve"> is cancelled by the </w:t>
      </w:r>
      <w:r w:rsidR="002C31B4" w:rsidRPr="00F772ED">
        <w:rPr>
          <w:i/>
        </w:rPr>
        <w:t>registered market participant</w:t>
      </w:r>
      <w:r w:rsidR="002C31B4">
        <w:t>:</w:t>
      </w:r>
    </w:p>
    <w:p w14:paraId="7313A442" w14:textId="06236D06" w:rsidR="002C31B4" w:rsidRDefault="002C31B4">
      <w:pPr>
        <w:pStyle w:val="ListNumber"/>
        <w:numPr>
          <w:ilvl w:val="0"/>
          <w:numId w:val="38"/>
        </w:numPr>
      </w:pPr>
      <w:r>
        <w:t xml:space="preserve">At 19:59 EST – the last </w:t>
      </w:r>
      <w:r w:rsidR="005A3410">
        <w:t>valid submission</w:t>
      </w:r>
      <w:r>
        <w:t xml:space="preserve"> prior to the cancellation of data are used to apply the revision restrictions at 20:00 EST.</w:t>
      </w:r>
    </w:p>
    <w:p w14:paraId="5391661F" w14:textId="181A2998" w:rsidR="002C31B4" w:rsidRDefault="002C31B4">
      <w:pPr>
        <w:pStyle w:val="ListNumber"/>
        <w:numPr>
          <w:ilvl w:val="0"/>
          <w:numId w:val="38"/>
        </w:numPr>
      </w:pPr>
      <w:r>
        <w:lastRenderedPageBreak/>
        <w:t xml:space="preserve">After receiving a commitment </w:t>
      </w:r>
      <w:r w:rsidR="005E34EB">
        <w:t>–</w:t>
      </w:r>
      <w:r>
        <w:t xml:space="preserve"> the last values accepted by the </w:t>
      </w:r>
      <w:r w:rsidRPr="00F772ED">
        <w:rPr>
          <w:i/>
        </w:rPr>
        <w:t>IESO</w:t>
      </w:r>
      <w:r>
        <w:t xml:space="preserve"> prior to the </w:t>
      </w:r>
      <w:r w:rsidRPr="00F772ED">
        <w:rPr>
          <w:i/>
        </w:rPr>
        <w:t>IESO</w:t>
      </w:r>
      <w:r>
        <w:t xml:space="preserve"> issuing the commitment are used to apply the revision restrictions.</w:t>
      </w:r>
    </w:p>
    <w:p w14:paraId="0C078DB4" w14:textId="091534EF" w:rsidR="002C31B4" w:rsidRDefault="003F39E6" w:rsidP="002C31B4">
      <w:r w:rsidRPr="002358F3">
        <w:rPr>
          <w:b/>
        </w:rPr>
        <w:t xml:space="preserve">Submissions during the first 30 minutes of </w:t>
      </w:r>
      <w:r>
        <w:rPr>
          <w:b/>
        </w:rPr>
        <w:t>the</w:t>
      </w:r>
      <w:r w:rsidRPr="002358F3">
        <w:rPr>
          <w:b/>
        </w:rPr>
        <w:t xml:space="preserve"> hour</w:t>
      </w:r>
      <w:r>
        <w:t xml:space="preserve"> – </w:t>
      </w:r>
      <w:r w:rsidR="002C31B4">
        <w:t xml:space="preserve">A </w:t>
      </w:r>
      <w:r w:rsidR="003D37AE" w:rsidRPr="34FF9E1B">
        <w:rPr>
          <w:i/>
          <w:iCs/>
        </w:rPr>
        <w:t xml:space="preserve">registered market participant </w:t>
      </w:r>
      <w:r w:rsidR="00F7229A">
        <w:t>is prohibited from submitting</w:t>
      </w:r>
      <w:r w:rsidR="002C31B4">
        <w:t xml:space="preserve"> </w:t>
      </w:r>
      <w:r w:rsidR="002C31B4" w:rsidRPr="00F772ED">
        <w:rPr>
          <w:i/>
        </w:rPr>
        <w:t>dispatch data</w:t>
      </w:r>
      <w:r w:rsidR="002C31B4">
        <w:t xml:space="preserve"> for </w:t>
      </w:r>
      <w:r w:rsidR="00EE056F">
        <w:t xml:space="preserve">the </w:t>
      </w:r>
      <w:r w:rsidR="002C31B4" w:rsidRPr="00E268F1">
        <w:rPr>
          <w:i/>
        </w:rPr>
        <w:t xml:space="preserve">pre-dispatch </w:t>
      </w:r>
      <w:r w:rsidR="00EE056F" w:rsidRPr="00E268F1">
        <w:rPr>
          <w:i/>
        </w:rPr>
        <w:t>process</w:t>
      </w:r>
      <w:r w:rsidR="00EE056F">
        <w:t xml:space="preserve"> </w:t>
      </w:r>
      <w:r w:rsidR="002C31B4">
        <w:t xml:space="preserve">during the first 30 minutes of the hour </w:t>
      </w:r>
      <w:r w:rsidR="003D37AE">
        <w:t>that</w:t>
      </w:r>
      <w:r w:rsidR="002C31B4">
        <w:t xml:space="preserve"> includes an </w:t>
      </w:r>
      <w:r w:rsidR="002C31B4" w:rsidRPr="00F772ED">
        <w:rPr>
          <w:i/>
        </w:rPr>
        <w:t>offer</w:t>
      </w:r>
      <w:r w:rsidR="002C31B4">
        <w:t xml:space="preserve"> price increase for any quantities above the </w:t>
      </w:r>
      <w:r w:rsidR="00EB2ACB" w:rsidRPr="00F772ED">
        <w:rPr>
          <w:i/>
        </w:rPr>
        <w:t>minimum loading point</w:t>
      </w:r>
      <w:r w:rsidR="0047542D">
        <w:t xml:space="preserve"> or includes an </w:t>
      </w:r>
      <w:r w:rsidR="0047542D" w:rsidRPr="00E268F1">
        <w:rPr>
          <w:i/>
        </w:rPr>
        <w:t>operating reserve offer</w:t>
      </w:r>
      <w:r w:rsidR="0047542D">
        <w:t xml:space="preserve"> price increase. </w:t>
      </w:r>
      <w:r w:rsidR="00C4162A">
        <w:t>Th</w:t>
      </w:r>
      <w:r w:rsidR="003D37AE">
        <w:t>is</w:t>
      </w:r>
      <w:r w:rsidR="00C4162A">
        <w:t xml:space="preserve"> is to </w:t>
      </w:r>
      <w:r w:rsidR="003D37AE">
        <w:t>avoid</w:t>
      </w:r>
      <w:r w:rsidR="00C4162A">
        <w:t xml:space="preserve"> non-</w:t>
      </w:r>
      <w:r w:rsidR="002C31B4">
        <w:t xml:space="preserve">compliance </w:t>
      </w:r>
      <w:r w:rsidR="003D37AE">
        <w:t>with</w:t>
      </w:r>
      <w:r w:rsidR="002C31B4">
        <w:t xml:space="preserve"> </w:t>
      </w:r>
      <w:r w:rsidR="00187885" w:rsidRPr="00D93B1C">
        <w:rPr>
          <w:b/>
        </w:rPr>
        <w:t>MR Ch.7 s.3.3.3.</w:t>
      </w:r>
      <w:r w:rsidR="00F7229A">
        <w:rPr>
          <w:b/>
        </w:rPr>
        <w:t>14</w:t>
      </w:r>
      <w:r w:rsidR="002C31B4">
        <w:t xml:space="preserve"> as submissions made after</w:t>
      </w:r>
      <w:r w:rsidR="00032AA3">
        <w:t xml:space="preserve"> the</w:t>
      </w:r>
      <w:r w:rsidR="002C31B4">
        <w:t xml:space="preserve"> </w:t>
      </w:r>
      <w:r w:rsidR="002C31B4" w:rsidRPr="00E268F1">
        <w:rPr>
          <w:i/>
        </w:rPr>
        <w:t xml:space="preserve">pre-dispatch </w:t>
      </w:r>
      <w:r w:rsidR="00032AA3" w:rsidRPr="00E268F1">
        <w:rPr>
          <w:i/>
        </w:rPr>
        <w:t>process</w:t>
      </w:r>
      <w:r w:rsidR="00032AA3">
        <w:t xml:space="preserve"> </w:t>
      </w:r>
      <w:r w:rsidR="002C31B4">
        <w:t xml:space="preserve">has initialized and before the commitment results are issued </w:t>
      </w:r>
      <w:r w:rsidR="00F7229A">
        <w:t>do</w:t>
      </w:r>
      <w:r w:rsidR="002C31B4">
        <w:t xml:space="preserve"> not comply to the </w:t>
      </w:r>
      <w:r w:rsidR="002C31B4" w:rsidRPr="00F772ED">
        <w:rPr>
          <w:i/>
        </w:rPr>
        <w:t>market rule</w:t>
      </w:r>
      <w:r w:rsidR="002C31B4">
        <w:t>.</w:t>
      </w:r>
    </w:p>
    <w:p w14:paraId="18D3EF16" w14:textId="211C7675" w:rsidR="002C31B4" w:rsidRPr="00CF1F34" w:rsidRDefault="003F39E6" w:rsidP="002C31B4">
      <w:r w:rsidRPr="002358F3">
        <w:rPr>
          <w:b/>
        </w:rPr>
        <w:t>Second start-up notice</w:t>
      </w:r>
      <w:r>
        <w:t xml:space="preserve"> – </w:t>
      </w:r>
      <w:r w:rsidR="002C31B4">
        <w:t xml:space="preserve">Under certain conditions, a </w:t>
      </w:r>
      <w:r w:rsidR="002C31B4" w:rsidRPr="00F772ED">
        <w:rPr>
          <w:i/>
        </w:rPr>
        <w:t>resource</w:t>
      </w:r>
      <w:r w:rsidR="002C31B4">
        <w:t xml:space="preserve"> may receive a second </w:t>
      </w:r>
      <w:r w:rsidR="002C31B4" w:rsidRPr="002358F3">
        <w:rPr>
          <w:i/>
        </w:rPr>
        <w:t>start</w:t>
      </w:r>
      <w:r w:rsidRPr="002358F3">
        <w:rPr>
          <w:i/>
        </w:rPr>
        <w:t>-</w:t>
      </w:r>
      <w:r w:rsidR="002C31B4" w:rsidRPr="002358F3">
        <w:rPr>
          <w:i/>
        </w:rPr>
        <w:t>up</w:t>
      </w:r>
      <w:r w:rsidR="002C31B4" w:rsidRPr="002358F3" w:rsidDel="003F39E6">
        <w:rPr>
          <w:i/>
        </w:rPr>
        <w:t xml:space="preserve"> </w:t>
      </w:r>
      <w:r w:rsidRPr="002358F3">
        <w:rPr>
          <w:i/>
        </w:rPr>
        <w:t>notice</w:t>
      </w:r>
      <w:r>
        <w:t xml:space="preserve"> </w:t>
      </w:r>
      <w:r w:rsidR="002C31B4">
        <w:t xml:space="preserve">that supersedes the first </w:t>
      </w:r>
      <w:r w:rsidRPr="00D8313E">
        <w:rPr>
          <w:i/>
        </w:rPr>
        <w:t>start-up notice</w:t>
      </w:r>
      <w:r>
        <w:t xml:space="preserve"> </w:t>
      </w:r>
      <w:r w:rsidR="002C31B4">
        <w:t xml:space="preserve">for a </w:t>
      </w:r>
      <w:r w:rsidR="002C31B4" w:rsidRPr="002172A2">
        <w:rPr>
          <w:i/>
        </w:rPr>
        <w:t>pre-dispatch operational commitment</w:t>
      </w:r>
      <w:r w:rsidR="002C31B4">
        <w:t xml:space="preserve">. In this scenario, the revision restrictions pursuant to </w:t>
      </w:r>
      <w:r w:rsidR="00187885" w:rsidRPr="00D93B1C">
        <w:rPr>
          <w:b/>
        </w:rPr>
        <w:t>MR Ch.7 ss.3.3.3.8</w:t>
      </w:r>
      <w:r w:rsidR="00187885">
        <w:t xml:space="preserve">, </w:t>
      </w:r>
      <w:r w:rsidR="00187885" w:rsidRPr="00D93B1C">
        <w:rPr>
          <w:b/>
        </w:rPr>
        <w:t>3.3.3.10</w:t>
      </w:r>
      <w:r w:rsidR="00187885">
        <w:rPr>
          <w:b/>
        </w:rPr>
        <w:t xml:space="preserve"> </w:t>
      </w:r>
      <w:r w:rsidR="00187885">
        <w:t xml:space="preserve">and </w:t>
      </w:r>
      <w:r w:rsidR="00187885" w:rsidRPr="00D93B1C">
        <w:rPr>
          <w:b/>
        </w:rPr>
        <w:t>3.3.3.12</w:t>
      </w:r>
      <w:r w:rsidR="00025EC8">
        <w:t xml:space="preserve"> are </w:t>
      </w:r>
      <w:r w:rsidR="002C31B4">
        <w:t xml:space="preserve">applied based on the </w:t>
      </w:r>
      <w:r w:rsidR="002C31B4" w:rsidRPr="002358F3">
        <w:rPr>
          <w:i/>
        </w:rPr>
        <w:t>binding pre-dispatch advisory schedule</w:t>
      </w:r>
      <w:r w:rsidR="002C31B4">
        <w:t xml:space="preserve"> associated with the second </w:t>
      </w:r>
      <w:r w:rsidRPr="00D8313E">
        <w:rPr>
          <w:i/>
        </w:rPr>
        <w:t>start-up notice</w:t>
      </w:r>
      <w:r w:rsidR="002C31B4">
        <w:t xml:space="preserve">.  </w:t>
      </w:r>
    </w:p>
    <w:p w14:paraId="1587D76B" w14:textId="0DC54979" w:rsidR="002C31B4" w:rsidRDefault="0044076A" w:rsidP="005125C7">
      <w:pPr>
        <w:pStyle w:val="Heading3"/>
        <w:ind w:left="1080" w:hanging="1080"/>
      </w:pPr>
      <w:bookmarkStart w:id="2245" w:name="_Toc106979714"/>
      <w:bookmarkStart w:id="2246" w:name="_Toc111710521"/>
      <w:bookmarkStart w:id="2247" w:name="_Toc131065204"/>
      <w:bookmarkStart w:id="2248" w:name="_Toc131074371"/>
      <w:bookmarkStart w:id="2249" w:name="_Toc137645544"/>
      <w:bookmarkStart w:id="2250" w:name="_Toc159933330"/>
      <w:bookmarkStart w:id="2251" w:name="_Toc228874423"/>
      <w:r>
        <w:t>F.8</w:t>
      </w:r>
      <w:r>
        <w:tab/>
      </w:r>
      <w:r w:rsidR="002C31B4" w:rsidRPr="00911B12">
        <w:t>Revision Restriction Exceptions</w:t>
      </w:r>
      <w:r w:rsidR="00641342" w:rsidRPr="00911B12">
        <w:t xml:space="preserve"> and Reason</w:t>
      </w:r>
      <w:r w:rsidR="00641342">
        <w:t xml:space="preserve"> Codes</w:t>
      </w:r>
      <w:bookmarkEnd w:id="2245"/>
      <w:bookmarkEnd w:id="2246"/>
      <w:bookmarkEnd w:id="2247"/>
      <w:bookmarkEnd w:id="2248"/>
      <w:bookmarkEnd w:id="2249"/>
      <w:bookmarkEnd w:id="2250"/>
      <w:bookmarkEnd w:id="2251"/>
    </w:p>
    <w:p w14:paraId="62552157" w14:textId="756FA459" w:rsidR="004B71E3" w:rsidRDefault="004B71E3" w:rsidP="002C31B4">
      <w:r>
        <w:t>(MR Ch.7 ss.3.3.3.9</w:t>
      </w:r>
      <w:r w:rsidR="008A2821">
        <w:t>.</w:t>
      </w:r>
      <w:r w:rsidR="00F23233">
        <w:t>b</w:t>
      </w:r>
      <w:r>
        <w:t>, 3.3.3.11</w:t>
      </w:r>
      <w:r w:rsidR="008A2821">
        <w:t>.</w:t>
      </w:r>
      <w:r w:rsidR="00F23233">
        <w:t>b</w:t>
      </w:r>
      <w:r>
        <w:t>, 3.3.3.11</w:t>
      </w:r>
      <w:r w:rsidR="008A2821">
        <w:t>.</w:t>
      </w:r>
      <w:r w:rsidR="00F23233">
        <w:t>c</w:t>
      </w:r>
      <w:r>
        <w:t>, 3.3.3.13</w:t>
      </w:r>
      <w:r w:rsidR="008A2821">
        <w:t>.</w:t>
      </w:r>
      <w:r w:rsidR="00F23233">
        <w:t xml:space="preserve">b </w:t>
      </w:r>
      <w:r>
        <w:t>and 3.3.</w:t>
      </w:r>
      <w:r w:rsidR="00F23233">
        <w:t>7.3</w:t>
      </w:r>
      <w:r>
        <w:t>)</w:t>
      </w:r>
    </w:p>
    <w:p w14:paraId="175FCEBC" w14:textId="303BB5B1" w:rsidR="002C31B4" w:rsidRDefault="00926DCC" w:rsidP="002C31B4">
      <w:r w:rsidRPr="002358F3">
        <w:rPr>
          <w:b/>
        </w:rPr>
        <w:t>Reason codes</w:t>
      </w:r>
      <w:r>
        <w:t xml:space="preserve"> – </w:t>
      </w:r>
      <w:r w:rsidR="002C31B4">
        <w:t xml:space="preserve">The submission of specific reason codes is used to facilitate the exceptions to revision restrictions </w:t>
      </w:r>
      <w:r w:rsidR="00025EC8">
        <w:t xml:space="preserve">in the </w:t>
      </w:r>
      <w:r w:rsidR="00025EC8" w:rsidRPr="00F772ED">
        <w:rPr>
          <w:i/>
        </w:rPr>
        <w:t>IESO</w:t>
      </w:r>
      <w:r w:rsidR="00025EC8">
        <w:t xml:space="preserve"> tools</w:t>
      </w:r>
      <w:r w:rsidR="00025EC8" w:rsidRPr="005602CD">
        <w:t xml:space="preserve"> </w:t>
      </w:r>
      <w:r w:rsidR="002C31B4" w:rsidRPr="005602CD">
        <w:t xml:space="preserve">pursuant to </w:t>
      </w:r>
      <w:r w:rsidR="006D0BAA" w:rsidRPr="00D93B1C">
        <w:rPr>
          <w:b/>
        </w:rPr>
        <w:t>MR Ch.7 ss.</w:t>
      </w:r>
      <w:r w:rsidR="00A04D6F" w:rsidRPr="00A04D6F">
        <w:rPr>
          <w:b/>
        </w:rPr>
        <w:t>3.3.3.9</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c</w:t>
      </w:r>
      <w:r w:rsidR="00A04D6F" w:rsidRPr="00A04D6F">
        <w:t xml:space="preserve">, </w:t>
      </w:r>
      <w:r w:rsidR="00A04D6F" w:rsidRPr="00A04D6F">
        <w:rPr>
          <w:b/>
        </w:rPr>
        <w:t>3.3.3.13</w:t>
      </w:r>
      <w:r w:rsidR="008A2821">
        <w:rPr>
          <w:b/>
        </w:rPr>
        <w:t>.</w:t>
      </w:r>
      <w:r w:rsidR="00A04D6F" w:rsidRPr="00A04D6F">
        <w:rPr>
          <w:b/>
        </w:rPr>
        <w:t>b</w:t>
      </w:r>
      <w:r w:rsidR="00A04D6F">
        <w:t xml:space="preserve"> and </w:t>
      </w:r>
      <w:r w:rsidR="00A04D6F" w:rsidRPr="009F6622">
        <w:rPr>
          <w:b/>
        </w:rPr>
        <w:t>3.3.7.3</w:t>
      </w:r>
      <w:r w:rsidR="002C31B4">
        <w:t xml:space="preserve">. </w:t>
      </w:r>
    </w:p>
    <w:p w14:paraId="518AB1E0" w14:textId="6B23FB5B" w:rsidR="002C31B4" w:rsidRDefault="002C31B4" w:rsidP="005125C7">
      <w:pPr>
        <w:pStyle w:val="ListBullet"/>
      </w:pPr>
      <w:r w:rsidRPr="199ED4B3">
        <w:rPr>
          <w:b/>
          <w:bCs/>
        </w:rPr>
        <w:t>FO</w:t>
      </w:r>
      <w:r w:rsidR="00557CA7">
        <w:rPr>
          <w:b/>
          <w:bCs/>
        </w:rPr>
        <w:t>-</w:t>
      </w:r>
      <w:r w:rsidRPr="199ED4B3">
        <w:rPr>
          <w:b/>
          <w:bCs/>
        </w:rPr>
        <w:t>ST</w:t>
      </w:r>
      <w:r>
        <w:t xml:space="preserve"> – Forced Outage on ST reason code must be submitted in the R</w:t>
      </w:r>
      <w:r w:rsidR="00641342">
        <w:t>EASON CODE</w:t>
      </w:r>
      <w:r>
        <w:t xml:space="preserve"> field for exceptions to </w:t>
      </w:r>
      <w:r w:rsidRPr="199ED4B3">
        <w:rPr>
          <w:i/>
          <w:iCs/>
        </w:rPr>
        <w:t>energy</w:t>
      </w:r>
      <w:r>
        <w:t xml:space="preserve"> and </w:t>
      </w:r>
      <w:r w:rsidR="00BC2321" w:rsidRPr="199ED4B3">
        <w:rPr>
          <w:i/>
          <w:iCs/>
        </w:rPr>
        <w:t>o</w:t>
      </w:r>
      <w:r w:rsidR="009E320B" w:rsidRPr="199ED4B3">
        <w:rPr>
          <w:i/>
          <w:iCs/>
        </w:rPr>
        <w:t xml:space="preserve">perating </w:t>
      </w:r>
      <w:r w:rsidR="00BC2321" w:rsidRPr="199ED4B3">
        <w:rPr>
          <w:i/>
          <w:iCs/>
        </w:rPr>
        <w:t>r</w:t>
      </w:r>
      <w:r w:rsidR="009E320B" w:rsidRPr="199ED4B3">
        <w:rPr>
          <w:i/>
          <w:iCs/>
        </w:rPr>
        <w:t>eserve</w:t>
      </w:r>
      <w:r w:rsidRPr="199ED4B3">
        <w:rPr>
          <w:i/>
          <w:iCs/>
        </w:rPr>
        <w:t xml:space="preserve"> offer</w:t>
      </w:r>
      <w:r>
        <w:t xml:space="preserve"> price revision restrictions related to a </w:t>
      </w:r>
      <w:r w:rsidRPr="199ED4B3">
        <w:rPr>
          <w:i/>
          <w:iCs/>
        </w:rPr>
        <w:t>forced outage</w:t>
      </w:r>
      <w:r>
        <w:t xml:space="preserve"> on a steam turbine of a </w:t>
      </w:r>
      <w:r w:rsidRPr="199ED4B3">
        <w:rPr>
          <w:i/>
          <w:iCs/>
        </w:rPr>
        <w:t>pseudo</w:t>
      </w:r>
      <w:r w:rsidR="00BC2321" w:rsidRPr="199ED4B3">
        <w:rPr>
          <w:i/>
          <w:iCs/>
        </w:rPr>
        <w:t>-</w:t>
      </w:r>
      <w:r w:rsidRPr="199ED4B3">
        <w:rPr>
          <w:i/>
          <w:iCs/>
        </w:rPr>
        <w:t>unit</w:t>
      </w:r>
      <w:r>
        <w:t xml:space="preserve">. The same reason code must also be submitted in the </w:t>
      </w:r>
      <w:r w:rsidR="00641342">
        <w:t>REASON CODE</w:t>
      </w:r>
      <w:r>
        <w:t xml:space="preserve"> field for exceptions to </w:t>
      </w:r>
      <w:r w:rsidRPr="199ED4B3">
        <w:rPr>
          <w:i/>
          <w:iCs/>
        </w:rPr>
        <w:t>single cycle mode</w:t>
      </w:r>
      <w:r>
        <w:t xml:space="preserve"> revision restrictions related to a </w:t>
      </w:r>
      <w:r w:rsidRPr="199ED4B3">
        <w:rPr>
          <w:i/>
          <w:iCs/>
        </w:rPr>
        <w:t>forced outa</w:t>
      </w:r>
      <w:r>
        <w:t xml:space="preserve">ge on a steam turbine of a </w:t>
      </w:r>
      <w:r w:rsidRPr="199ED4B3">
        <w:rPr>
          <w:i/>
          <w:iCs/>
        </w:rPr>
        <w:t>pseudo</w:t>
      </w:r>
      <w:r w:rsidR="00BC2321" w:rsidRPr="199ED4B3">
        <w:rPr>
          <w:i/>
          <w:iCs/>
        </w:rPr>
        <w:t>-</w:t>
      </w:r>
      <w:r w:rsidRPr="199ED4B3">
        <w:rPr>
          <w:i/>
          <w:iCs/>
        </w:rPr>
        <w:t>unit</w:t>
      </w:r>
      <w:r>
        <w:t xml:space="preserve">. </w:t>
      </w:r>
    </w:p>
    <w:p w14:paraId="49B5B078" w14:textId="74238669" w:rsidR="00641342" w:rsidRDefault="002C31B4" w:rsidP="005125C7">
      <w:pPr>
        <w:pStyle w:val="ListBullet"/>
      </w:pPr>
      <w:r w:rsidRPr="199ED4B3">
        <w:rPr>
          <w:b/>
          <w:bCs/>
        </w:rPr>
        <w:t>MPM-EORLI</w:t>
      </w:r>
      <w:r>
        <w:t xml:space="preserve"> – MPM Energy Offer Reference Level Increase reason code must be submitted in the </w:t>
      </w:r>
      <w:r w:rsidR="00641342">
        <w:t>REASON CODE</w:t>
      </w:r>
      <w:r>
        <w:t xml:space="preserve"> field for exceptions to </w:t>
      </w:r>
      <w:r w:rsidRPr="199ED4B3">
        <w:rPr>
          <w:i/>
          <w:iCs/>
        </w:rPr>
        <w:t>energy offer</w:t>
      </w:r>
      <w:r>
        <w:t xml:space="preserve"> price revision restrictions related to </w:t>
      </w:r>
      <w:r w:rsidRPr="199ED4B3">
        <w:rPr>
          <w:i/>
          <w:iCs/>
        </w:rPr>
        <w:t xml:space="preserve">energy offer </w:t>
      </w:r>
      <w:r>
        <w:t xml:space="preserve">reference level increases. </w:t>
      </w:r>
    </w:p>
    <w:p w14:paraId="4DEB461F" w14:textId="59CAA570" w:rsidR="002E4A98" w:rsidRPr="0039134F" w:rsidDel="002E4A98" w:rsidRDefault="00926DCC" w:rsidP="00DF757E">
      <w:pPr>
        <w:rPr>
          <w:rFonts w:cs="Tahoma"/>
        </w:rPr>
      </w:pPr>
      <w:r>
        <w:rPr>
          <w:b/>
        </w:rPr>
        <w:t>IESO tool validation</w:t>
      </w:r>
      <w:r>
        <w:t xml:space="preserve"> </w:t>
      </w:r>
      <w:r w:rsidR="00DC6A96" w:rsidRPr="00644120">
        <w:t>–</w:t>
      </w:r>
      <w:r>
        <w:t xml:space="preserve"> </w:t>
      </w:r>
      <w:r w:rsidR="00641342">
        <w:t xml:space="preserve">The </w:t>
      </w:r>
      <w:r w:rsidR="000338C0">
        <w:t xml:space="preserve">submission of </w:t>
      </w:r>
      <w:r w:rsidR="00504A4A" w:rsidRPr="002358F3">
        <w:t xml:space="preserve">the </w:t>
      </w:r>
      <w:r w:rsidR="00504A4A">
        <w:t>‘</w:t>
      </w:r>
      <w:r w:rsidR="00504A4A" w:rsidRPr="002358F3">
        <w:rPr>
          <w:bCs/>
        </w:rPr>
        <w:t>FO</w:t>
      </w:r>
      <w:r w:rsidR="00557CA7">
        <w:rPr>
          <w:bCs/>
        </w:rPr>
        <w:t>-</w:t>
      </w:r>
      <w:r w:rsidR="00504A4A" w:rsidRPr="002358F3">
        <w:rPr>
          <w:bCs/>
        </w:rPr>
        <w:t>ST</w:t>
      </w:r>
      <w:r w:rsidR="00504A4A">
        <w:rPr>
          <w:bCs/>
        </w:rPr>
        <w:t>’</w:t>
      </w:r>
      <w:r w:rsidR="00504A4A" w:rsidRPr="002358F3">
        <w:t xml:space="preserve"> or </w:t>
      </w:r>
      <w:r w:rsidR="00504A4A">
        <w:t>‘</w:t>
      </w:r>
      <w:r w:rsidR="00504A4A" w:rsidRPr="002358F3">
        <w:rPr>
          <w:bCs/>
        </w:rPr>
        <w:t>MPM-EORLI</w:t>
      </w:r>
      <w:r w:rsidR="00504A4A">
        <w:rPr>
          <w:bCs/>
        </w:rPr>
        <w:t>’</w:t>
      </w:r>
      <w:r w:rsidR="00504A4A" w:rsidRPr="002358F3">
        <w:t xml:space="preserve"> </w:t>
      </w:r>
      <w:r w:rsidR="000338C0" w:rsidRPr="002358F3">
        <w:t>reason</w:t>
      </w:r>
      <w:r w:rsidR="000338C0">
        <w:t xml:space="preserve"> codes indicate an exception to the </w:t>
      </w:r>
      <w:r w:rsidR="00720975">
        <w:t xml:space="preserve">applicable </w:t>
      </w:r>
      <w:r w:rsidR="000338C0">
        <w:t xml:space="preserve">revision restrictions </w:t>
      </w:r>
      <w:r w:rsidR="00504A4A">
        <w:t>that are validated by</w:t>
      </w:r>
      <w:r w:rsidR="000338C0">
        <w:t xml:space="preserve"> the </w:t>
      </w:r>
      <w:r w:rsidR="000338C0" w:rsidRPr="00F772ED">
        <w:rPr>
          <w:i/>
        </w:rPr>
        <w:t>IESO</w:t>
      </w:r>
      <w:r w:rsidR="000338C0">
        <w:t xml:space="preserve"> tool. </w:t>
      </w:r>
      <w:r w:rsidR="008527DF">
        <w:t>A submission</w:t>
      </w:r>
      <w:r w:rsidR="008527DF" w:rsidDel="00720975">
        <w:t xml:space="preserve"> </w:t>
      </w:r>
      <w:r w:rsidR="008527DF">
        <w:t xml:space="preserve">that does not include these reason codes and </w:t>
      </w:r>
      <w:r w:rsidR="0038349E">
        <w:t>when</w:t>
      </w:r>
      <w:r w:rsidR="008527DF">
        <w:t xml:space="preserve"> the revision restrictions are applicable will not pass validation and is automatically rejected.</w:t>
      </w:r>
      <w:r w:rsidR="00025EC8">
        <w:t xml:space="preserve"> The acceptance and approval of the </w:t>
      </w:r>
      <w:r w:rsidR="002358F3">
        <w:t xml:space="preserve">submission by the </w:t>
      </w:r>
      <w:r w:rsidR="002358F3" w:rsidRPr="002358F3">
        <w:rPr>
          <w:i/>
        </w:rPr>
        <w:t>IESO</w:t>
      </w:r>
      <w:r w:rsidR="002358F3">
        <w:t xml:space="preserve"> tool while using these reason codes </w:t>
      </w:r>
      <w:r w:rsidR="00025EC8">
        <w:t xml:space="preserve">does not </w:t>
      </w:r>
      <w:r w:rsidR="002358F3">
        <w:t xml:space="preserve">imply </w:t>
      </w:r>
      <w:r w:rsidR="00025EC8">
        <w:t xml:space="preserve">compliance to the </w:t>
      </w:r>
      <w:r w:rsidR="00025EC8" w:rsidRPr="00F772ED">
        <w:rPr>
          <w:i/>
        </w:rPr>
        <w:t>ma</w:t>
      </w:r>
      <w:r w:rsidR="0081764E" w:rsidRPr="00F772ED">
        <w:rPr>
          <w:i/>
        </w:rPr>
        <w:t>rket rules</w:t>
      </w:r>
      <w:r w:rsidR="0081764E">
        <w:t xml:space="preserve">, and the submission </w:t>
      </w:r>
      <w:r w:rsidR="0084378B">
        <w:t xml:space="preserve">may be </w:t>
      </w:r>
      <w:r w:rsidR="0081764E">
        <w:t xml:space="preserve">reviewed by the </w:t>
      </w:r>
      <w:r w:rsidR="0081764E" w:rsidRPr="00F772ED">
        <w:rPr>
          <w:i/>
        </w:rPr>
        <w:t>IESO</w:t>
      </w:r>
      <w:r w:rsidR="0081764E">
        <w:t>.</w:t>
      </w:r>
    </w:p>
    <w:p w14:paraId="7028142F" w14:textId="11E27957" w:rsidR="003A0E7F" w:rsidRPr="00431443" w:rsidRDefault="006E74E2" w:rsidP="005013EE">
      <w:pPr>
        <w:pStyle w:val="EndofText"/>
        <w:rPr>
          <w:lang w:val="en-US"/>
        </w:rPr>
        <w:sectPr w:rsidR="003A0E7F" w:rsidRPr="00431443" w:rsidSect="005320C1">
          <w:headerReference w:type="default" r:id="rId98"/>
          <w:footerReference w:type="default" r:id="rId99"/>
          <w:pgSz w:w="12240" w:h="15840" w:code="1"/>
          <w:pgMar w:top="1440" w:right="1440" w:bottom="1440" w:left="1800" w:header="720" w:footer="720" w:gutter="0"/>
          <w:cols w:space="720"/>
        </w:sectPr>
      </w:pPr>
      <w:r w:rsidRPr="00360703">
        <w:t xml:space="preserve">– End of </w:t>
      </w:r>
      <w:r w:rsidR="000A1ED3">
        <w:t>Appendix</w:t>
      </w:r>
      <w:r w:rsidRPr="00360703">
        <w:t xml:space="preserve"> –</w:t>
      </w:r>
      <w:bookmarkStart w:id="2253" w:name="_Data_Requirements_-_1"/>
      <w:bookmarkStart w:id="2254" w:name="_Solar_Facility_Data"/>
      <w:bookmarkEnd w:id="2253"/>
      <w:bookmarkEnd w:id="2254"/>
    </w:p>
    <w:p w14:paraId="5B3F2BB2" w14:textId="77777777" w:rsidR="00425444" w:rsidRDefault="00425444" w:rsidP="002A6985">
      <w:pPr>
        <w:pStyle w:val="YellowBarHeading2"/>
      </w:pPr>
      <w:bookmarkStart w:id="2255" w:name="_Toc63176099"/>
      <w:bookmarkStart w:id="2256" w:name="_Toc63953074"/>
    </w:p>
    <w:p w14:paraId="70D1159B" w14:textId="29BD8FC3" w:rsidR="0041530F" w:rsidRDefault="0041530F" w:rsidP="00A96DB1">
      <w:pPr>
        <w:pStyle w:val="TableofContents"/>
      </w:pPr>
      <w:bookmarkStart w:id="2257" w:name="_Toc106979715"/>
      <w:bookmarkStart w:id="2258" w:name="_Toc159933331"/>
      <w:bookmarkStart w:id="2259" w:name="_Toc228874424"/>
      <w:r>
        <w:t>List of Acronyms</w:t>
      </w:r>
      <w:bookmarkEnd w:id="2255"/>
      <w:bookmarkEnd w:id="2256"/>
      <w:bookmarkEnd w:id="2257"/>
      <w:bookmarkEnd w:id="2258"/>
      <w:bookmarkEnd w:id="2259"/>
    </w:p>
    <w:tbl>
      <w:tblPr>
        <w:tblW w:w="8933" w:type="dxa"/>
        <w:tblInd w:w="-5" w:type="dxa"/>
        <w:tblBorders>
          <w:bottom w:val="single" w:sz="4" w:space="0" w:color="auto"/>
          <w:insideH w:val="single" w:sz="4" w:space="0" w:color="auto"/>
        </w:tblBorders>
        <w:tblLayout w:type="fixed"/>
        <w:tblLook w:val="0000" w:firstRow="0" w:lastRow="0" w:firstColumn="0" w:lastColumn="0" w:noHBand="0" w:noVBand="0"/>
      </w:tblPr>
      <w:tblGrid>
        <w:gridCol w:w="1733"/>
        <w:gridCol w:w="7200"/>
      </w:tblGrid>
      <w:tr w:rsidR="0041530F" w:rsidRPr="00C378FC" w14:paraId="2444CFCE" w14:textId="77777777" w:rsidTr="00011504">
        <w:trPr>
          <w:tblHeader/>
        </w:trPr>
        <w:tc>
          <w:tcPr>
            <w:tcW w:w="1733" w:type="dxa"/>
            <w:shd w:val="clear" w:color="auto" w:fill="8CD2F4" w:themeFill="accent3"/>
          </w:tcPr>
          <w:p w14:paraId="2036D080" w14:textId="77777777" w:rsidR="0041530F" w:rsidRPr="00C1077B" w:rsidRDefault="0041530F" w:rsidP="000C186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7200" w:type="dxa"/>
            <w:shd w:val="clear" w:color="auto" w:fill="8CD2F4" w:themeFill="accent3"/>
          </w:tcPr>
          <w:p w14:paraId="71E97545" w14:textId="77777777" w:rsidR="0041530F" w:rsidRPr="00C1077B" w:rsidRDefault="0041530F" w:rsidP="000C186C">
            <w:pPr>
              <w:pStyle w:val="TableHead"/>
              <w:spacing w:before="120" w:after="120" w:line="240" w:lineRule="auto"/>
              <w:rPr>
                <w:rFonts w:cs="Times New Roman"/>
                <w:color w:val="002060"/>
              </w:rPr>
            </w:pPr>
            <w:r>
              <w:rPr>
                <w:rFonts w:cs="Times New Roman"/>
                <w:color w:val="002060"/>
              </w:rPr>
              <w:t>Term</w:t>
            </w:r>
          </w:p>
        </w:tc>
      </w:tr>
      <w:tr w:rsidR="00545119" w:rsidRPr="00C378FC" w14:paraId="2C66D003" w14:textId="77777777" w:rsidTr="00011504">
        <w:tc>
          <w:tcPr>
            <w:tcW w:w="1733" w:type="dxa"/>
            <w:shd w:val="clear" w:color="auto" w:fill="FFFFFF" w:themeFill="background1"/>
          </w:tcPr>
          <w:p w14:paraId="6EBEF1E3" w14:textId="77777777" w:rsidR="00545119" w:rsidRPr="005E2EC2" w:rsidRDefault="00545119" w:rsidP="00D6324F">
            <w:pPr>
              <w:pStyle w:val="TableText"/>
            </w:pPr>
            <w:r>
              <w:t>ADE</w:t>
            </w:r>
          </w:p>
        </w:tc>
        <w:tc>
          <w:tcPr>
            <w:tcW w:w="7200" w:type="dxa"/>
          </w:tcPr>
          <w:p w14:paraId="2E527532" w14:textId="77777777" w:rsidR="00545119" w:rsidRPr="0061659D" w:rsidRDefault="00545119" w:rsidP="00D6324F">
            <w:pPr>
              <w:pStyle w:val="TableText"/>
              <w:rPr>
                <w:i/>
              </w:rPr>
            </w:pPr>
            <w:r w:rsidRPr="0061659D">
              <w:rPr>
                <w:i/>
              </w:rPr>
              <w:t>availability declaration envelope</w:t>
            </w:r>
          </w:p>
        </w:tc>
      </w:tr>
      <w:tr w:rsidR="00545119" w:rsidRPr="00C378FC" w14:paraId="0EC68B6B" w14:textId="77777777" w:rsidTr="00011504">
        <w:tc>
          <w:tcPr>
            <w:tcW w:w="1733" w:type="dxa"/>
            <w:shd w:val="clear" w:color="auto" w:fill="FFFFFF" w:themeFill="background1"/>
          </w:tcPr>
          <w:p w14:paraId="5B608F85" w14:textId="2EEC1A3B" w:rsidR="00545119" w:rsidRDefault="00545119" w:rsidP="00545119">
            <w:pPr>
              <w:pStyle w:val="TableText"/>
            </w:pPr>
            <w:r>
              <w:t>BCP</w:t>
            </w:r>
          </w:p>
        </w:tc>
        <w:tc>
          <w:tcPr>
            <w:tcW w:w="7200" w:type="dxa"/>
          </w:tcPr>
          <w:p w14:paraId="226EC69F" w14:textId="5C89D638" w:rsidR="00545119" w:rsidRPr="00CF6DEA" w:rsidRDefault="00545119" w:rsidP="00545119">
            <w:pPr>
              <w:pStyle w:val="TableText"/>
            </w:pPr>
            <w:r>
              <w:t>b</w:t>
            </w:r>
            <w:r w:rsidRPr="005051AA">
              <w:t xml:space="preserve">usiness </w:t>
            </w:r>
            <w:r>
              <w:t>continuity</w:t>
            </w:r>
            <w:r w:rsidRPr="005051AA">
              <w:t xml:space="preserve"> </w:t>
            </w:r>
            <w:r>
              <w:t>plan</w:t>
            </w:r>
          </w:p>
        </w:tc>
      </w:tr>
      <w:tr w:rsidR="00545119" w:rsidRPr="00C378FC" w14:paraId="3937C9F8" w14:textId="77777777" w:rsidTr="00011504">
        <w:tc>
          <w:tcPr>
            <w:tcW w:w="1733" w:type="dxa"/>
            <w:shd w:val="clear" w:color="auto" w:fill="FFFFFF" w:themeFill="background1"/>
          </w:tcPr>
          <w:p w14:paraId="7EE4CF80" w14:textId="644C41EC" w:rsidR="00545119" w:rsidRPr="003729C1" w:rsidRDefault="00545119" w:rsidP="00545119">
            <w:pPr>
              <w:pStyle w:val="TableText"/>
            </w:pPr>
            <w:r>
              <w:t>CER</w:t>
            </w:r>
          </w:p>
        </w:tc>
        <w:tc>
          <w:tcPr>
            <w:tcW w:w="7200" w:type="dxa"/>
          </w:tcPr>
          <w:p w14:paraId="2AF94E26" w14:textId="1E740764" w:rsidR="00545119" w:rsidRPr="005E2EC2" w:rsidRDefault="00545119" w:rsidP="00545119">
            <w:pPr>
              <w:pStyle w:val="TableText"/>
            </w:pPr>
            <w:r w:rsidRPr="00CF6DEA">
              <w:t>Canada Energy Regulator</w:t>
            </w:r>
          </w:p>
        </w:tc>
      </w:tr>
      <w:tr w:rsidR="00545119" w:rsidRPr="00C378FC" w14:paraId="7191C327" w14:textId="77777777" w:rsidTr="00011504">
        <w:tc>
          <w:tcPr>
            <w:tcW w:w="1733" w:type="dxa"/>
            <w:shd w:val="clear" w:color="auto" w:fill="FFFFFF" w:themeFill="background1"/>
          </w:tcPr>
          <w:p w14:paraId="74F467DD" w14:textId="44FE6E3C" w:rsidR="00545119" w:rsidRDefault="00545119" w:rsidP="00545119">
            <w:pPr>
              <w:pStyle w:val="TableText"/>
              <w:rPr>
                <w:i/>
              </w:rPr>
            </w:pPr>
            <w:r>
              <w:t>CT</w:t>
            </w:r>
          </w:p>
        </w:tc>
        <w:tc>
          <w:tcPr>
            <w:tcW w:w="7200" w:type="dxa"/>
          </w:tcPr>
          <w:p w14:paraId="5F41922D" w14:textId="341FDA17" w:rsidR="00545119" w:rsidRPr="000B6CD9" w:rsidRDefault="00545119" w:rsidP="00545119">
            <w:pPr>
              <w:pStyle w:val="TableText"/>
              <w:rPr>
                <w:i/>
              </w:rPr>
            </w:pPr>
            <w:r>
              <w:t>combustion turbine</w:t>
            </w:r>
          </w:p>
        </w:tc>
      </w:tr>
      <w:tr w:rsidR="00545119" w:rsidRPr="00C378FC" w14:paraId="6D7A7F92" w14:textId="77777777" w:rsidTr="00011504">
        <w:tc>
          <w:tcPr>
            <w:tcW w:w="1733" w:type="dxa"/>
            <w:shd w:val="clear" w:color="auto" w:fill="FFFFFF" w:themeFill="background1"/>
          </w:tcPr>
          <w:p w14:paraId="7FF8A434" w14:textId="2C2C4053" w:rsidR="00545119" w:rsidRDefault="00545119" w:rsidP="00545119">
            <w:pPr>
              <w:pStyle w:val="TableText"/>
              <w:rPr>
                <w:i/>
              </w:rPr>
            </w:pPr>
            <w:r w:rsidRPr="00DC54CB">
              <w:rPr>
                <w:i/>
              </w:rPr>
              <w:t>DAM</w:t>
            </w:r>
          </w:p>
        </w:tc>
        <w:tc>
          <w:tcPr>
            <w:tcW w:w="7200" w:type="dxa"/>
          </w:tcPr>
          <w:p w14:paraId="00C0549B" w14:textId="67225BE5" w:rsidR="00545119" w:rsidRPr="000B6CD9" w:rsidRDefault="00545119" w:rsidP="00545119">
            <w:pPr>
              <w:pStyle w:val="TableText"/>
              <w:rPr>
                <w:i/>
              </w:rPr>
            </w:pPr>
            <w:r w:rsidRPr="00DC54CB">
              <w:rPr>
                <w:i/>
              </w:rPr>
              <w:t>day-ahead market</w:t>
            </w:r>
          </w:p>
        </w:tc>
      </w:tr>
      <w:tr w:rsidR="00545119" w:rsidRPr="00C378FC" w14:paraId="37B5CDEB" w14:textId="77777777" w:rsidTr="00011504">
        <w:tc>
          <w:tcPr>
            <w:tcW w:w="1733" w:type="dxa"/>
            <w:shd w:val="clear" w:color="auto" w:fill="FFFFFF" w:themeFill="background1"/>
          </w:tcPr>
          <w:p w14:paraId="0F7CE5E6" w14:textId="075C1B95" w:rsidR="00545119" w:rsidRDefault="00545119" w:rsidP="00545119">
            <w:pPr>
              <w:pStyle w:val="TableText"/>
              <w:rPr>
                <w:i/>
              </w:rPr>
            </w:pPr>
            <w:r>
              <w:t>EMI</w:t>
            </w:r>
          </w:p>
        </w:tc>
        <w:tc>
          <w:tcPr>
            <w:tcW w:w="7200" w:type="dxa"/>
          </w:tcPr>
          <w:p w14:paraId="458C701C" w14:textId="243E5BFF" w:rsidR="00545119" w:rsidRPr="000B6CD9" w:rsidRDefault="00545119" w:rsidP="00545119">
            <w:pPr>
              <w:pStyle w:val="TableText"/>
              <w:rPr>
                <w:i/>
              </w:rPr>
            </w:pPr>
            <w:r w:rsidRPr="00D10F9A">
              <w:t>Energy Market Interface</w:t>
            </w:r>
          </w:p>
        </w:tc>
      </w:tr>
      <w:tr w:rsidR="00545119" w:rsidRPr="00C378FC" w14:paraId="284A994C" w14:textId="77777777" w:rsidTr="00011504">
        <w:tc>
          <w:tcPr>
            <w:tcW w:w="1733" w:type="dxa"/>
            <w:shd w:val="clear" w:color="auto" w:fill="FFFFFF" w:themeFill="background1"/>
          </w:tcPr>
          <w:p w14:paraId="6954D119" w14:textId="55D3855A" w:rsidR="00545119" w:rsidRDefault="00545119" w:rsidP="00545119">
            <w:pPr>
              <w:pStyle w:val="TableText"/>
              <w:rPr>
                <w:i/>
              </w:rPr>
            </w:pPr>
            <w:r>
              <w:t>EPT</w:t>
            </w:r>
          </w:p>
        </w:tc>
        <w:tc>
          <w:tcPr>
            <w:tcW w:w="7200" w:type="dxa"/>
          </w:tcPr>
          <w:p w14:paraId="75E68A0A" w14:textId="2B7F830E" w:rsidR="00545119" w:rsidRDefault="00545119" w:rsidP="00545119">
            <w:pPr>
              <w:pStyle w:val="TableText"/>
              <w:rPr>
                <w:i/>
              </w:rPr>
            </w:pPr>
            <w:r>
              <w:t>Eastern Prevailing Time</w:t>
            </w:r>
          </w:p>
        </w:tc>
      </w:tr>
      <w:tr w:rsidR="00545119" w:rsidRPr="00C378FC" w14:paraId="4FBE478E" w14:textId="77777777" w:rsidTr="00011504">
        <w:tc>
          <w:tcPr>
            <w:tcW w:w="1733" w:type="dxa"/>
            <w:shd w:val="clear" w:color="auto" w:fill="FFFFFF" w:themeFill="background1"/>
          </w:tcPr>
          <w:p w14:paraId="50E7AF3B" w14:textId="613B94B7" w:rsidR="00545119" w:rsidRDefault="00545119" w:rsidP="00545119">
            <w:pPr>
              <w:pStyle w:val="TableText"/>
              <w:rPr>
                <w:i/>
              </w:rPr>
            </w:pPr>
            <w:r>
              <w:t>EST</w:t>
            </w:r>
          </w:p>
        </w:tc>
        <w:tc>
          <w:tcPr>
            <w:tcW w:w="7200" w:type="dxa"/>
          </w:tcPr>
          <w:p w14:paraId="633A543B" w14:textId="6E7A3476" w:rsidR="00545119" w:rsidRDefault="00545119" w:rsidP="00545119">
            <w:pPr>
              <w:pStyle w:val="TableText"/>
              <w:rPr>
                <w:i/>
              </w:rPr>
            </w:pPr>
            <w:r>
              <w:t>Eastern Standard Time</w:t>
            </w:r>
          </w:p>
        </w:tc>
      </w:tr>
      <w:tr w:rsidR="002454F7" w:rsidRPr="00C378FC" w14:paraId="7E4A8634" w14:textId="77777777" w:rsidTr="00011504">
        <w:tc>
          <w:tcPr>
            <w:tcW w:w="1733" w:type="dxa"/>
            <w:shd w:val="clear" w:color="auto" w:fill="FFFFFF" w:themeFill="background1"/>
          </w:tcPr>
          <w:p w14:paraId="6D1551ED" w14:textId="6011BDB0" w:rsidR="002454F7" w:rsidRDefault="002454F7" w:rsidP="00545119">
            <w:pPr>
              <w:pStyle w:val="TableText"/>
            </w:pPr>
            <w:r>
              <w:t>GCAP</w:t>
            </w:r>
          </w:p>
        </w:tc>
        <w:tc>
          <w:tcPr>
            <w:tcW w:w="7200" w:type="dxa"/>
          </w:tcPr>
          <w:p w14:paraId="65F4E037" w14:textId="0B388E03" w:rsidR="002454F7" w:rsidRDefault="002454F7" w:rsidP="00545119">
            <w:pPr>
              <w:pStyle w:val="TableText"/>
            </w:pPr>
            <w:r>
              <w:t>generator-backed capacity import</w:t>
            </w:r>
          </w:p>
        </w:tc>
      </w:tr>
      <w:tr w:rsidR="00545119" w:rsidRPr="00C378FC" w14:paraId="53F16771" w14:textId="77777777" w:rsidTr="00011504">
        <w:tc>
          <w:tcPr>
            <w:tcW w:w="1733" w:type="dxa"/>
            <w:shd w:val="clear" w:color="auto" w:fill="FFFFFF" w:themeFill="background1"/>
          </w:tcPr>
          <w:p w14:paraId="51CBF08C" w14:textId="72A5E194" w:rsidR="00545119" w:rsidRDefault="00545119" w:rsidP="00545119">
            <w:pPr>
              <w:pStyle w:val="TableText"/>
              <w:rPr>
                <w:i/>
              </w:rPr>
            </w:pPr>
            <w:r w:rsidRPr="00DC54CB">
              <w:rPr>
                <w:i/>
              </w:rPr>
              <w:t>GOG</w:t>
            </w:r>
          </w:p>
        </w:tc>
        <w:tc>
          <w:tcPr>
            <w:tcW w:w="7200" w:type="dxa"/>
          </w:tcPr>
          <w:p w14:paraId="17D7FC29" w14:textId="396D516E" w:rsidR="00545119" w:rsidRDefault="00545119" w:rsidP="00F24141">
            <w:pPr>
              <w:pStyle w:val="TableText"/>
              <w:rPr>
                <w:i/>
              </w:rPr>
            </w:pPr>
            <w:r w:rsidRPr="000B6CD9">
              <w:rPr>
                <w:i/>
              </w:rPr>
              <w:t>generat</w:t>
            </w:r>
            <w:r w:rsidR="00F24141">
              <w:rPr>
                <w:i/>
              </w:rPr>
              <w:t>or</w:t>
            </w:r>
            <w:r w:rsidRPr="000B6CD9">
              <w:rPr>
                <w:i/>
              </w:rPr>
              <w:t xml:space="preserve"> offer guarantee</w:t>
            </w:r>
          </w:p>
        </w:tc>
      </w:tr>
      <w:tr w:rsidR="00545119" w:rsidRPr="00C378FC" w14:paraId="45D441EB" w14:textId="77777777" w:rsidTr="00011504">
        <w:tc>
          <w:tcPr>
            <w:tcW w:w="1733" w:type="dxa"/>
            <w:shd w:val="clear" w:color="auto" w:fill="FFFFFF" w:themeFill="background1"/>
          </w:tcPr>
          <w:p w14:paraId="6F1A3CE1" w14:textId="48A6218D" w:rsidR="00545119" w:rsidRDefault="00545119" w:rsidP="00545119">
            <w:pPr>
              <w:pStyle w:val="TableText"/>
              <w:rPr>
                <w:i/>
              </w:rPr>
            </w:pPr>
            <w:r>
              <w:t>HDR</w:t>
            </w:r>
          </w:p>
        </w:tc>
        <w:tc>
          <w:tcPr>
            <w:tcW w:w="7200" w:type="dxa"/>
          </w:tcPr>
          <w:p w14:paraId="5C9E73FB" w14:textId="37B2279A" w:rsidR="00545119" w:rsidRDefault="00545119" w:rsidP="00545119">
            <w:pPr>
              <w:pStyle w:val="TableText"/>
              <w:rPr>
                <w:i/>
              </w:rPr>
            </w:pPr>
            <w:r w:rsidRPr="003B4A55">
              <w:rPr>
                <w:i/>
              </w:rPr>
              <w:t>hourly demand response</w:t>
            </w:r>
          </w:p>
        </w:tc>
      </w:tr>
      <w:tr w:rsidR="00545119" w:rsidRPr="00C378FC" w14:paraId="17E38C35" w14:textId="77777777" w:rsidTr="00011504">
        <w:tc>
          <w:tcPr>
            <w:tcW w:w="1733" w:type="dxa"/>
            <w:shd w:val="clear" w:color="auto" w:fill="FFFFFF" w:themeFill="background1"/>
          </w:tcPr>
          <w:p w14:paraId="1329A7AD" w14:textId="08B23F68" w:rsidR="00545119" w:rsidRDefault="00545119" w:rsidP="00545119">
            <w:pPr>
              <w:pStyle w:val="TableText"/>
              <w:rPr>
                <w:i/>
              </w:rPr>
            </w:pPr>
            <w:r>
              <w:t>HQT</w:t>
            </w:r>
          </w:p>
        </w:tc>
        <w:tc>
          <w:tcPr>
            <w:tcW w:w="7200" w:type="dxa"/>
          </w:tcPr>
          <w:p w14:paraId="401244BB" w14:textId="5F98EC68" w:rsidR="00545119" w:rsidRDefault="00545119" w:rsidP="00545119">
            <w:pPr>
              <w:pStyle w:val="TableText"/>
              <w:rPr>
                <w:i/>
              </w:rPr>
            </w:pPr>
            <w:r>
              <w:t xml:space="preserve">Hydro Quebec </w:t>
            </w:r>
            <w:proofErr w:type="spellStart"/>
            <w:r>
              <w:t>Trans</w:t>
            </w:r>
            <w:r>
              <w:rPr>
                <w:rFonts w:cs="Tahoma"/>
              </w:rPr>
              <w:t>Énergie</w:t>
            </w:r>
            <w:proofErr w:type="spellEnd"/>
          </w:p>
        </w:tc>
      </w:tr>
      <w:tr w:rsidR="00545119" w:rsidRPr="00C378FC" w14:paraId="67CB870E" w14:textId="77777777" w:rsidTr="00011504">
        <w:tc>
          <w:tcPr>
            <w:tcW w:w="1733" w:type="dxa"/>
            <w:shd w:val="clear" w:color="auto" w:fill="FFFFFF" w:themeFill="background1"/>
          </w:tcPr>
          <w:p w14:paraId="7FDFA513" w14:textId="6F8659D3" w:rsidR="00545119" w:rsidRDefault="00545119" w:rsidP="00545119">
            <w:pPr>
              <w:pStyle w:val="TableText"/>
              <w:rPr>
                <w:i/>
              </w:rPr>
            </w:pPr>
            <w:r>
              <w:t>IDC</w:t>
            </w:r>
          </w:p>
        </w:tc>
        <w:tc>
          <w:tcPr>
            <w:tcW w:w="7200" w:type="dxa"/>
          </w:tcPr>
          <w:p w14:paraId="41CCC5C2" w14:textId="29CE6F08" w:rsidR="00545119" w:rsidRDefault="00545119" w:rsidP="00545119">
            <w:pPr>
              <w:pStyle w:val="TableText"/>
              <w:rPr>
                <w:i/>
              </w:rPr>
            </w:pPr>
            <w:r w:rsidRPr="00A74926">
              <w:t>Interchange Distribution Calculator</w:t>
            </w:r>
          </w:p>
        </w:tc>
      </w:tr>
      <w:tr w:rsidR="0010646C" w:rsidRPr="00C378FC" w14:paraId="100D1B05" w14:textId="77777777" w:rsidTr="00011504">
        <w:tc>
          <w:tcPr>
            <w:tcW w:w="1733" w:type="dxa"/>
            <w:shd w:val="clear" w:color="auto" w:fill="FFFFFF" w:themeFill="background1"/>
          </w:tcPr>
          <w:p w14:paraId="205DDDE5" w14:textId="5A30BB3A" w:rsidR="0010646C" w:rsidRPr="00615289" w:rsidRDefault="0010646C" w:rsidP="00545119">
            <w:pPr>
              <w:pStyle w:val="TableText"/>
              <w:rPr>
                <w:i/>
              </w:rPr>
            </w:pPr>
            <w:r w:rsidRPr="00615289">
              <w:rPr>
                <w:i/>
              </w:rPr>
              <w:t>IESO</w:t>
            </w:r>
          </w:p>
        </w:tc>
        <w:tc>
          <w:tcPr>
            <w:tcW w:w="7200" w:type="dxa"/>
          </w:tcPr>
          <w:p w14:paraId="4C1656CF" w14:textId="60360B03" w:rsidR="0010646C" w:rsidRPr="00615289" w:rsidRDefault="0010646C" w:rsidP="00545119">
            <w:pPr>
              <w:pStyle w:val="TableText"/>
              <w:rPr>
                <w:i/>
              </w:rPr>
            </w:pPr>
            <w:r w:rsidRPr="00615289">
              <w:rPr>
                <w:i/>
              </w:rPr>
              <w:t>Independent Electricity System Operator</w:t>
            </w:r>
          </w:p>
        </w:tc>
      </w:tr>
      <w:tr w:rsidR="00545119" w:rsidRPr="00C378FC" w14:paraId="1991B08B" w14:textId="77777777" w:rsidTr="00011504">
        <w:tc>
          <w:tcPr>
            <w:tcW w:w="1733" w:type="dxa"/>
            <w:shd w:val="clear" w:color="auto" w:fill="FFFFFF" w:themeFill="background1"/>
          </w:tcPr>
          <w:p w14:paraId="06090D4A" w14:textId="18BC91AC" w:rsidR="00545119" w:rsidRDefault="00545119" w:rsidP="00545119">
            <w:pPr>
              <w:pStyle w:val="TableText"/>
              <w:rPr>
                <w:i/>
              </w:rPr>
            </w:pPr>
            <w:r w:rsidRPr="003729C1">
              <w:rPr>
                <w:i/>
              </w:rPr>
              <w:t>LMP</w:t>
            </w:r>
          </w:p>
        </w:tc>
        <w:tc>
          <w:tcPr>
            <w:tcW w:w="7200" w:type="dxa"/>
          </w:tcPr>
          <w:p w14:paraId="244F8442" w14:textId="05A7FDB4" w:rsidR="00545119" w:rsidRDefault="00545119" w:rsidP="00545119">
            <w:pPr>
              <w:pStyle w:val="TableText"/>
              <w:rPr>
                <w:i/>
              </w:rPr>
            </w:pPr>
            <w:r w:rsidRPr="00DC54CB">
              <w:rPr>
                <w:i/>
              </w:rPr>
              <w:t>locational marginal price</w:t>
            </w:r>
          </w:p>
        </w:tc>
      </w:tr>
      <w:tr w:rsidR="008730DD" w:rsidRPr="00C378FC" w14:paraId="3E6A9048" w14:textId="77777777" w:rsidTr="00011504">
        <w:tc>
          <w:tcPr>
            <w:tcW w:w="1733" w:type="dxa"/>
            <w:shd w:val="clear" w:color="auto" w:fill="FFFFFF" w:themeFill="background1"/>
          </w:tcPr>
          <w:p w14:paraId="727E5E88" w14:textId="4AC84D45" w:rsidR="008730DD" w:rsidRDefault="008730DD" w:rsidP="008730DD">
            <w:pPr>
              <w:pStyle w:val="TableText"/>
            </w:pPr>
            <w:r w:rsidRPr="003729C1">
              <w:t>MGBDT</w:t>
            </w:r>
          </w:p>
        </w:tc>
        <w:tc>
          <w:tcPr>
            <w:tcW w:w="7200" w:type="dxa"/>
          </w:tcPr>
          <w:p w14:paraId="74FD8F2C" w14:textId="5E0040F1" w:rsidR="008730DD" w:rsidRDefault="008730DD" w:rsidP="008730DD">
            <w:pPr>
              <w:pStyle w:val="TableText"/>
            </w:pPr>
            <w:r w:rsidRPr="005E2EC2">
              <w:rPr>
                <w:i/>
              </w:rPr>
              <w:t>minimum generation block down-time</w:t>
            </w:r>
          </w:p>
        </w:tc>
      </w:tr>
      <w:tr w:rsidR="008730DD" w:rsidRPr="00C378FC" w14:paraId="7B641AD8" w14:textId="77777777" w:rsidTr="00011504">
        <w:tc>
          <w:tcPr>
            <w:tcW w:w="1733" w:type="dxa"/>
            <w:shd w:val="clear" w:color="auto" w:fill="FFFFFF" w:themeFill="background1"/>
          </w:tcPr>
          <w:p w14:paraId="0DF6AA64" w14:textId="649DDC7B" w:rsidR="008730DD" w:rsidRDefault="008730DD" w:rsidP="008730DD">
            <w:pPr>
              <w:pStyle w:val="TableText"/>
            </w:pPr>
            <w:r w:rsidRPr="003729C1">
              <w:t>MGBRT</w:t>
            </w:r>
          </w:p>
        </w:tc>
        <w:tc>
          <w:tcPr>
            <w:tcW w:w="7200" w:type="dxa"/>
          </w:tcPr>
          <w:p w14:paraId="4AF385E2" w14:textId="45EB07FA" w:rsidR="008730DD" w:rsidRDefault="008730DD" w:rsidP="008730DD">
            <w:pPr>
              <w:pStyle w:val="TableText"/>
            </w:pPr>
            <w:r w:rsidRPr="005E2EC2">
              <w:rPr>
                <w:i/>
              </w:rPr>
              <w:t>minimum generation block run-time</w:t>
            </w:r>
          </w:p>
        </w:tc>
      </w:tr>
      <w:tr w:rsidR="008730DD" w:rsidRPr="00C378FC" w14:paraId="65AD6AEA" w14:textId="77777777" w:rsidTr="00011504">
        <w:tc>
          <w:tcPr>
            <w:tcW w:w="1733" w:type="dxa"/>
            <w:shd w:val="clear" w:color="auto" w:fill="FFFFFF" w:themeFill="background1"/>
          </w:tcPr>
          <w:p w14:paraId="1D09DA10" w14:textId="35E24E85" w:rsidR="008730DD" w:rsidRDefault="008730DD" w:rsidP="008730DD">
            <w:pPr>
              <w:pStyle w:val="TableText"/>
              <w:rPr>
                <w:i/>
              </w:rPr>
            </w:pPr>
            <w:r>
              <w:t>MGC</w:t>
            </w:r>
          </w:p>
        </w:tc>
        <w:tc>
          <w:tcPr>
            <w:tcW w:w="7200" w:type="dxa"/>
          </w:tcPr>
          <w:p w14:paraId="1DFF4958" w14:textId="3B4DE1F5" w:rsidR="008730DD" w:rsidRDefault="008730DD" w:rsidP="008730DD">
            <w:pPr>
              <w:pStyle w:val="TableText"/>
              <w:rPr>
                <w:i/>
              </w:rPr>
            </w:pPr>
            <w:r>
              <w:t>maximum generator capacity</w:t>
            </w:r>
          </w:p>
        </w:tc>
      </w:tr>
      <w:tr w:rsidR="008730DD" w:rsidRPr="00C378FC" w14:paraId="26F5AC85" w14:textId="77777777" w:rsidTr="00011504">
        <w:tc>
          <w:tcPr>
            <w:tcW w:w="1733" w:type="dxa"/>
            <w:shd w:val="clear" w:color="auto" w:fill="FFFFFF" w:themeFill="background1"/>
          </w:tcPr>
          <w:p w14:paraId="48EB8AD1" w14:textId="0B7C93FC" w:rsidR="008730DD" w:rsidRDefault="008730DD" w:rsidP="008730DD">
            <w:pPr>
              <w:pStyle w:val="TableText"/>
              <w:rPr>
                <w:i/>
              </w:rPr>
            </w:pPr>
            <w:r w:rsidRPr="003729C1">
              <w:t>MLP</w:t>
            </w:r>
          </w:p>
        </w:tc>
        <w:tc>
          <w:tcPr>
            <w:tcW w:w="7200" w:type="dxa"/>
          </w:tcPr>
          <w:p w14:paraId="0F395EC7" w14:textId="5E33FCF8" w:rsidR="008730DD" w:rsidRDefault="008730DD" w:rsidP="008730DD">
            <w:pPr>
              <w:pStyle w:val="TableText"/>
              <w:rPr>
                <w:i/>
              </w:rPr>
            </w:pPr>
            <w:r w:rsidRPr="005E2EC2">
              <w:rPr>
                <w:i/>
              </w:rPr>
              <w:t>minimum loading point</w:t>
            </w:r>
          </w:p>
        </w:tc>
      </w:tr>
      <w:tr w:rsidR="008730DD" w:rsidRPr="00C378FC" w14:paraId="7785A079" w14:textId="77777777" w:rsidTr="00011504">
        <w:tc>
          <w:tcPr>
            <w:tcW w:w="1733" w:type="dxa"/>
            <w:shd w:val="clear" w:color="auto" w:fill="FFFFFF" w:themeFill="background1"/>
          </w:tcPr>
          <w:p w14:paraId="39E834F2" w14:textId="1E4B49D0" w:rsidR="008730DD" w:rsidRDefault="008730DD" w:rsidP="008730DD">
            <w:pPr>
              <w:pStyle w:val="TableText"/>
              <w:rPr>
                <w:i/>
              </w:rPr>
            </w:pPr>
            <w:r w:rsidRPr="00DC54CB">
              <w:rPr>
                <w:i/>
              </w:rPr>
              <w:t>MMCP</w:t>
            </w:r>
          </w:p>
        </w:tc>
        <w:tc>
          <w:tcPr>
            <w:tcW w:w="7200" w:type="dxa"/>
          </w:tcPr>
          <w:p w14:paraId="1C43FE75" w14:textId="4C52C48E" w:rsidR="008730DD" w:rsidRDefault="008730DD" w:rsidP="008730DD">
            <w:pPr>
              <w:pStyle w:val="TableText"/>
              <w:rPr>
                <w:i/>
              </w:rPr>
            </w:pPr>
            <w:r w:rsidRPr="00DC54CB">
              <w:rPr>
                <w:i/>
              </w:rPr>
              <w:t>maximum market clearing pr</w:t>
            </w:r>
            <w:r>
              <w:rPr>
                <w:i/>
              </w:rPr>
              <w:t>i</w:t>
            </w:r>
            <w:r w:rsidRPr="00DC54CB">
              <w:rPr>
                <w:i/>
              </w:rPr>
              <w:t>ce</w:t>
            </w:r>
          </w:p>
        </w:tc>
      </w:tr>
      <w:tr w:rsidR="008730DD" w:rsidRPr="00C378FC" w14:paraId="1D8C3FE7" w14:textId="77777777" w:rsidTr="00011504">
        <w:tc>
          <w:tcPr>
            <w:tcW w:w="1733" w:type="dxa"/>
            <w:shd w:val="clear" w:color="auto" w:fill="FFFFFF" w:themeFill="background1"/>
          </w:tcPr>
          <w:p w14:paraId="5C6A3738" w14:textId="1274B8DF" w:rsidR="008730DD" w:rsidRDefault="008730DD" w:rsidP="008730DD">
            <w:pPr>
              <w:pStyle w:val="TableText"/>
              <w:rPr>
                <w:i/>
              </w:rPr>
            </w:pPr>
            <w:r w:rsidRPr="00DC54CB">
              <w:rPr>
                <w:i/>
              </w:rPr>
              <w:t>MORP</w:t>
            </w:r>
          </w:p>
        </w:tc>
        <w:tc>
          <w:tcPr>
            <w:tcW w:w="7200" w:type="dxa"/>
          </w:tcPr>
          <w:p w14:paraId="71D54385" w14:textId="3E886AC4" w:rsidR="008730DD" w:rsidRDefault="008730DD" w:rsidP="008730DD">
            <w:pPr>
              <w:pStyle w:val="TableText"/>
              <w:rPr>
                <w:i/>
              </w:rPr>
            </w:pPr>
            <w:r>
              <w:rPr>
                <w:i/>
              </w:rPr>
              <w:t>maximum operating reserve price</w:t>
            </w:r>
          </w:p>
        </w:tc>
      </w:tr>
      <w:tr w:rsidR="008730DD" w:rsidRPr="00C378FC" w14:paraId="117DFFFE" w14:textId="77777777" w:rsidTr="00011504">
        <w:tc>
          <w:tcPr>
            <w:tcW w:w="1733" w:type="dxa"/>
            <w:shd w:val="clear" w:color="auto" w:fill="FFFFFF" w:themeFill="background1"/>
          </w:tcPr>
          <w:p w14:paraId="287C3AB0" w14:textId="246203B9" w:rsidR="008730DD" w:rsidRDefault="008730DD" w:rsidP="008730DD">
            <w:pPr>
              <w:pStyle w:val="TableText"/>
              <w:rPr>
                <w:i/>
              </w:rPr>
            </w:pPr>
            <w:r>
              <w:t>MOS</w:t>
            </w:r>
          </w:p>
        </w:tc>
        <w:tc>
          <w:tcPr>
            <w:tcW w:w="7200" w:type="dxa"/>
          </w:tcPr>
          <w:p w14:paraId="40E44D80" w14:textId="609DE4DE" w:rsidR="008730DD" w:rsidRDefault="008730DD" w:rsidP="008730DD">
            <w:pPr>
              <w:pStyle w:val="TableText"/>
              <w:rPr>
                <w:i/>
              </w:rPr>
            </w:pPr>
            <w:r w:rsidRPr="008F1513">
              <w:t xml:space="preserve">Market </w:t>
            </w:r>
            <w:r w:rsidRPr="00A26CC4">
              <w:t>Operation System</w:t>
            </w:r>
          </w:p>
        </w:tc>
      </w:tr>
      <w:tr w:rsidR="00495011" w:rsidRPr="00C378FC" w14:paraId="34E055F7" w14:textId="77777777" w:rsidTr="00011504">
        <w:tc>
          <w:tcPr>
            <w:tcW w:w="1733" w:type="dxa"/>
            <w:shd w:val="clear" w:color="auto" w:fill="FFFFFF" w:themeFill="background1"/>
          </w:tcPr>
          <w:p w14:paraId="672C8FBE" w14:textId="3A45F63B" w:rsidR="00495011" w:rsidRDefault="00495011" w:rsidP="00495011">
            <w:pPr>
              <w:pStyle w:val="TableText"/>
            </w:pPr>
            <w:r w:rsidRPr="00B1627E">
              <w:t>MPI</w:t>
            </w:r>
          </w:p>
        </w:tc>
        <w:tc>
          <w:tcPr>
            <w:tcW w:w="7200" w:type="dxa"/>
          </w:tcPr>
          <w:p w14:paraId="33934C3C" w14:textId="69173480" w:rsidR="00495011" w:rsidRDefault="00495011" w:rsidP="00495011">
            <w:pPr>
              <w:pStyle w:val="TableText"/>
            </w:pPr>
            <w:r>
              <w:rPr>
                <w:i/>
              </w:rPr>
              <w:t>Market Participant Interface</w:t>
            </w:r>
          </w:p>
        </w:tc>
      </w:tr>
      <w:tr w:rsidR="00495011" w:rsidRPr="00C378FC" w14:paraId="305CA8AD" w14:textId="77777777" w:rsidTr="00011504">
        <w:tc>
          <w:tcPr>
            <w:tcW w:w="1733" w:type="dxa"/>
            <w:shd w:val="clear" w:color="auto" w:fill="FFFFFF" w:themeFill="background1"/>
          </w:tcPr>
          <w:p w14:paraId="4739DC5C" w14:textId="40A72CAE" w:rsidR="00495011" w:rsidRDefault="00495011" w:rsidP="00495011">
            <w:pPr>
              <w:pStyle w:val="TableText"/>
            </w:pPr>
            <w:r>
              <w:t>MPM</w:t>
            </w:r>
          </w:p>
        </w:tc>
        <w:tc>
          <w:tcPr>
            <w:tcW w:w="7200" w:type="dxa"/>
          </w:tcPr>
          <w:p w14:paraId="11C792EF" w14:textId="703B039A" w:rsidR="00495011" w:rsidRDefault="000566AC" w:rsidP="00495011">
            <w:pPr>
              <w:pStyle w:val="TableText"/>
            </w:pPr>
            <w:r>
              <w:t>market power mitigation</w:t>
            </w:r>
          </w:p>
        </w:tc>
      </w:tr>
      <w:tr w:rsidR="00495011" w:rsidRPr="00C378FC" w14:paraId="120696A7" w14:textId="77777777" w:rsidTr="00011504">
        <w:tc>
          <w:tcPr>
            <w:tcW w:w="1733" w:type="dxa"/>
            <w:shd w:val="clear" w:color="auto" w:fill="FFFFFF" w:themeFill="background1"/>
          </w:tcPr>
          <w:p w14:paraId="29D27A9B" w14:textId="2AB84B3C" w:rsidR="00495011" w:rsidRDefault="00495011" w:rsidP="00495011">
            <w:pPr>
              <w:pStyle w:val="TableText"/>
              <w:rPr>
                <w:i/>
              </w:rPr>
            </w:pPr>
            <w:r>
              <w:t>MW</w:t>
            </w:r>
          </w:p>
        </w:tc>
        <w:tc>
          <w:tcPr>
            <w:tcW w:w="7200" w:type="dxa"/>
          </w:tcPr>
          <w:p w14:paraId="0AB66327" w14:textId="18D47C7B" w:rsidR="00495011" w:rsidRDefault="00495011" w:rsidP="00495011">
            <w:pPr>
              <w:pStyle w:val="TableText"/>
              <w:rPr>
                <w:i/>
              </w:rPr>
            </w:pPr>
            <w:r>
              <w:t>megawatt</w:t>
            </w:r>
          </w:p>
        </w:tc>
      </w:tr>
      <w:tr w:rsidR="00495011" w:rsidRPr="00C378FC" w14:paraId="1654201F" w14:textId="77777777" w:rsidTr="00011504">
        <w:tc>
          <w:tcPr>
            <w:tcW w:w="1733" w:type="dxa"/>
            <w:shd w:val="clear" w:color="auto" w:fill="FFFFFF" w:themeFill="background1"/>
          </w:tcPr>
          <w:p w14:paraId="54A991DA" w14:textId="06629A8C" w:rsidR="00495011" w:rsidRDefault="00495011" w:rsidP="00495011">
            <w:pPr>
              <w:pStyle w:val="TableText"/>
              <w:rPr>
                <w:i/>
              </w:rPr>
            </w:pPr>
            <w:r>
              <w:lastRenderedPageBreak/>
              <w:t>MWh</w:t>
            </w:r>
          </w:p>
        </w:tc>
        <w:tc>
          <w:tcPr>
            <w:tcW w:w="7200" w:type="dxa"/>
          </w:tcPr>
          <w:p w14:paraId="084D3E1A" w14:textId="2FC72852" w:rsidR="00495011" w:rsidRPr="000B6CD9" w:rsidRDefault="00495011" w:rsidP="00495011">
            <w:pPr>
              <w:pStyle w:val="TableText"/>
              <w:rPr>
                <w:i/>
              </w:rPr>
            </w:pPr>
            <w:r>
              <w:t>megawatt hour</w:t>
            </w:r>
          </w:p>
        </w:tc>
      </w:tr>
      <w:tr w:rsidR="00495011" w:rsidRPr="00C378FC" w14:paraId="41598BC0" w14:textId="77777777" w:rsidTr="00011504">
        <w:tc>
          <w:tcPr>
            <w:tcW w:w="1733" w:type="dxa"/>
            <w:shd w:val="clear" w:color="auto" w:fill="FFFFFF" w:themeFill="background1"/>
          </w:tcPr>
          <w:p w14:paraId="2C4BF17B" w14:textId="7874A0DC" w:rsidR="00495011" w:rsidRPr="00DC54CB" w:rsidRDefault="00495011" w:rsidP="00495011">
            <w:pPr>
              <w:pStyle w:val="TableText"/>
              <w:rPr>
                <w:i/>
              </w:rPr>
            </w:pPr>
            <w:r>
              <w:t>MW/min</w:t>
            </w:r>
          </w:p>
        </w:tc>
        <w:tc>
          <w:tcPr>
            <w:tcW w:w="7200" w:type="dxa"/>
          </w:tcPr>
          <w:p w14:paraId="787BD2F9" w14:textId="4F8D3D47" w:rsidR="00495011" w:rsidRPr="005E2EC2" w:rsidRDefault="00495011" w:rsidP="00495011">
            <w:pPr>
              <w:pStyle w:val="TableText"/>
            </w:pPr>
            <w:r w:rsidRPr="00BD56E4">
              <w:t>megawatts per minute</w:t>
            </w:r>
          </w:p>
        </w:tc>
      </w:tr>
      <w:tr w:rsidR="00495011" w:rsidRPr="00C378FC" w14:paraId="200EA129" w14:textId="77777777" w:rsidTr="00011504">
        <w:tc>
          <w:tcPr>
            <w:tcW w:w="1733" w:type="dxa"/>
            <w:shd w:val="clear" w:color="auto" w:fill="FFFFFF" w:themeFill="background1"/>
          </w:tcPr>
          <w:p w14:paraId="7FBD38B2" w14:textId="54BCC67B" w:rsidR="00495011" w:rsidRPr="00E268F1" w:rsidRDefault="00495011" w:rsidP="00495011">
            <w:pPr>
              <w:pStyle w:val="TableText"/>
              <w:rPr>
                <w:i/>
              </w:rPr>
            </w:pPr>
            <w:r w:rsidRPr="00E268F1">
              <w:rPr>
                <w:i/>
              </w:rPr>
              <w:t>NERC</w:t>
            </w:r>
          </w:p>
        </w:tc>
        <w:tc>
          <w:tcPr>
            <w:tcW w:w="7200" w:type="dxa"/>
          </w:tcPr>
          <w:p w14:paraId="1934F7AF" w14:textId="003A3981" w:rsidR="00495011" w:rsidRPr="00E268F1" w:rsidRDefault="00495011" w:rsidP="00495011">
            <w:pPr>
              <w:pStyle w:val="TableText"/>
              <w:rPr>
                <w:i/>
              </w:rPr>
            </w:pPr>
            <w:r w:rsidRPr="00E268F1">
              <w:rPr>
                <w:i/>
              </w:rPr>
              <w:t>North American Electric Reliability Corporation</w:t>
            </w:r>
          </w:p>
        </w:tc>
      </w:tr>
      <w:tr w:rsidR="00495011" w:rsidRPr="00C378FC" w14:paraId="7F4160FC" w14:textId="77777777" w:rsidTr="00011504">
        <w:tc>
          <w:tcPr>
            <w:tcW w:w="1733" w:type="dxa"/>
            <w:shd w:val="clear" w:color="auto" w:fill="FFFFFF" w:themeFill="background1"/>
          </w:tcPr>
          <w:p w14:paraId="2B24EC6D" w14:textId="1962D962" w:rsidR="00495011" w:rsidRDefault="00495011" w:rsidP="00495011">
            <w:pPr>
              <w:pStyle w:val="TableText"/>
            </w:pPr>
            <w:r>
              <w:t>NQS</w:t>
            </w:r>
          </w:p>
        </w:tc>
        <w:tc>
          <w:tcPr>
            <w:tcW w:w="7200" w:type="dxa"/>
          </w:tcPr>
          <w:p w14:paraId="428EE704" w14:textId="112A2890" w:rsidR="00495011" w:rsidRDefault="00495011" w:rsidP="00495011">
            <w:pPr>
              <w:pStyle w:val="TableText"/>
            </w:pPr>
            <w:r>
              <w:t>non-quick start</w:t>
            </w:r>
          </w:p>
        </w:tc>
      </w:tr>
      <w:tr w:rsidR="00495011" w:rsidRPr="00C378FC" w14:paraId="72B9F08C" w14:textId="77777777" w:rsidTr="00011504">
        <w:tc>
          <w:tcPr>
            <w:tcW w:w="1733" w:type="dxa"/>
            <w:shd w:val="clear" w:color="auto" w:fill="FFFFFF" w:themeFill="background1"/>
          </w:tcPr>
          <w:p w14:paraId="235310CE" w14:textId="63643418" w:rsidR="00495011" w:rsidRPr="003729C1" w:rsidRDefault="00495011" w:rsidP="00495011">
            <w:pPr>
              <w:pStyle w:val="TableText"/>
            </w:pPr>
            <w:r>
              <w:t>NYISO</w:t>
            </w:r>
          </w:p>
        </w:tc>
        <w:tc>
          <w:tcPr>
            <w:tcW w:w="7200" w:type="dxa"/>
          </w:tcPr>
          <w:p w14:paraId="44B87053" w14:textId="30846D5C" w:rsidR="00495011" w:rsidRPr="00DC54CB" w:rsidRDefault="00495011" w:rsidP="00495011">
            <w:pPr>
              <w:pStyle w:val="TableText"/>
              <w:rPr>
                <w:i/>
              </w:rPr>
            </w:pPr>
            <w:r>
              <w:t>New York Independent System Operator</w:t>
            </w:r>
          </w:p>
        </w:tc>
      </w:tr>
      <w:tr w:rsidR="00495011" w:rsidRPr="00C378FC" w14:paraId="35C3FAFD" w14:textId="77777777" w:rsidTr="00011504">
        <w:tc>
          <w:tcPr>
            <w:tcW w:w="1733" w:type="dxa"/>
            <w:shd w:val="clear" w:color="auto" w:fill="FFFFFF" w:themeFill="background1"/>
          </w:tcPr>
          <w:p w14:paraId="79ADFC3C" w14:textId="76395977" w:rsidR="00495011" w:rsidRDefault="00495011" w:rsidP="00495011">
            <w:pPr>
              <w:pStyle w:val="TableText"/>
            </w:pPr>
            <w:r>
              <w:t>OATI</w:t>
            </w:r>
          </w:p>
        </w:tc>
        <w:tc>
          <w:tcPr>
            <w:tcW w:w="7200" w:type="dxa"/>
          </w:tcPr>
          <w:p w14:paraId="22B285CE" w14:textId="15083080" w:rsidR="00495011" w:rsidRPr="00E268F1" w:rsidRDefault="00495011" w:rsidP="00495011">
            <w:pPr>
              <w:pStyle w:val="TableText"/>
            </w:pPr>
            <w:r w:rsidRPr="00E268F1">
              <w:t>Open Access Technology International, Inc.</w:t>
            </w:r>
          </w:p>
        </w:tc>
      </w:tr>
      <w:tr w:rsidR="00495011" w:rsidRPr="00C378FC" w14:paraId="64890AAD" w14:textId="77777777" w:rsidTr="00011504">
        <w:tc>
          <w:tcPr>
            <w:tcW w:w="1733" w:type="dxa"/>
            <w:shd w:val="clear" w:color="auto" w:fill="FFFFFF" w:themeFill="background1"/>
          </w:tcPr>
          <w:p w14:paraId="727D29E5" w14:textId="2F82BC50" w:rsidR="00495011" w:rsidRPr="003729C1" w:rsidRDefault="00495011" w:rsidP="00495011">
            <w:pPr>
              <w:pStyle w:val="TableText"/>
            </w:pPr>
            <w:r>
              <w:t>OR</w:t>
            </w:r>
          </w:p>
        </w:tc>
        <w:tc>
          <w:tcPr>
            <w:tcW w:w="7200" w:type="dxa"/>
          </w:tcPr>
          <w:p w14:paraId="46BD3AE4" w14:textId="19ED3A83" w:rsidR="00495011" w:rsidRPr="00DC54CB" w:rsidRDefault="00495011" w:rsidP="00495011">
            <w:pPr>
              <w:pStyle w:val="TableText"/>
              <w:rPr>
                <w:i/>
              </w:rPr>
            </w:pPr>
            <w:r w:rsidRPr="00DC54CB">
              <w:rPr>
                <w:i/>
              </w:rPr>
              <w:t>operating reserve</w:t>
            </w:r>
          </w:p>
        </w:tc>
      </w:tr>
      <w:tr w:rsidR="00495011" w:rsidRPr="00C378FC" w14:paraId="09CF2493" w14:textId="77777777" w:rsidTr="00011504">
        <w:tc>
          <w:tcPr>
            <w:tcW w:w="1733" w:type="dxa"/>
            <w:shd w:val="clear" w:color="auto" w:fill="FFFFFF" w:themeFill="background1"/>
          </w:tcPr>
          <w:p w14:paraId="786B847B" w14:textId="1EB48F90" w:rsidR="00495011" w:rsidRPr="00DC54CB" w:rsidRDefault="00495011" w:rsidP="00495011">
            <w:pPr>
              <w:pStyle w:val="TableText"/>
              <w:rPr>
                <w:i/>
              </w:rPr>
            </w:pPr>
            <w:r>
              <w:t>PJM</w:t>
            </w:r>
          </w:p>
        </w:tc>
        <w:tc>
          <w:tcPr>
            <w:tcW w:w="7200" w:type="dxa"/>
          </w:tcPr>
          <w:p w14:paraId="4FC669A1" w14:textId="3D8126A6" w:rsidR="00495011" w:rsidRPr="00DC54CB" w:rsidRDefault="00495011" w:rsidP="00495011">
            <w:pPr>
              <w:pStyle w:val="TableText"/>
              <w:rPr>
                <w:i/>
              </w:rPr>
            </w:pPr>
            <w:r>
              <w:t>Pennsylvania–New Jersey–Maryland</w:t>
            </w:r>
          </w:p>
        </w:tc>
      </w:tr>
      <w:tr w:rsidR="00495011" w:rsidRPr="00C378FC" w14:paraId="573F34EA" w14:textId="77777777" w:rsidTr="00011504">
        <w:trPr>
          <w:cantSplit/>
        </w:trPr>
        <w:tc>
          <w:tcPr>
            <w:tcW w:w="1733" w:type="dxa"/>
            <w:shd w:val="clear" w:color="auto" w:fill="FFFFFF" w:themeFill="background1"/>
          </w:tcPr>
          <w:p w14:paraId="40F1980B" w14:textId="59E49F53" w:rsidR="00495011" w:rsidRDefault="00495011" w:rsidP="00495011">
            <w:pPr>
              <w:pStyle w:val="TableText"/>
            </w:pPr>
            <w:r>
              <w:t>POD</w:t>
            </w:r>
          </w:p>
        </w:tc>
        <w:tc>
          <w:tcPr>
            <w:tcW w:w="7200" w:type="dxa"/>
          </w:tcPr>
          <w:p w14:paraId="0F62AACD" w14:textId="78D336A7" w:rsidR="00495011" w:rsidRPr="00DC54CB" w:rsidRDefault="00495011" w:rsidP="00495011">
            <w:pPr>
              <w:pStyle w:val="TableText"/>
              <w:rPr>
                <w:i/>
              </w:rPr>
            </w:pPr>
            <w:r>
              <w:rPr>
                <w:noProof/>
              </w:rPr>
              <w:t>p</w:t>
            </w:r>
            <w:r w:rsidRPr="005051AA">
              <w:rPr>
                <w:noProof/>
              </w:rPr>
              <w:t xml:space="preserve">oint of </w:t>
            </w:r>
            <w:r>
              <w:rPr>
                <w:noProof/>
              </w:rPr>
              <w:t>delivery</w:t>
            </w:r>
          </w:p>
        </w:tc>
      </w:tr>
      <w:tr w:rsidR="00495011" w:rsidRPr="00C378FC" w14:paraId="5C511C34" w14:textId="77777777" w:rsidTr="00011504">
        <w:trPr>
          <w:cantSplit/>
        </w:trPr>
        <w:tc>
          <w:tcPr>
            <w:tcW w:w="1733" w:type="dxa"/>
            <w:shd w:val="clear" w:color="auto" w:fill="FFFFFF" w:themeFill="background1"/>
          </w:tcPr>
          <w:p w14:paraId="2EDDE8EC" w14:textId="2E60BACE" w:rsidR="00495011" w:rsidRDefault="00495011" w:rsidP="00495011">
            <w:pPr>
              <w:pStyle w:val="TableText"/>
            </w:pPr>
            <w:r>
              <w:t>POR</w:t>
            </w:r>
          </w:p>
        </w:tc>
        <w:tc>
          <w:tcPr>
            <w:tcW w:w="7200" w:type="dxa"/>
          </w:tcPr>
          <w:p w14:paraId="123D7F80" w14:textId="09D43E25" w:rsidR="00495011" w:rsidRPr="00DC54CB" w:rsidRDefault="00495011" w:rsidP="00495011">
            <w:pPr>
              <w:pStyle w:val="TableText"/>
              <w:rPr>
                <w:i/>
              </w:rPr>
            </w:pPr>
            <w:r>
              <w:rPr>
                <w:noProof/>
              </w:rPr>
              <w:t>p</w:t>
            </w:r>
            <w:r w:rsidRPr="005051AA">
              <w:rPr>
                <w:noProof/>
              </w:rPr>
              <w:t xml:space="preserve">oint of </w:t>
            </w:r>
            <w:r>
              <w:rPr>
                <w:noProof/>
              </w:rPr>
              <w:t>r</w:t>
            </w:r>
            <w:r w:rsidRPr="005051AA">
              <w:rPr>
                <w:noProof/>
              </w:rPr>
              <w:t>eceipt</w:t>
            </w:r>
          </w:p>
        </w:tc>
      </w:tr>
      <w:tr w:rsidR="00495011" w:rsidRPr="00C378FC" w14:paraId="401CC357" w14:textId="77777777" w:rsidTr="00011504">
        <w:trPr>
          <w:cantSplit/>
        </w:trPr>
        <w:tc>
          <w:tcPr>
            <w:tcW w:w="1733" w:type="dxa"/>
            <w:shd w:val="clear" w:color="auto" w:fill="FFFFFF" w:themeFill="background1"/>
          </w:tcPr>
          <w:p w14:paraId="2EB3D467" w14:textId="3F5DD3AD" w:rsidR="00495011" w:rsidRDefault="00495011" w:rsidP="00495011">
            <w:pPr>
              <w:pStyle w:val="TableText"/>
            </w:pPr>
            <w:r>
              <w:t>PRL</w:t>
            </w:r>
          </w:p>
        </w:tc>
        <w:tc>
          <w:tcPr>
            <w:tcW w:w="7200" w:type="dxa"/>
          </w:tcPr>
          <w:p w14:paraId="43E84145" w14:textId="1EB92219" w:rsidR="00495011" w:rsidRPr="00DC54CB" w:rsidRDefault="00495011" w:rsidP="00495011">
            <w:pPr>
              <w:pStyle w:val="TableText"/>
              <w:rPr>
                <w:i/>
              </w:rPr>
            </w:pPr>
            <w:r w:rsidRPr="000B6CD9">
              <w:rPr>
                <w:i/>
              </w:rPr>
              <w:t>price responsive load</w:t>
            </w:r>
          </w:p>
        </w:tc>
      </w:tr>
      <w:tr w:rsidR="00495011" w:rsidRPr="00C378FC" w14:paraId="5CCA548A" w14:textId="77777777" w:rsidTr="00011504">
        <w:trPr>
          <w:cantSplit/>
        </w:trPr>
        <w:tc>
          <w:tcPr>
            <w:tcW w:w="1733" w:type="dxa"/>
            <w:shd w:val="clear" w:color="auto" w:fill="FFFFFF" w:themeFill="background1"/>
          </w:tcPr>
          <w:p w14:paraId="2A7EC131" w14:textId="0AA50A06" w:rsidR="00495011" w:rsidRDefault="00495011" w:rsidP="00495011">
            <w:pPr>
              <w:pStyle w:val="TableText"/>
            </w:pPr>
            <w:r>
              <w:t>PSU</w:t>
            </w:r>
          </w:p>
        </w:tc>
        <w:tc>
          <w:tcPr>
            <w:tcW w:w="7200" w:type="dxa"/>
          </w:tcPr>
          <w:p w14:paraId="5BC62D72" w14:textId="0C99FDAA" w:rsidR="00495011" w:rsidRPr="00DC54CB" w:rsidRDefault="00495011" w:rsidP="00495011">
            <w:pPr>
              <w:pStyle w:val="TableText"/>
              <w:rPr>
                <w:i/>
              </w:rPr>
            </w:pPr>
            <w:r w:rsidRPr="00DC54CB">
              <w:rPr>
                <w:i/>
              </w:rPr>
              <w:t>pseudo-unit</w:t>
            </w:r>
          </w:p>
        </w:tc>
      </w:tr>
      <w:tr w:rsidR="00495011" w:rsidRPr="00C378FC" w14:paraId="09AD7DF2" w14:textId="77777777" w:rsidTr="00011504">
        <w:trPr>
          <w:cantSplit/>
        </w:trPr>
        <w:tc>
          <w:tcPr>
            <w:tcW w:w="1733" w:type="dxa"/>
            <w:shd w:val="clear" w:color="auto" w:fill="FFFFFF" w:themeFill="background1"/>
          </w:tcPr>
          <w:p w14:paraId="1153AC2D" w14:textId="6B14B8F3" w:rsidR="00495011" w:rsidRPr="00E268F1" w:rsidRDefault="00495011" w:rsidP="00495011">
            <w:pPr>
              <w:pStyle w:val="TableText"/>
            </w:pPr>
            <w:r w:rsidRPr="00E268F1">
              <w:t>RTEM</w:t>
            </w:r>
          </w:p>
        </w:tc>
        <w:tc>
          <w:tcPr>
            <w:tcW w:w="7200" w:type="dxa"/>
          </w:tcPr>
          <w:p w14:paraId="5200F46B" w14:textId="558A7794" w:rsidR="00495011" w:rsidRPr="00E268F1" w:rsidRDefault="00495011" w:rsidP="00F409CE">
            <w:pPr>
              <w:pStyle w:val="TableText"/>
            </w:pPr>
            <w:r w:rsidRPr="00E268F1">
              <w:t xml:space="preserve">Real Time Energy </w:t>
            </w:r>
            <w:r w:rsidR="00F409CE">
              <w:t>Market</w:t>
            </w:r>
          </w:p>
        </w:tc>
      </w:tr>
      <w:tr w:rsidR="00495011" w:rsidRPr="00C378FC" w14:paraId="357F94BC" w14:textId="77777777" w:rsidTr="00011504">
        <w:trPr>
          <w:cantSplit/>
        </w:trPr>
        <w:tc>
          <w:tcPr>
            <w:tcW w:w="1733" w:type="dxa"/>
            <w:shd w:val="clear" w:color="auto" w:fill="FFFFFF" w:themeFill="background1"/>
          </w:tcPr>
          <w:p w14:paraId="35976213" w14:textId="2E27E3EA" w:rsidR="00495011" w:rsidRPr="009034BD" w:rsidRDefault="00495011" w:rsidP="00495011">
            <w:pPr>
              <w:pStyle w:val="TableText"/>
              <w:rPr>
                <w:i/>
              </w:rPr>
            </w:pPr>
            <w:r w:rsidRPr="009034BD">
              <w:rPr>
                <w:i/>
              </w:rPr>
              <w:t>RTM</w:t>
            </w:r>
          </w:p>
        </w:tc>
        <w:tc>
          <w:tcPr>
            <w:tcW w:w="7200" w:type="dxa"/>
          </w:tcPr>
          <w:p w14:paraId="0B9A3212" w14:textId="367BBE22" w:rsidR="00495011" w:rsidRPr="00DC54CB" w:rsidRDefault="00495011" w:rsidP="00495011">
            <w:pPr>
              <w:pStyle w:val="TableText"/>
              <w:rPr>
                <w:i/>
              </w:rPr>
            </w:pPr>
            <w:r>
              <w:rPr>
                <w:i/>
              </w:rPr>
              <w:t>real-time market</w:t>
            </w:r>
          </w:p>
        </w:tc>
      </w:tr>
      <w:tr w:rsidR="00495011" w:rsidRPr="00C378FC" w14:paraId="20B6CF3E" w14:textId="77777777" w:rsidTr="00011504">
        <w:trPr>
          <w:cantSplit/>
        </w:trPr>
        <w:tc>
          <w:tcPr>
            <w:tcW w:w="1733" w:type="dxa"/>
            <w:shd w:val="clear" w:color="auto" w:fill="FFFFFF" w:themeFill="background1"/>
          </w:tcPr>
          <w:p w14:paraId="321D7E77" w14:textId="20F14D32" w:rsidR="00495011" w:rsidRDefault="00495011" w:rsidP="00495011">
            <w:pPr>
              <w:pStyle w:val="TableText"/>
            </w:pPr>
            <w:r>
              <w:t>SCAP</w:t>
            </w:r>
          </w:p>
        </w:tc>
        <w:tc>
          <w:tcPr>
            <w:tcW w:w="7200" w:type="dxa"/>
          </w:tcPr>
          <w:p w14:paraId="30895CB8" w14:textId="10D39B16" w:rsidR="00495011" w:rsidRDefault="00495011" w:rsidP="00495011">
            <w:pPr>
              <w:pStyle w:val="TableText"/>
            </w:pPr>
            <w:r>
              <w:t>system-backed capacity import</w:t>
            </w:r>
          </w:p>
        </w:tc>
      </w:tr>
      <w:tr w:rsidR="00495011" w:rsidRPr="00C378FC" w14:paraId="27237C4A" w14:textId="77777777" w:rsidTr="00011504">
        <w:trPr>
          <w:cantSplit/>
        </w:trPr>
        <w:tc>
          <w:tcPr>
            <w:tcW w:w="1733" w:type="dxa"/>
            <w:shd w:val="clear" w:color="auto" w:fill="FFFFFF" w:themeFill="background1"/>
          </w:tcPr>
          <w:p w14:paraId="2457FF9F" w14:textId="609A0C38" w:rsidR="00495011" w:rsidRDefault="00495011" w:rsidP="00495011">
            <w:pPr>
              <w:pStyle w:val="TableText"/>
            </w:pPr>
            <w:r>
              <w:t>SE</w:t>
            </w:r>
          </w:p>
        </w:tc>
        <w:tc>
          <w:tcPr>
            <w:tcW w:w="7200" w:type="dxa"/>
          </w:tcPr>
          <w:p w14:paraId="5EF63A32" w14:textId="4DB2D4C9" w:rsidR="00495011" w:rsidRDefault="00495011" w:rsidP="00495011">
            <w:pPr>
              <w:pStyle w:val="TableText"/>
            </w:pPr>
            <w:r>
              <w:t>scheduling entity</w:t>
            </w:r>
          </w:p>
        </w:tc>
      </w:tr>
      <w:tr w:rsidR="00495011" w:rsidRPr="00C378FC" w14:paraId="6077E886" w14:textId="77777777" w:rsidTr="00011504">
        <w:trPr>
          <w:cantSplit/>
        </w:trPr>
        <w:tc>
          <w:tcPr>
            <w:tcW w:w="1733" w:type="dxa"/>
            <w:shd w:val="clear" w:color="auto" w:fill="FFFFFF" w:themeFill="background1"/>
          </w:tcPr>
          <w:p w14:paraId="2D54F52A" w14:textId="689F98B9" w:rsidR="00495011" w:rsidRDefault="00495011" w:rsidP="00495011">
            <w:pPr>
              <w:pStyle w:val="TableText"/>
            </w:pPr>
            <w:proofErr w:type="spellStart"/>
            <w:r>
              <w:t>SinkCA</w:t>
            </w:r>
            <w:proofErr w:type="spellEnd"/>
          </w:p>
        </w:tc>
        <w:tc>
          <w:tcPr>
            <w:tcW w:w="7200" w:type="dxa"/>
          </w:tcPr>
          <w:p w14:paraId="2F4E0DE5" w14:textId="4B03B766" w:rsidR="00495011" w:rsidRDefault="00495011" w:rsidP="00495011">
            <w:pPr>
              <w:pStyle w:val="TableText"/>
            </w:pPr>
            <w:r>
              <w:t xml:space="preserve">sink </w:t>
            </w:r>
            <w:r w:rsidRPr="00E268F1">
              <w:rPr>
                <w:i/>
              </w:rPr>
              <w:t>control area</w:t>
            </w:r>
          </w:p>
        </w:tc>
      </w:tr>
      <w:tr w:rsidR="00495011" w:rsidRPr="00C378FC" w14:paraId="7B25BBFE" w14:textId="77777777" w:rsidTr="00011504">
        <w:trPr>
          <w:cantSplit/>
        </w:trPr>
        <w:tc>
          <w:tcPr>
            <w:tcW w:w="1733" w:type="dxa"/>
            <w:shd w:val="clear" w:color="auto" w:fill="FFFFFF" w:themeFill="background1"/>
          </w:tcPr>
          <w:p w14:paraId="732050D1" w14:textId="1AC32233" w:rsidR="00495011" w:rsidRDefault="00495011" w:rsidP="00495011">
            <w:pPr>
              <w:pStyle w:val="TableText"/>
            </w:pPr>
            <w:proofErr w:type="spellStart"/>
            <w:r>
              <w:t>SourceCA</w:t>
            </w:r>
            <w:proofErr w:type="spellEnd"/>
          </w:p>
        </w:tc>
        <w:tc>
          <w:tcPr>
            <w:tcW w:w="7200" w:type="dxa"/>
          </w:tcPr>
          <w:p w14:paraId="39C95098" w14:textId="0B8C270F" w:rsidR="00495011" w:rsidRDefault="00495011" w:rsidP="00495011">
            <w:pPr>
              <w:pStyle w:val="TableText"/>
            </w:pPr>
            <w:r>
              <w:t xml:space="preserve">source </w:t>
            </w:r>
            <w:r w:rsidRPr="00E268F1">
              <w:rPr>
                <w:i/>
              </w:rPr>
              <w:t>control area</w:t>
            </w:r>
          </w:p>
        </w:tc>
      </w:tr>
      <w:tr w:rsidR="00495011" w:rsidRPr="00C378FC" w14:paraId="17076567" w14:textId="77777777" w:rsidTr="00011504">
        <w:trPr>
          <w:cantSplit/>
        </w:trPr>
        <w:tc>
          <w:tcPr>
            <w:tcW w:w="1733" w:type="dxa"/>
            <w:shd w:val="clear" w:color="auto" w:fill="FFFFFF" w:themeFill="background1"/>
          </w:tcPr>
          <w:p w14:paraId="655BF8E9" w14:textId="42046D4C" w:rsidR="00495011" w:rsidRPr="003729C1" w:rsidRDefault="00495011" w:rsidP="00495011">
            <w:pPr>
              <w:pStyle w:val="TableText"/>
            </w:pPr>
            <w:r>
              <w:t>ST</w:t>
            </w:r>
          </w:p>
        </w:tc>
        <w:tc>
          <w:tcPr>
            <w:tcW w:w="7200" w:type="dxa"/>
          </w:tcPr>
          <w:p w14:paraId="1468E434" w14:textId="77603CAB" w:rsidR="00495011" w:rsidRPr="003729C1" w:rsidRDefault="00495011" w:rsidP="00495011">
            <w:pPr>
              <w:pStyle w:val="TableText"/>
            </w:pPr>
            <w:r>
              <w:t>steam turbine</w:t>
            </w:r>
          </w:p>
        </w:tc>
      </w:tr>
      <w:tr w:rsidR="00495011" w:rsidRPr="00C378FC" w14:paraId="6E1C377A" w14:textId="77777777" w:rsidTr="00011504">
        <w:trPr>
          <w:cantSplit/>
        </w:trPr>
        <w:tc>
          <w:tcPr>
            <w:tcW w:w="1733" w:type="dxa"/>
            <w:shd w:val="clear" w:color="auto" w:fill="FFFFFF" w:themeFill="background1"/>
          </w:tcPr>
          <w:p w14:paraId="38B95603" w14:textId="4602B734" w:rsidR="00495011" w:rsidRPr="005E2EC2" w:rsidRDefault="00495011" w:rsidP="00495011">
            <w:pPr>
              <w:pStyle w:val="TableText"/>
            </w:pPr>
            <w:r>
              <w:t>TLR</w:t>
            </w:r>
          </w:p>
        </w:tc>
        <w:tc>
          <w:tcPr>
            <w:tcW w:w="7200" w:type="dxa"/>
          </w:tcPr>
          <w:p w14:paraId="39257C3E" w14:textId="236BD00E" w:rsidR="00495011" w:rsidRPr="005E2EC2" w:rsidRDefault="00495011" w:rsidP="00495011">
            <w:pPr>
              <w:pStyle w:val="TableText"/>
            </w:pPr>
            <w:r>
              <w:t>transmission loading relief</w:t>
            </w:r>
          </w:p>
        </w:tc>
      </w:tr>
      <w:tr w:rsidR="00495011" w:rsidRPr="00C378FC" w14:paraId="14D2C65C" w14:textId="77777777" w:rsidTr="00011504">
        <w:trPr>
          <w:cantSplit/>
        </w:trPr>
        <w:tc>
          <w:tcPr>
            <w:tcW w:w="1733" w:type="dxa"/>
            <w:shd w:val="clear" w:color="auto" w:fill="FFFFFF" w:themeFill="background1"/>
          </w:tcPr>
          <w:p w14:paraId="50A36208" w14:textId="0F069B9A" w:rsidR="00495011" w:rsidRDefault="00495011" w:rsidP="00495011">
            <w:pPr>
              <w:pStyle w:val="TableText"/>
            </w:pPr>
            <w:r>
              <w:t>TP</w:t>
            </w:r>
          </w:p>
        </w:tc>
        <w:tc>
          <w:tcPr>
            <w:tcW w:w="7200" w:type="dxa"/>
          </w:tcPr>
          <w:p w14:paraId="26F4B50F" w14:textId="43076DA8" w:rsidR="00495011" w:rsidRDefault="00495011" w:rsidP="00495011">
            <w:pPr>
              <w:pStyle w:val="TableText"/>
            </w:pPr>
            <w:r>
              <w:t>transmission provider</w:t>
            </w:r>
          </w:p>
        </w:tc>
      </w:tr>
      <w:tr w:rsidR="00495011" w:rsidRPr="00C378FC" w14:paraId="6B398952" w14:textId="77777777" w:rsidTr="00011504">
        <w:trPr>
          <w:cantSplit/>
        </w:trPr>
        <w:tc>
          <w:tcPr>
            <w:tcW w:w="1733" w:type="dxa"/>
            <w:shd w:val="clear" w:color="auto" w:fill="FFFFFF" w:themeFill="background1"/>
          </w:tcPr>
          <w:p w14:paraId="42B222C1" w14:textId="4E39970C" w:rsidR="00495011" w:rsidRPr="005E2EC2" w:rsidRDefault="00495011" w:rsidP="00495011">
            <w:pPr>
              <w:pStyle w:val="TableText"/>
            </w:pPr>
          </w:p>
        </w:tc>
        <w:tc>
          <w:tcPr>
            <w:tcW w:w="7200" w:type="dxa"/>
          </w:tcPr>
          <w:p w14:paraId="46EC1DA1" w14:textId="369A7DBB" w:rsidR="00495011" w:rsidRPr="005E2EC2" w:rsidRDefault="00495011" w:rsidP="00495011">
            <w:pPr>
              <w:pStyle w:val="TableText"/>
            </w:pPr>
          </w:p>
        </w:tc>
      </w:tr>
    </w:tbl>
    <w:p w14:paraId="36828396" w14:textId="059A70CA" w:rsidR="0041530F" w:rsidRDefault="0041530F" w:rsidP="0041530F">
      <w:pPr>
        <w:pStyle w:val="EndofText"/>
        <w:spacing w:before="360"/>
      </w:pPr>
    </w:p>
    <w:p w14:paraId="47FEE231" w14:textId="39825CB0" w:rsidR="00B46EB5" w:rsidRDefault="0041530F" w:rsidP="0041530F">
      <w:pPr>
        <w:pStyle w:val="EndofText"/>
        <w:spacing w:before="360"/>
        <w:sectPr w:rsidR="00B46EB5" w:rsidSect="005320C1">
          <w:headerReference w:type="even" r:id="rId100"/>
          <w:headerReference w:type="default" r:id="rId101"/>
          <w:footerReference w:type="even" r:id="rId102"/>
          <w:headerReference w:type="first" r:id="rId103"/>
          <w:pgSz w:w="12240" w:h="15840" w:code="1"/>
          <w:pgMar w:top="1440" w:right="1440" w:bottom="1440" w:left="1800" w:header="720" w:footer="720" w:gutter="0"/>
          <w:cols w:space="720"/>
        </w:sectPr>
      </w:pPr>
      <w:r w:rsidRPr="00360703">
        <w:t xml:space="preserve">– End of </w:t>
      </w:r>
      <w:r>
        <w:t>Section</w:t>
      </w:r>
      <w:r w:rsidRPr="009C2BBF">
        <w:rPr>
          <w:b w:val="0"/>
        </w:rPr>
        <w:t xml:space="preserve"> – </w:t>
      </w:r>
    </w:p>
    <w:p w14:paraId="104C5447" w14:textId="77777777" w:rsidR="00425444" w:rsidRDefault="00425444" w:rsidP="002A6985">
      <w:pPr>
        <w:pStyle w:val="YellowBarHeading2"/>
      </w:pPr>
      <w:bookmarkStart w:id="2260" w:name="_Toc259524509"/>
      <w:bookmarkStart w:id="2261" w:name="_Toc429743840"/>
      <w:bookmarkStart w:id="2262" w:name="_Toc518293803"/>
      <w:bookmarkStart w:id="2263" w:name="_Toc527102127"/>
      <w:bookmarkStart w:id="2264" w:name="References"/>
      <w:bookmarkStart w:id="2265" w:name="_Toc63176101"/>
      <w:bookmarkStart w:id="2266" w:name="_Toc63953076"/>
    </w:p>
    <w:p w14:paraId="4A557B50" w14:textId="0C49D570" w:rsidR="0041530F" w:rsidRDefault="0041530F" w:rsidP="00425444">
      <w:pPr>
        <w:pStyle w:val="TableofContents"/>
      </w:pPr>
      <w:bookmarkStart w:id="2267" w:name="_Toc106979716"/>
      <w:bookmarkStart w:id="2268" w:name="_Toc159933332"/>
      <w:bookmarkStart w:id="2269" w:name="_Toc228874425"/>
      <w:r>
        <w:t>References</w:t>
      </w:r>
      <w:bookmarkEnd w:id="2260"/>
      <w:bookmarkEnd w:id="2261"/>
      <w:bookmarkEnd w:id="2262"/>
      <w:bookmarkEnd w:id="2263"/>
      <w:bookmarkEnd w:id="2264"/>
      <w:bookmarkEnd w:id="2265"/>
      <w:bookmarkEnd w:id="2266"/>
      <w:bookmarkEnd w:id="2267"/>
      <w:bookmarkEnd w:id="2268"/>
      <w:bookmarkEnd w:id="2269"/>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011504">
        <w:trPr>
          <w:tblHeader/>
        </w:trPr>
        <w:tc>
          <w:tcPr>
            <w:tcW w:w="2520" w:type="dxa"/>
            <w:shd w:val="clear" w:color="auto" w:fill="8CD2F4" w:themeFill="accent3"/>
          </w:tcPr>
          <w:p w14:paraId="4C687711" w14:textId="77777777"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Document ID &amp; Link</w:t>
            </w:r>
          </w:p>
        </w:tc>
        <w:tc>
          <w:tcPr>
            <w:tcW w:w="6750"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41530F" w:rsidRPr="00C378FC" w14:paraId="075FD063" w14:textId="77777777" w:rsidTr="00011504">
        <w:tc>
          <w:tcPr>
            <w:tcW w:w="2520" w:type="dxa"/>
            <w:shd w:val="clear" w:color="auto" w:fill="FFFFFF" w:themeFill="background1"/>
          </w:tcPr>
          <w:p w14:paraId="213348F7" w14:textId="03FD19EB" w:rsidR="0041530F" w:rsidRPr="00DC54CB" w:rsidRDefault="00987B52" w:rsidP="00DC54CB">
            <w:pPr>
              <w:pStyle w:val="TableText"/>
              <w:rPr>
                <w:rStyle w:val="Hyperlink"/>
              </w:rPr>
            </w:pPr>
            <w:hyperlink r:id="rId104" w:history="1">
              <w:r>
                <w:rPr>
                  <w:rStyle w:val="Hyperlink"/>
                </w:rPr>
                <w:t>RUL-6</w:t>
              </w:r>
            </w:hyperlink>
            <w:r>
              <w:t xml:space="preserve"> to RUL-24</w:t>
            </w:r>
          </w:p>
        </w:tc>
        <w:tc>
          <w:tcPr>
            <w:tcW w:w="6750" w:type="dxa"/>
          </w:tcPr>
          <w:p w14:paraId="4782FE3A" w14:textId="1E5198CB" w:rsidR="0041530F" w:rsidRPr="00DC54CB" w:rsidRDefault="00703A29" w:rsidP="00DC54CB">
            <w:pPr>
              <w:pStyle w:val="TableText"/>
            </w:pPr>
            <w:r w:rsidRPr="00051DE6">
              <w:t>Market Rules for the Ontario Electricity Market</w:t>
            </w:r>
          </w:p>
        </w:tc>
      </w:tr>
      <w:tr w:rsidR="0041530F" w:rsidRPr="00C378FC" w14:paraId="5B3726BC" w14:textId="77777777" w:rsidTr="00011504">
        <w:tc>
          <w:tcPr>
            <w:tcW w:w="2520" w:type="dxa"/>
            <w:shd w:val="clear" w:color="auto" w:fill="FFFFFF" w:themeFill="background1"/>
          </w:tcPr>
          <w:p w14:paraId="01CA2D3A" w14:textId="3EB0CE13" w:rsidR="0041530F" w:rsidRPr="00DC54CB" w:rsidRDefault="00987B52" w:rsidP="00DC54CB">
            <w:pPr>
              <w:pStyle w:val="TableText"/>
            </w:pPr>
            <w:hyperlink r:id="rId105" w:history="1">
              <w:r>
                <w:rPr>
                  <w:rStyle w:val="Hyperlink"/>
                  <w:noProof w:val="0"/>
                  <w:spacing w:val="10"/>
                  <w:lang w:eastAsia="en-US"/>
                </w:rPr>
                <w:t>MAN-108</w:t>
              </w:r>
            </w:hyperlink>
          </w:p>
        </w:tc>
        <w:tc>
          <w:tcPr>
            <w:tcW w:w="6750" w:type="dxa"/>
          </w:tcPr>
          <w:p w14:paraId="4435B395" w14:textId="688B0C9B" w:rsidR="0041530F" w:rsidRPr="00DC54CB" w:rsidRDefault="00160C92" w:rsidP="00DC54CB">
            <w:pPr>
              <w:pStyle w:val="TableText"/>
            </w:pPr>
            <w:r>
              <w:t>Market Manual 1.5: Market Registration Procedures</w:t>
            </w:r>
          </w:p>
        </w:tc>
      </w:tr>
      <w:tr w:rsidR="0041530F" w:rsidRPr="00C378FC" w14:paraId="53D87A80" w14:textId="77777777" w:rsidTr="00011504">
        <w:tc>
          <w:tcPr>
            <w:tcW w:w="2520" w:type="dxa"/>
            <w:shd w:val="clear" w:color="auto" w:fill="FFFFFF" w:themeFill="background1"/>
          </w:tcPr>
          <w:p w14:paraId="6DD5CF57" w14:textId="32C251F5" w:rsidR="0041530F" w:rsidRPr="00DC54CB" w:rsidRDefault="00987B52" w:rsidP="00DC54CB">
            <w:pPr>
              <w:pStyle w:val="TableText"/>
            </w:pPr>
            <w:hyperlink r:id="rId106" w:history="1">
              <w:r>
                <w:rPr>
                  <w:rStyle w:val="Hyperlink"/>
                  <w:noProof w:val="0"/>
                  <w:spacing w:val="10"/>
                  <w:lang w:eastAsia="en-US"/>
                </w:rPr>
                <w:t>MAN-113</w:t>
              </w:r>
            </w:hyperlink>
          </w:p>
        </w:tc>
        <w:tc>
          <w:tcPr>
            <w:tcW w:w="6750" w:type="dxa"/>
          </w:tcPr>
          <w:p w14:paraId="3E801CAA" w14:textId="26851044" w:rsidR="0041530F" w:rsidRPr="00DC54CB" w:rsidRDefault="00AC7345" w:rsidP="00160C92">
            <w:pPr>
              <w:pStyle w:val="TableText"/>
            </w:pPr>
            <w:r w:rsidRPr="00DC54CB">
              <w:t>M</w:t>
            </w:r>
            <w:r w:rsidR="00160C92">
              <w:t xml:space="preserve">arket </w:t>
            </w:r>
            <w:r w:rsidRPr="00DC54CB">
              <w:t>M</w:t>
            </w:r>
            <w:r w:rsidR="00160C92">
              <w:t>anual</w:t>
            </w:r>
            <w:r w:rsidRPr="00DC54CB">
              <w:t xml:space="preserve"> 4.5</w:t>
            </w:r>
            <w:r w:rsidR="00160C92">
              <w:t>: Market Suspension and Resumption</w:t>
            </w:r>
          </w:p>
        </w:tc>
      </w:tr>
      <w:tr w:rsidR="00160C92" w:rsidRPr="00C378FC" w14:paraId="7DA47C32" w14:textId="77777777" w:rsidTr="00011504">
        <w:tc>
          <w:tcPr>
            <w:tcW w:w="2520" w:type="dxa"/>
            <w:shd w:val="clear" w:color="auto" w:fill="FFFFFF" w:themeFill="background1"/>
          </w:tcPr>
          <w:p w14:paraId="0B56F45A" w14:textId="68D1C19C" w:rsidR="00160C92" w:rsidRPr="00DC54CB" w:rsidRDefault="00987B52" w:rsidP="00DC54CB">
            <w:pPr>
              <w:pStyle w:val="TableText"/>
            </w:pPr>
            <w:hyperlink r:id="rId107" w:history="1">
              <w:r>
                <w:rPr>
                  <w:rStyle w:val="Hyperlink"/>
                  <w:noProof w:val="0"/>
                  <w:spacing w:val="10"/>
                  <w:lang w:eastAsia="en-US"/>
                </w:rPr>
                <w:t>MAN-123</w:t>
              </w:r>
            </w:hyperlink>
          </w:p>
        </w:tc>
        <w:tc>
          <w:tcPr>
            <w:tcW w:w="6750" w:type="dxa"/>
          </w:tcPr>
          <w:p w14:paraId="21E8DE4A" w14:textId="06B9FF9F" w:rsidR="00160C92" w:rsidRPr="00DC54CB" w:rsidRDefault="00160C92" w:rsidP="00DC54CB">
            <w:pPr>
              <w:pStyle w:val="TableText"/>
            </w:pPr>
            <w:r>
              <w:t>Market Manual 7.3: Outage Requests</w:t>
            </w:r>
          </w:p>
        </w:tc>
      </w:tr>
      <w:tr w:rsidR="00160C92" w:rsidRPr="00C378FC" w14:paraId="3718CD6F" w14:textId="77777777" w:rsidTr="00011504">
        <w:tc>
          <w:tcPr>
            <w:tcW w:w="2520" w:type="dxa"/>
            <w:shd w:val="clear" w:color="auto" w:fill="FFFFFF" w:themeFill="background1"/>
          </w:tcPr>
          <w:p w14:paraId="2A3D76A9" w14:textId="20BB485B" w:rsidR="00160C92" w:rsidRPr="00DC54CB" w:rsidRDefault="00987B52" w:rsidP="00DC54CB">
            <w:pPr>
              <w:pStyle w:val="TableText"/>
            </w:pPr>
            <w:hyperlink r:id="rId108" w:history="1">
              <w:r>
                <w:rPr>
                  <w:rStyle w:val="Hyperlink"/>
                  <w:noProof w:val="0"/>
                  <w:spacing w:val="10"/>
                  <w:lang w:eastAsia="en-US"/>
                </w:rPr>
                <w:t>MAN-168</w:t>
              </w:r>
            </w:hyperlink>
          </w:p>
        </w:tc>
        <w:tc>
          <w:tcPr>
            <w:tcW w:w="6750" w:type="dxa"/>
          </w:tcPr>
          <w:p w14:paraId="12FE0BD6" w14:textId="62A69D96" w:rsidR="00160C92" w:rsidRPr="00DC54CB" w:rsidRDefault="00160C92" w:rsidP="00DC54CB">
            <w:pPr>
              <w:pStyle w:val="TableText"/>
            </w:pPr>
            <w:r>
              <w:t>Market Manual 13.1: Capacity Export Requests</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9C2BBF">
        <w:rPr>
          <w:b w:val="0"/>
        </w:rPr>
        <w:t xml:space="preserve"> – </w:t>
      </w:r>
    </w:p>
    <w:p w14:paraId="3C168E6B" w14:textId="77777777" w:rsidR="004D4376" w:rsidRDefault="004D4376"/>
    <w:sectPr w:rsidR="004D4376" w:rsidSect="005320C1">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6260" w14:textId="77777777" w:rsidR="00327CF1" w:rsidRDefault="00327CF1" w:rsidP="0041530F">
      <w:pPr>
        <w:spacing w:after="0" w:line="240" w:lineRule="auto"/>
      </w:pPr>
      <w:r>
        <w:separator/>
      </w:r>
    </w:p>
  </w:endnote>
  <w:endnote w:type="continuationSeparator" w:id="0">
    <w:p w14:paraId="3931D709" w14:textId="77777777" w:rsidR="00327CF1" w:rsidRDefault="00327CF1" w:rsidP="0041530F">
      <w:pPr>
        <w:spacing w:after="0" w:line="240" w:lineRule="auto"/>
      </w:pPr>
      <w:r>
        <w:continuationSeparator/>
      </w:r>
    </w:p>
  </w:endnote>
  <w:endnote w:type="continuationNotice" w:id="1">
    <w:p w14:paraId="2782FB87" w14:textId="77777777" w:rsidR="00327CF1" w:rsidRDefault="00327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479" w14:textId="47E3D95C" w:rsidR="007074AE" w:rsidRDefault="001A1397" w:rsidP="006B41BA">
    <w:pPr>
      <w:pStyle w:val="Footer"/>
    </w:pPr>
    <w:fldSimple w:instr="DOCPROPERTY &quot;Category&quot; Manager  \* MERGEFORMAT">
      <w:ins w:id="5" w:author="Author">
        <w:r>
          <w:t>Issue 5.1</w:t>
        </w:r>
      </w:ins>
    </w:fldSimple>
    <w:r w:rsidR="003B1B58" w:rsidRPr="00343FC5">
      <w:t xml:space="preserve"> – </w:t>
    </w:r>
    <w:sdt>
      <w:sdtPr>
        <w:alias w:val="Comments"/>
        <w:tag w:val=""/>
        <w:id w:val="-1101025814"/>
        <w:placeholder>
          <w:docPart w:val="636EDF00FC654B80A44075D3BD86218A"/>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3B1B58" w:rsidRPr="009E4CE7">
      <w:tab/>
    </w:r>
    <w:r w:rsidR="003B1B58">
      <w:t>Public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5BD" w14:textId="185048C3"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3DD60E2D"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EEF" w14:textId="4C337A8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204" w14:textId="170F511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D580" w14:textId="3F2E3BD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4DFF" w14:textId="361A968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060A" w14:textId="6FDDA0CB"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5495" w14:textId="640FF13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030" w14:textId="5A7B76B7"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CDFA" w14:textId="0A628F03"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78385964" w:rsidR="008B7DDE" w:rsidRPr="00360703" w:rsidRDefault="008B7DDE"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977D" w14:textId="00E70C1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D3D" w14:textId="68ED1B6F" w:rsidR="008B7DDE" w:rsidRDefault="00912E08" w:rsidP="00731920">
    <w:pPr>
      <w:pStyle w:val="Footerlandscape0"/>
      <w:tabs>
        <w:tab w:val="clear" w:pos="4500"/>
        <w:tab w:val="clear" w:pos="9000"/>
        <w:tab w:val="center" w:pos="6750"/>
        <w:tab w:val="right" w:pos="12960"/>
      </w:tabs>
    </w:pPr>
    <w:ins w:id="2056" w:author="Author">
      <w:r>
        <w:fldChar w:fldCharType="begin"/>
      </w:r>
      <w:r>
        <w:instrText>DOCPROPERTY "Category" Manager  \* MERGEFORMAT</w:instrText>
      </w:r>
      <w:r>
        <w:fldChar w:fldCharType="separate"/>
      </w:r>
      <w:r>
        <w:t>Issue 5.1</w:t>
      </w:r>
      <w:r>
        <w:fldChar w:fldCharType="end"/>
      </w:r>
    </w:ins>
    <w:r w:rsidR="007E6792" w:rsidRPr="00161ABE">
      <w:t xml:space="preserve"> – </w:t>
    </w:r>
    <w:fldSimple w:instr=" DOCPROPERTY  Comments ">
      <w:ins w:id="2057" w:author="Author">
        <w:r w:rsidR="00690CFB">
          <w:t>September 9, 2026</w:t>
        </w:r>
      </w:ins>
    </w:fldSimple>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97</w:t>
    </w:r>
    <w:r w:rsidR="008B7DDE" w:rsidRPr="00EF1EC6">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A0C" w14:textId="5745E5B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203" w14:textId="30B816E8" w:rsidR="008B7DDE" w:rsidRDefault="00912E08" w:rsidP="006B41BA">
    <w:pPr>
      <w:pStyle w:val="Footer"/>
    </w:pPr>
    <w:ins w:id="2083" w:author="Author">
      <w:r>
        <w:fldChar w:fldCharType="begin"/>
      </w:r>
      <w:r>
        <w:instrText>DOCPROPERTY "Category" Manager  \* MERGEFORMAT</w:instrText>
      </w:r>
      <w:r>
        <w:fldChar w:fldCharType="separate"/>
      </w:r>
      <w:r>
        <w:t>Issue 5.1</w:t>
      </w:r>
      <w:r>
        <w:fldChar w:fldCharType="end"/>
      </w:r>
    </w:ins>
    <w:r w:rsidR="007E6792" w:rsidRPr="00161ABE">
      <w:t xml:space="preserve"> – </w:t>
    </w:r>
    <w:fldSimple w:instr=" DOCPROPERTY  Comments ">
      <w:ins w:id="2084" w:author="Author">
        <w:r w:rsidR="00690CFB">
          <w:t>September 9, 2026</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100</w:t>
    </w:r>
    <w:r w:rsidR="008B7DDE" w:rsidRPr="009E4CE7">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0555" w14:textId="4E9714F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109</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p w14:paraId="57468F81" w14:textId="77777777" w:rsidR="008B7DDE" w:rsidRPr="00360703" w:rsidRDefault="008B7DDE"/>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527" w14:textId="311DFB36" w:rsidR="008B7DDE" w:rsidRDefault="00912E08" w:rsidP="006B41BA">
    <w:pPr>
      <w:pStyle w:val="Footer"/>
    </w:pPr>
    <w:ins w:id="2120" w:author="Author">
      <w:r>
        <w:fldChar w:fldCharType="begin"/>
      </w:r>
      <w:r>
        <w:instrText>DOCPROPERTY "Category" Manager  \* MERGEFORMAT</w:instrText>
      </w:r>
      <w:r>
        <w:fldChar w:fldCharType="separate"/>
      </w:r>
      <w:r>
        <w:t>Issue 5.1</w:t>
      </w:r>
      <w:r>
        <w:fldChar w:fldCharType="end"/>
      </w:r>
    </w:ins>
    <w:r w:rsidR="007E6792" w:rsidRPr="00D275C1">
      <w:t xml:space="preserve"> – </w:t>
    </w:r>
    <w:fldSimple w:instr=" DOCPROPERTY  Comments ">
      <w:ins w:id="2121" w:author="Author">
        <w:r w:rsidR="00690CFB">
          <w:t>September 9, 2026</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101</w:t>
    </w:r>
    <w:r w:rsidR="008B7DDE" w:rsidRPr="009E4CE7">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414F" w14:textId="7B52F392" w:rsidR="008B7DDE" w:rsidRPr="00EF1EC6" w:rsidRDefault="00912E08" w:rsidP="00731920">
    <w:pPr>
      <w:pStyle w:val="Footerlandscape0"/>
      <w:tabs>
        <w:tab w:val="clear" w:pos="4500"/>
        <w:tab w:val="clear" w:pos="9000"/>
        <w:tab w:val="center" w:pos="6660"/>
        <w:tab w:val="right" w:pos="12960"/>
      </w:tabs>
    </w:pPr>
    <w:ins w:id="2135" w:author="Author">
      <w:r>
        <w:fldChar w:fldCharType="begin"/>
      </w:r>
      <w:r>
        <w:instrText>DOCPROPERTY "Category" Manager  \* MERGEFORMAT</w:instrText>
      </w:r>
      <w:r>
        <w:fldChar w:fldCharType="separate"/>
      </w:r>
      <w:r>
        <w:t>Issue 5.1</w:t>
      </w:r>
      <w:r>
        <w:fldChar w:fldCharType="end"/>
      </w:r>
    </w:ins>
    <w:r w:rsidR="007E6792" w:rsidRPr="00D275C1">
      <w:t xml:space="preserve"> – </w:t>
    </w:r>
    <w:sdt>
      <w:sdtPr>
        <w:alias w:val="Comments"/>
        <w:tag w:val=""/>
        <w:id w:val="-309713720"/>
        <w:placeholder>
          <w:docPart w:val="BB13124442E149CBA90C10DA75A6DB51"/>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104</w:t>
    </w:r>
    <w:r w:rsidR="008B7DDE" w:rsidRPr="00EF1EC6">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3E6F" w14:textId="7C785FCC" w:rsidR="008B7DDE" w:rsidRPr="00EF1EC6" w:rsidRDefault="00912E08" w:rsidP="006B41BA">
    <w:pPr>
      <w:pStyle w:val="Footer"/>
    </w:pPr>
    <w:ins w:id="2140" w:author="Author">
      <w:r>
        <w:fldChar w:fldCharType="begin"/>
      </w:r>
      <w:r>
        <w:instrText>DOCPROPERTY "Category" Manager  \* MERGEFORMAT</w:instrText>
      </w:r>
      <w:r>
        <w:fldChar w:fldCharType="separate"/>
      </w:r>
      <w:r>
        <w:t>Issue 5.1</w:t>
      </w:r>
      <w:r>
        <w:fldChar w:fldCharType="end"/>
      </w:r>
    </w:ins>
    <w:r w:rsidR="008B7DDE" w:rsidRPr="00D275C1">
      <w:t xml:space="preserve"> –</w:t>
    </w:r>
    <w:r w:rsidR="007E6792" w:rsidRPr="00D275C1">
      <w:t xml:space="preserve"> </w:t>
    </w:r>
    <w:sdt>
      <w:sdtPr>
        <w:alias w:val="Comments"/>
        <w:tag w:val=""/>
        <w:id w:val="529998690"/>
        <w:placeholder>
          <w:docPart w:val="08C0432FD74A44A99BBFF60D89015722"/>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110</w:t>
    </w:r>
    <w:r w:rsidR="008B7DDE" w:rsidRPr="009E4CE7">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86A" w14:textId="53FCE0D6" w:rsidR="008B7DDE" w:rsidRPr="00EF1EC6" w:rsidRDefault="00912E08" w:rsidP="00731920">
    <w:pPr>
      <w:pStyle w:val="Footerlandscape0"/>
      <w:tabs>
        <w:tab w:val="clear" w:pos="4500"/>
        <w:tab w:val="clear" w:pos="9000"/>
        <w:tab w:val="center" w:pos="6660"/>
        <w:tab w:val="right" w:pos="12960"/>
      </w:tabs>
    </w:pPr>
    <w:ins w:id="2197" w:author="Author">
      <w:r>
        <w:fldChar w:fldCharType="begin"/>
      </w:r>
      <w:r>
        <w:instrText>DOCPROPERTY "Category" Manager  \* MERGEFORMAT</w:instrText>
      </w:r>
      <w:r>
        <w:fldChar w:fldCharType="separate"/>
      </w:r>
      <w:r>
        <w:t>Issue 5.1</w:t>
      </w:r>
      <w:r>
        <w:fldChar w:fldCharType="end"/>
      </w:r>
    </w:ins>
    <w:r w:rsidR="00BB09F3" w:rsidRPr="00D275C1">
      <w:t xml:space="preserve"> – </w:t>
    </w:r>
    <w:sdt>
      <w:sdtPr>
        <w:alias w:val="Comments"/>
        <w:tag w:val=""/>
        <w:id w:val="-919712983"/>
        <w:placeholder>
          <w:docPart w:val="8F8456693EED4365B0175FB97CA1E9BD"/>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8B7DDE" w:rsidRPr="009E4CE7">
      <w:tab/>
    </w:r>
    <w:r w:rsidR="003E1CD8">
      <w:t>Public</w:t>
    </w:r>
    <w:r w:rsidR="003E1CD8">
      <w:tab/>
    </w:r>
    <w:r w:rsidR="00261EBC">
      <w:fldChar w:fldCharType="begin"/>
    </w:r>
    <w:r w:rsidR="00261EBC">
      <w:instrText>SUBJECT  \* MERGEFORMAT</w:instrText>
    </w:r>
    <w:r w:rsidR="00261EBC">
      <w:fldChar w:fldCharType="end"/>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118</w:t>
    </w:r>
    <w:r w:rsidR="008B7DDE" w:rsidRPr="009E4CE7">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AE1" w14:textId="603A3A8B" w:rsidR="003E1CD8" w:rsidRPr="00EF1EC6" w:rsidRDefault="00912E08" w:rsidP="003E1CD8">
    <w:pPr>
      <w:pStyle w:val="Footer"/>
    </w:pPr>
    <w:ins w:id="2252" w:author="Author">
      <w:r>
        <w:fldChar w:fldCharType="begin"/>
      </w:r>
      <w:r>
        <w:instrText>DOCPROPERTY "Category" Manager  \* MERGEFORMAT</w:instrText>
      </w:r>
      <w:r>
        <w:fldChar w:fldCharType="separate"/>
      </w:r>
      <w:r>
        <w:t>Issue 5.1</w:t>
      </w:r>
      <w:r>
        <w:fldChar w:fldCharType="end"/>
      </w:r>
    </w:ins>
    <w:r w:rsidR="003E1CD8" w:rsidRPr="00D275C1">
      <w:t xml:space="preserve"> – </w:t>
    </w:r>
    <w:sdt>
      <w:sdtPr>
        <w:alias w:val="Comments"/>
        <w:tag w:val=""/>
        <w:id w:val="-177192490"/>
        <w:placeholder>
          <w:docPart w:val="085AD83F93DB44A989D8D5E20DD831C6"/>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3E1CD8" w:rsidRPr="009E4CE7">
      <w:tab/>
    </w:r>
    <w:r w:rsidR="003E1CD8">
      <w:t>Public</w:t>
    </w:r>
    <w:r w:rsidR="003E1CD8">
      <w:tab/>
    </w:r>
    <w:r w:rsidR="003E1CD8">
      <w:fldChar w:fldCharType="begin"/>
    </w:r>
    <w:r w:rsidR="003E1CD8">
      <w:instrText>SUBJECT  \* MERGEFORMAT</w:instrText>
    </w:r>
    <w:r w:rsidR="003E1CD8">
      <w:fldChar w:fldCharType="end"/>
    </w:r>
    <w:r w:rsidR="003E1CD8" w:rsidRPr="009E4CE7">
      <w:rPr>
        <w:rStyle w:val="PageNumber"/>
      </w:rPr>
      <w:fldChar w:fldCharType="begin"/>
    </w:r>
    <w:r w:rsidR="003E1CD8" w:rsidRPr="009E4CE7">
      <w:rPr>
        <w:rStyle w:val="PageNumber"/>
      </w:rPr>
      <w:instrText xml:space="preserve"> PAGE </w:instrText>
    </w:r>
    <w:r w:rsidR="003E1CD8" w:rsidRPr="009E4CE7">
      <w:rPr>
        <w:rStyle w:val="PageNumber"/>
      </w:rPr>
      <w:fldChar w:fldCharType="separate"/>
    </w:r>
    <w:r w:rsidR="003E1CD8">
      <w:rPr>
        <w:rStyle w:val="PageNumber"/>
        <w:noProof/>
      </w:rPr>
      <w:t>118</w:t>
    </w:r>
    <w:r w:rsidR="003E1CD8" w:rsidRPr="009E4C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8B7DDE" w:rsidRDefault="008B7DDE" w:rsidP="006B41B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3EFB0E70"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p w14:paraId="603EFF96" w14:textId="77777777" w:rsidR="008B7DDE" w:rsidRDefault="008B7D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42A" w14:textId="42748A73" w:rsidR="006B5C64" w:rsidRPr="00360703" w:rsidRDefault="006B5C64"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21D" w14:textId="77777777" w:rsidR="006B5C64" w:rsidRDefault="006B5C64" w:rsidP="006B41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2A9EEBEC" w:rsidR="008B7DDE" w:rsidRPr="00360703" w:rsidRDefault="00A05B3D" w:rsidP="006B41BA">
    <w:pPr>
      <w:pStyle w:val="Footer"/>
    </w:pPr>
    <w:r>
      <w:fldChar w:fldCharType="begin"/>
    </w:r>
    <w:r w:rsidR="00261EBC">
      <w:fldChar w:fldCharType="begin"/>
    </w:r>
    <w:r w:rsidR="00261EBC">
      <w:instrText>SUBJECT  \* MERGEFORMAT</w:instrText>
    </w:r>
    <w:r w:rsidR="00261EBC">
      <w:fldChar w:fldCharType="end"/>
    </w:r>
    <w:r w:rsidR="008B7DDE" w:rsidRPr="00360703">
      <w:tab/>
    </w:r>
    <w:fldSimple w:instr="DOCPROPERTY &quot;Category&quot; Manager  \* MERGEFORMAT">
      <w:r w:rsidR="00A13B35">
        <w:instrText>Issue 5.0</w:instrText>
      </w:r>
    </w:fldSimple>
    <w:r w:rsidR="008B7DDE" w:rsidRPr="00360703">
      <w:instrText xml:space="preserve"> – </w:instrText>
    </w:r>
    <w:fldSimple w:instr="COMMENTS  \* MERGEFORMAT">
      <w:r w:rsidR="00A13B35">
        <w:instrText>June 3, 2026</w:instrText>
      </w:r>
    </w:fldSimple>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 w:name="_Hlk213405934"/>
  <w:p w14:paraId="5A00E433" w14:textId="33ED0FBF" w:rsidR="008B7DDE" w:rsidRPr="009E4CE7" w:rsidRDefault="00A05B3D" w:rsidP="006B41BA">
    <w:pPr>
      <w:pStyle w:val="Footer"/>
    </w:pPr>
    <w:r>
      <w:fldChar w:fldCharType="begin"/>
    </w:r>
    <w:r>
      <w:instrText>DOCPROPERTY "Category" Manager  \* MERGEFORMAT</w:instrText>
    </w:r>
    <w:r>
      <w:fldChar w:fldCharType="separate"/>
    </w:r>
    <w:ins w:id="29" w:author="Author">
      <w:r w:rsidR="001A1397">
        <w:t>Issue 5.1</w:t>
      </w:r>
    </w:ins>
    <w:r>
      <w:fldChar w:fldCharType="end"/>
    </w:r>
    <w:r w:rsidR="008B7DDE" w:rsidRPr="00343FC5">
      <w:t xml:space="preserve"> – </w:t>
    </w:r>
    <w:sdt>
      <w:sdtPr>
        <w:alias w:val="Comments"/>
        <w:tag w:val=""/>
        <w:id w:val="-1745015752"/>
        <w:placeholder>
          <w:docPart w:val="C9F7F547F497461AA3B734006A4D7332"/>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8B7DDE" w:rsidRPr="009E4CE7">
      <w:tab/>
    </w:r>
    <w:r w:rsidR="006B41BA">
      <w:t>Public</w:t>
    </w:r>
    <w:bookmarkEnd w:id="28"/>
    <w:r w:rsidR="00261EBC">
      <w:fldChar w:fldCharType="begin"/>
    </w:r>
    <w:r w:rsidR="00261EBC">
      <w:instrText>SUBJECT  \* MERGEFORMAT</w:instrText>
    </w:r>
    <w:r w:rsidR="00261EBC">
      <w:fldChar w:fldCharType="end"/>
    </w:r>
    <w:r w:rsidR="008B7DDE" w:rsidRPr="009E4CE7">
      <w:tab/>
    </w:r>
    <w:r w:rsidR="008B7DDE" w:rsidRPr="009E4CE7">
      <w:fldChar w:fldCharType="begin"/>
    </w:r>
    <w:r w:rsidR="008B7DDE" w:rsidRPr="009E4CE7">
      <w:instrText xml:space="preserve"> PAGE   \* MERGEFORMAT </w:instrText>
    </w:r>
    <w:r w:rsidR="008B7DDE" w:rsidRPr="009E4CE7">
      <w:fldChar w:fldCharType="separate"/>
    </w:r>
    <w:r w:rsidR="00C10DAC">
      <w:rPr>
        <w:noProof/>
      </w:rPr>
      <w:t>viii</w:t>
    </w:r>
    <w:r w:rsidR="008B7DDE" w:rsidRPr="009E4CE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FFAE" w14:textId="24E2B20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r w:rsidR="00A13B35">
        <w:t>Issue 5.0</w:t>
      </w:r>
    </w:fldSimple>
    <w:r w:rsidRPr="00360703">
      <w:t xml:space="preserve"> – </w:t>
    </w:r>
    <w:fldSimple w:instr="COMMENTS  \* MERGEFORMAT">
      <w:r w:rsidR="00A13B35">
        <w:t>June 3, 2026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05C" w14:textId="29383753" w:rsidR="008B7DDE" w:rsidRPr="00360703" w:rsidRDefault="00912E08" w:rsidP="006B41BA">
    <w:pPr>
      <w:pStyle w:val="Footer"/>
    </w:pPr>
    <w:ins w:id="68" w:author="Author">
      <w:r>
        <w:fldChar w:fldCharType="begin"/>
      </w:r>
      <w:r>
        <w:instrText>DOCPROPERTY "Category" Manager  \* MERGEFORMAT</w:instrText>
      </w:r>
      <w:r>
        <w:fldChar w:fldCharType="separate"/>
      </w:r>
      <w:r>
        <w:t>Issue 5.1</w:t>
      </w:r>
      <w:r>
        <w:fldChar w:fldCharType="end"/>
      </w:r>
    </w:ins>
    <w:r w:rsidR="009133AE" w:rsidRPr="00161ABE">
      <w:t xml:space="preserve"> – </w:t>
    </w:r>
    <w:sdt>
      <w:sdtPr>
        <w:alias w:val="Comments"/>
        <w:tag w:val=""/>
        <w:id w:val="-849023362"/>
        <w:placeholder>
          <w:docPart w:val="B34B5353359145099F5F5EA02E84E59F"/>
        </w:placeholder>
        <w:dataBinding w:prefixMappings="xmlns:ns0='http://purl.org/dc/elements/1.1/' xmlns:ns1='http://schemas.openxmlformats.org/package/2006/metadata/core-properties' " w:xpath="/ns1:coreProperties[1]/ns0:description[1]" w:storeItemID="{6C3C8BC8-F283-45AE-878A-BAB7291924A1}"/>
        <w:text w:multiLine="1"/>
      </w:sdtPr>
      <w:sdtContent>
        <w:r w:rsidR="00C3641B">
          <w:t>September 9, 2026</w:t>
        </w:r>
      </w:sdtContent>
    </w:sdt>
    <w:r w:rsidR="008B7DDE" w:rsidRPr="00360703">
      <w:tab/>
    </w:r>
    <w:r w:rsidR="006B41BA">
      <w:t>Public</w:t>
    </w:r>
    <w:r w:rsidR="00261EBC">
      <w:fldChar w:fldCharType="begin"/>
    </w:r>
    <w:r w:rsidR="00261EBC">
      <w:instrText>SUBJECT  \* MERGEFORMAT</w:instrText>
    </w:r>
    <w:r w:rsidR="00261EBC">
      <w:fldChar w:fldCharType="end"/>
    </w:r>
    <w:r w:rsidR="008B7DDE" w:rsidRPr="00360703">
      <w:tab/>
    </w:r>
    <w:r w:rsidR="008B7DDE" w:rsidRPr="00AD2763">
      <w:fldChar w:fldCharType="begin"/>
    </w:r>
    <w:r w:rsidR="008B7DDE" w:rsidRPr="00AD2763">
      <w:instrText xml:space="preserve"> PAGE   \* MERGEFORMAT </w:instrText>
    </w:r>
    <w:r w:rsidR="008B7DDE" w:rsidRPr="00AD2763">
      <w:fldChar w:fldCharType="separate"/>
    </w:r>
    <w:r w:rsidR="00C10DAC">
      <w:rPr>
        <w:noProof/>
      </w:rPr>
      <w:t>93</w:t>
    </w:r>
    <w:r w:rsidR="008B7DDE" w:rsidRPr="00AD27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0883" w14:textId="77777777" w:rsidR="00327CF1" w:rsidRDefault="00327CF1" w:rsidP="0041530F">
      <w:pPr>
        <w:spacing w:after="0" w:line="240" w:lineRule="auto"/>
      </w:pPr>
      <w:r>
        <w:separator/>
      </w:r>
    </w:p>
  </w:footnote>
  <w:footnote w:type="continuationSeparator" w:id="0">
    <w:p w14:paraId="5CCB0231" w14:textId="77777777" w:rsidR="00327CF1" w:rsidRDefault="00327CF1" w:rsidP="0041530F">
      <w:pPr>
        <w:spacing w:after="0" w:line="240" w:lineRule="auto"/>
      </w:pPr>
      <w:r>
        <w:continuationSeparator/>
      </w:r>
    </w:p>
  </w:footnote>
  <w:footnote w:type="continuationNotice" w:id="1">
    <w:p w14:paraId="2B51FC3C" w14:textId="77777777" w:rsidR="00327CF1" w:rsidRDefault="00327CF1">
      <w:pPr>
        <w:spacing w:after="0" w:line="240" w:lineRule="auto"/>
      </w:pPr>
    </w:p>
  </w:footnote>
  <w:footnote w:id="2">
    <w:p w14:paraId="09AA4A22" w14:textId="77777777" w:rsidR="008B7DDE" w:rsidRPr="006F4329" w:rsidRDefault="008B7DDE" w:rsidP="003D3E95">
      <w:pPr>
        <w:pStyle w:val="FootnoteText"/>
      </w:pPr>
      <w:r w:rsidRPr="006F4329">
        <w:rPr>
          <w:rStyle w:val="FootnoteReference"/>
          <w:rFonts w:ascii="Calibri" w:hAnsi="Calibri"/>
        </w:rPr>
        <w:footnoteRef/>
      </w:r>
      <w:r w:rsidRPr="006F4329">
        <w:t xml:space="preserve"> For more on </w:t>
      </w:r>
      <w:r w:rsidRPr="006F4329">
        <w:rPr>
          <w:i/>
        </w:rPr>
        <w:t>dispatch data</w:t>
      </w:r>
      <w:r w:rsidRPr="006F4329">
        <w:t xml:space="preserve"> submission for </w:t>
      </w:r>
      <w:r w:rsidRPr="006F4329">
        <w:rPr>
          <w:i/>
        </w:rPr>
        <w:t>generator</w:t>
      </w:r>
      <w:r w:rsidRPr="006F4329">
        <w:t xml:space="preserve"> tests with immediate recall, refer to </w:t>
      </w:r>
      <w:r w:rsidRPr="0082661D">
        <w:rPr>
          <w:b/>
        </w:rPr>
        <w:t>MM 7.3 s.4.1.2</w:t>
      </w:r>
      <w:r w:rsidRPr="006F4329">
        <w:t>.</w:t>
      </w:r>
    </w:p>
  </w:footnote>
  <w:footnote w:id="3">
    <w:p w14:paraId="47AEAF92" w14:textId="38B1F7BD" w:rsidR="008B7DDE" w:rsidRPr="00AC0AB1" w:rsidRDefault="008B7DDE">
      <w:pPr>
        <w:pStyle w:val="FootnoteText"/>
        <w:rPr>
          <w:lang w:val="en-US"/>
        </w:rPr>
      </w:pPr>
      <w:r>
        <w:rPr>
          <w:rStyle w:val="FootnoteReference"/>
        </w:rPr>
        <w:footnoteRef/>
      </w:r>
      <w:r>
        <w:t xml:space="preserve"> An escalating </w:t>
      </w:r>
      <w:r w:rsidRPr="00AC0AB1">
        <w:rPr>
          <w:i/>
        </w:rPr>
        <w:t>start-up offe</w:t>
      </w:r>
      <w:r>
        <w:t xml:space="preserve">r is created by including, in the </w:t>
      </w:r>
      <w:r w:rsidRPr="00AC0AB1">
        <w:rPr>
          <w:i/>
        </w:rPr>
        <w:t>start-up offers</w:t>
      </w:r>
      <w:r>
        <w:t xml:space="preserve"> for the hour, the </w:t>
      </w:r>
      <w:r w:rsidRPr="00AC0AB1">
        <w:rPr>
          <w:i/>
        </w:rPr>
        <w:t>speed-no-load</w:t>
      </w:r>
      <w:r>
        <w:t xml:space="preserve"> </w:t>
      </w:r>
      <w:r w:rsidRPr="00AC0AB1">
        <w:rPr>
          <w:i/>
        </w:rPr>
        <w:t>offers</w:t>
      </w:r>
      <w:r>
        <w:t xml:space="preserve"> and </w:t>
      </w:r>
      <w:r w:rsidRPr="00AC0AB1">
        <w:rPr>
          <w:i/>
        </w:rPr>
        <w:t>energy offers</w:t>
      </w:r>
      <w:r>
        <w:t xml:space="preserve"> up to MLP for the hour(s) required to satisfy the completion of the MGBRT in the following day.</w:t>
      </w:r>
    </w:p>
  </w:footnote>
  <w:footnote w:id="4">
    <w:p w14:paraId="5AB138BA" w14:textId="53FCBEAE" w:rsidR="008B7DDE" w:rsidRPr="00D10F9A" w:rsidRDefault="008B7DDE" w:rsidP="007F1ADC">
      <w:pPr>
        <w:pStyle w:val="FootnoteText"/>
        <w:rPr>
          <w:lang w:val="en-US"/>
        </w:rPr>
      </w:pPr>
      <w:r>
        <w:rPr>
          <w:rStyle w:val="FootnoteReference"/>
        </w:rPr>
        <w:footnoteRef/>
      </w:r>
      <w:r>
        <w:t xml:space="preserve"> </w:t>
      </w:r>
      <w:r>
        <w:rPr>
          <w:lang w:val="en-US"/>
        </w:rPr>
        <w:t xml:space="preserve">The </w:t>
      </w:r>
      <w:r w:rsidRPr="003729C1">
        <w:rPr>
          <w:i/>
          <w:lang w:val="en-US"/>
        </w:rPr>
        <w:t>maximum daily energy limit</w:t>
      </w:r>
      <w:r>
        <w:rPr>
          <w:lang w:val="en-US"/>
        </w:rPr>
        <w:t xml:space="preserve"> submitted on a hydroelectric </w:t>
      </w:r>
      <w:r w:rsidRPr="003729C1">
        <w:rPr>
          <w:i/>
          <w:lang w:val="en-US"/>
        </w:rPr>
        <w:t>generation resource</w:t>
      </w:r>
      <w:r>
        <w:rPr>
          <w:lang w:val="en-US"/>
        </w:rPr>
        <w:t xml:space="preserve"> registered to have a shared </w:t>
      </w:r>
      <w:r w:rsidRPr="006B19B2">
        <w:rPr>
          <w:i/>
          <w:lang w:val="en-US"/>
        </w:rPr>
        <w:t>forebay</w:t>
      </w:r>
      <w:r>
        <w:rPr>
          <w:lang w:val="en-US"/>
        </w:rPr>
        <w:t xml:space="preserve"> represents the </w:t>
      </w:r>
      <w:r w:rsidRPr="005051AA">
        <w:t xml:space="preserve">maximum amount of </w:t>
      </w:r>
      <w:r w:rsidRPr="005051AA">
        <w:rPr>
          <w:i/>
        </w:rPr>
        <w:t>energy</w:t>
      </w:r>
      <w:r w:rsidRPr="005051AA">
        <w:t xml:space="preserve"> that can be scheduled</w:t>
      </w:r>
      <w:r>
        <w:t xml:space="preserve"> in a </w:t>
      </w:r>
      <w:r w:rsidRPr="003729C1">
        <w:rPr>
          <w:i/>
        </w:rPr>
        <w:t>dispatch day</w:t>
      </w:r>
      <w:r>
        <w:t xml:space="preserve"> across all </w:t>
      </w:r>
      <w:r>
        <w:rPr>
          <w:lang w:val="en-US"/>
        </w:rPr>
        <w:t xml:space="preserve">hydroelectric </w:t>
      </w:r>
      <w:r w:rsidRPr="003729C1">
        <w:rPr>
          <w:i/>
          <w:lang w:val="en-US"/>
        </w:rPr>
        <w:t xml:space="preserve">generation </w:t>
      </w:r>
      <w:r w:rsidRPr="003729C1">
        <w:rPr>
          <w:i/>
        </w:rPr>
        <w:t>resources</w:t>
      </w:r>
      <w:r>
        <w:t xml:space="preserve"> registered to the same shared </w:t>
      </w:r>
      <w:r w:rsidRPr="006B19B2">
        <w:rPr>
          <w:i/>
        </w:rPr>
        <w:t>forebay</w:t>
      </w:r>
      <w:r>
        <w:t xml:space="preserve"> (i.e., </w:t>
      </w:r>
      <w:r w:rsidRPr="008A43B5">
        <w:t xml:space="preserve">the sum of the hourly schedules </w:t>
      </w:r>
      <w:r>
        <w:t>over</w:t>
      </w:r>
      <w:r w:rsidRPr="008A43B5">
        <w:t xml:space="preserve"> a </w:t>
      </w:r>
      <w:r w:rsidRPr="003729C1">
        <w:rPr>
          <w:i/>
        </w:rPr>
        <w:t>dispatch day</w:t>
      </w:r>
      <w:r w:rsidRPr="008A43B5">
        <w:t xml:space="preserve"> </w:t>
      </w:r>
      <w:r>
        <w:t xml:space="preserve">on all </w:t>
      </w:r>
      <w:r w:rsidRPr="006B19B2">
        <w:rPr>
          <w:i/>
        </w:rPr>
        <w:t>resources</w:t>
      </w:r>
      <w:r>
        <w:t xml:space="preserve"> registered to a shared </w:t>
      </w:r>
      <w:r w:rsidRPr="006B19B2">
        <w:rPr>
          <w:i/>
        </w:rPr>
        <w:t>forebay</w:t>
      </w:r>
      <w:r w:rsidRPr="008A43B5">
        <w:t xml:space="preserve"> </w:t>
      </w:r>
      <w:r>
        <w:t>will</w:t>
      </w:r>
      <w:r w:rsidRPr="008A43B5">
        <w:t xml:space="preserve"> not exceed the </w:t>
      </w:r>
      <w:r>
        <w:t>specified</w:t>
      </w:r>
      <w:r w:rsidRPr="00743198">
        <w:t xml:space="preserve"> </w:t>
      </w:r>
      <w:r w:rsidRPr="00D10F9A">
        <w:t>limit</w:t>
      </w:r>
      <w:r>
        <w:t>).</w:t>
      </w:r>
    </w:p>
  </w:footnote>
  <w:footnote w:id="5">
    <w:p w14:paraId="30E348A8" w14:textId="70627333" w:rsidR="008B7DDE" w:rsidRPr="006205B7" w:rsidRDefault="008B7DDE" w:rsidP="007F1ADC">
      <w:pPr>
        <w:pStyle w:val="FootnoteText"/>
        <w:rPr>
          <w:lang w:val="en-US"/>
        </w:rPr>
      </w:pPr>
      <w:r>
        <w:rPr>
          <w:rStyle w:val="FootnoteReference"/>
        </w:rPr>
        <w:footnoteRef/>
      </w:r>
      <w:r>
        <w:t xml:space="preserve"> </w:t>
      </w:r>
      <w:r>
        <w:rPr>
          <w:lang w:val="en-US"/>
        </w:rPr>
        <w:t xml:space="preserve">A SEAL constraint is used to help prevent a situation that could potentially endanger the safety of any person, damage equipment or the environment, or violate any </w:t>
      </w:r>
      <w:r>
        <w:rPr>
          <w:i/>
          <w:lang w:val="en-US"/>
        </w:rPr>
        <w:t>a</w:t>
      </w:r>
      <w:r w:rsidRPr="006205B7">
        <w:rPr>
          <w:i/>
          <w:lang w:val="en-US"/>
        </w:rPr>
        <w:t xml:space="preserve">pplicable </w:t>
      </w:r>
      <w:r>
        <w:rPr>
          <w:i/>
          <w:lang w:val="en-US"/>
        </w:rPr>
        <w:t>l</w:t>
      </w:r>
      <w:r w:rsidRPr="006205B7">
        <w:rPr>
          <w:i/>
          <w:lang w:val="en-US"/>
        </w:rPr>
        <w:t>aw</w:t>
      </w:r>
      <w:r>
        <w:rPr>
          <w:lang w:val="en-US"/>
        </w:rPr>
        <w:t>.</w:t>
      </w:r>
    </w:p>
  </w:footnote>
  <w:footnote w:id="6">
    <w:p w14:paraId="50CE3074" w14:textId="601C9C8B" w:rsidR="008B7DDE" w:rsidRPr="00DF757E" w:rsidRDefault="008B7DDE" w:rsidP="007F1ADC">
      <w:pPr>
        <w:pStyle w:val="FootnoteText"/>
        <w:rPr>
          <w:lang w:val="en-US"/>
        </w:rPr>
      </w:pPr>
      <w:r>
        <w:rPr>
          <w:rStyle w:val="FootnoteReference"/>
        </w:rPr>
        <w:footnoteRef/>
      </w:r>
      <w:r>
        <w:t xml:space="preserve"> Specifically pertaining to the submission of </w:t>
      </w:r>
      <w:r w:rsidRPr="00133E09">
        <w:rPr>
          <w:i/>
        </w:rPr>
        <w:t>ramp up energy to</w:t>
      </w:r>
      <w:r>
        <w:t xml:space="preserve"> </w:t>
      </w:r>
      <w:r>
        <w:rPr>
          <w:i/>
        </w:rPr>
        <w:t>minimum loading point</w:t>
      </w:r>
      <w:r>
        <w:t xml:space="preserve"> on the steam turbine </w:t>
      </w:r>
      <w:r w:rsidRPr="00133E09">
        <w:rPr>
          <w:i/>
        </w:rPr>
        <w:t>generation unit</w:t>
      </w:r>
      <w:r>
        <w:t>, t</w:t>
      </w:r>
      <w:r>
        <w:rPr>
          <w:lang w:val="en-US"/>
        </w:rPr>
        <w:t xml:space="preserve">he combustion turbine </w:t>
      </w:r>
      <w:r w:rsidRPr="00DF757E">
        <w:rPr>
          <w:i/>
          <w:lang w:val="en-US"/>
        </w:rPr>
        <w:t>generation unit</w:t>
      </w:r>
      <w:r>
        <w:rPr>
          <w:lang w:val="en-US"/>
        </w:rPr>
        <w:t xml:space="preserve"> is considered to be associated to the steam turbine </w:t>
      </w:r>
      <w:r w:rsidRPr="00DF757E">
        <w:rPr>
          <w:i/>
          <w:lang w:val="en-US"/>
        </w:rPr>
        <w:t xml:space="preserve">generation unit </w:t>
      </w:r>
      <w:r>
        <w:rPr>
          <w:lang w:val="en-US"/>
        </w:rPr>
        <w:t xml:space="preserve">when </w:t>
      </w:r>
      <w:r>
        <w:t xml:space="preserve">the </w:t>
      </w:r>
      <w:r w:rsidRPr="005A27B8">
        <w:rPr>
          <w:i/>
        </w:rPr>
        <w:t>single cycle mode</w:t>
      </w:r>
      <w:r>
        <w:t xml:space="preserve"> is set to </w:t>
      </w:r>
      <w:r w:rsidRPr="003F607B">
        <w:rPr>
          <w:b/>
        </w:rPr>
        <w:t>False</w:t>
      </w:r>
      <w:r>
        <w:t>.</w:t>
      </w:r>
    </w:p>
  </w:footnote>
  <w:footnote w:id="7">
    <w:p w14:paraId="03E6E862" w14:textId="5EC2BDB2" w:rsidR="008B7DDE" w:rsidRPr="00E91FC3" w:rsidRDefault="008B7DDE" w:rsidP="00634058">
      <w:pPr>
        <w:ind w:right="-180"/>
        <w:rPr>
          <w:sz w:val="18"/>
          <w:szCs w:val="18"/>
        </w:rPr>
      </w:pPr>
      <w:r w:rsidRPr="00E91FC3">
        <w:rPr>
          <w:rStyle w:val="FootnoteReference"/>
          <w:sz w:val="18"/>
          <w:szCs w:val="18"/>
        </w:rPr>
        <w:footnoteRef/>
      </w:r>
      <w:r w:rsidRPr="00E91FC3">
        <w:rPr>
          <w:sz w:val="18"/>
          <w:szCs w:val="18"/>
        </w:rPr>
        <w:t xml:space="preserve"> For example, assuming a </w:t>
      </w:r>
      <w:r w:rsidRPr="00E91FC3">
        <w:rPr>
          <w:i/>
          <w:sz w:val="18"/>
          <w:szCs w:val="18"/>
        </w:rPr>
        <w:t>reserve loading point</w:t>
      </w:r>
      <w:r w:rsidRPr="00E91FC3">
        <w:rPr>
          <w:sz w:val="18"/>
          <w:szCs w:val="18"/>
        </w:rPr>
        <w:t xml:space="preserve"> of 100 MW, an </w:t>
      </w:r>
      <w:r w:rsidRPr="00E91FC3">
        <w:rPr>
          <w:i/>
          <w:sz w:val="18"/>
          <w:szCs w:val="18"/>
        </w:rPr>
        <w:t>energy</w:t>
      </w:r>
      <w:r w:rsidRPr="00E91FC3">
        <w:rPr>
          <w:sz w:val="18"/>
          <w:szCs w:val="18"/>
        </w:rPr>
        <w:t xml:space="preserve"> schedule of 60 MW, and a maximum </w:t>
      </w:r>
      <w:r w:rsidRPr="00E91FC3">
        <w:rPr>
          <w:i/>
          <w:sz w:val="18"/>
          <w:szCs w:val="18"/>
        </w:rPr>
        <w:t>offered</w:t>
      </w:r>
      <w:r w:rsidRPr="00E91FC3">
        <w:rPr>
          <w:sz w:val="18"/>
          <w:szCs w:val="18"/>
        </w:rPr>
        <w:t xml:space="preserve"> quantity of 20 MW of </w:t>
      </w:r>
      <w:r w:rsidRPr="00E91FC3">
        <w:rPr>
          <w:i/>
          <w:sz w:val="18"/>
          <w:szCs w:val="18"/>
        </w:rPr>
        <w:t>thirty-minute operating reserve</w:t>
      </w:r>
      <w:r w:rsidRPr="00E91FC3">
        <w:rPr>
          <w:sz w:val="18"/>
          <w:szCs w:val="18"/>
        </w:rPr>
        <w:t xml:space="preserve">. The schedule of </w:t>
      </w:r>
      <w:r w:rsidRPr="00E91FC3">
        <w:rPr>
          <w:i/>
          <w:sz w:val="18"/>
          <w:szCs w:val="18"/>
        </w:rPr>
        <w:t>thirty-minute operating reserve</w:t>
      </w:r>
      <w:r w:rsidRPr="00E91FC3">
        <w:rPr>
          <w:sz w:val="18"/>
          <w:szCs w:val="18"/>
        </w:rPr>
        <w:t xml:space="preserve"> will be limited to a maximum of (60/100) multiplied by 20 MW = 12 MW. Note that this example assumes that the submitted </w:t>
      </w:r>
      <w:r w:rsidRPr="00E91FC3">
        <w:rPr>
          <w:i/>
          <w:sz w:val="18"/>
          <w:szCs w:val="18"/>
        </w:rPr>
        <w:t>operating reserve</w:t>
      </w:r>
      <w:r w:rsidRPr="00E91FC3">
        <w:rPr>
          <w:sz w:val="18"/>
          <w:szCs w:val="18"/>
        </w:rPr>
        <w:t xml:space="preserve"> ramp rate does not limit the amount of </w:t>
      </w:r>
      <w:r w:rsidRPr="00E91FC3">
        <w:rPr>
          <w:i/>
          <w:sz w:val="18"/>
          <w:szCs w:val="18"/>
        </w:rPr>
        <w:t>operating reserve</w:t>
      </w:r>
      <w:r w:rsidRPr="00E91FC3">
        <w:rPr>
          <w:sz w:val="18"/>
          <w:szCs w:val="18"/>
        </w:rPr>
        <w:t xml:space="preserve"> that can be scheduled.   </w:t>
      </w:r>
    </w:p>
    <w:p w14:paraId="103C3F4D" w14:textId="45C51938" w:rsidR="008B7DDE" w:rsidRPr="00E268F1" w:rsidRDefault="008B7DDE">
      <w:pPr>
        <w:pStyle w:val="FootnoteText"/>
        <w:rPr>
          <w:lang w:val="en-US"/>
        </w:rPr>
      </w:pPr>
    </w:p>
  </w:footnote>
  <w:footnote w:id="8">
    <w:p w14:paraId="4B3DD5F1" w14:textId="1914D12C" w:rsidR="008B7DDE" w:rsidRPr="00540D93" w:rsidRDefault="008B7DDE" w:rsidP="007F1ADC">
      <w:pPr>
        <w:pStyle w:val="FootnoteText"/>
      </w:pPr>
      <w:r w:rsidRPr="00CB4B87">
        <w:rPr>
          <w:rStyle w:val="FootnoteReference"/>
        </w:rPr>
        <w:footnoteRef/>
      </w:r>
      <w:r w:rsidRPr="00540D93">
        <w:t xml:space="preserve"> The restrictions are a result of operating circuits B31L and B5D in the “bi-directional” mode, which means that the </w:t>
      </w:r>
      <w:r w:rsidRPr="00934AD0">
        <w:rPr>
          <w:i/>
        </w:rPr>
        <w:t>IESO</w:t>
      </w:r>
      <w:r w:rsidRPr="00540D93">
        <w:t xml:space="preserve"> will simultaneously schedule </w:t>
      </w:r>
      <w:r w:rsidRPr="00934AD0">
        <w:rPr>
          <w:i/>
        </w:rPr>
        <w:t>segregated mode of operation</w:t>
      </w:r>
      <w:r w:rsidRPr="00540D93">
        <w:t xml:space="preserve"> exports on B31L and imports on B5D.</w:t>
      </w:r>
    </w:p>
  </w:footnote>
  <w:footnote w:id="9">
    <w:p w14:paraId="094385BD" w14:textId="641CD773" w:rsidR="008B7DDE" w:rsidRPr="008D1365" w:rsidRDefault="008B7DDE" w:rsidP="007F1ADC">
      <w:pPr>
        <w:pStyle w:val="FootnoteText"/>
      </w:pPr>
      <w:r w:rsidRPr="008D1365">
        <w:rPr>
          <w:rStyle w:val="FootnoteReference"/>
        </w:rPr>
        <w:footnoteRef/>
      </w:r>
      <w:r w:rsidRPr="008D1365">
        <w:rPr>
          <w:vertAlign w:val="superscript"/>
        </w:rPr>
        <w:t xml:space="preserve"> </w:t>
      </w:r>
      <w:r w:rsidRPr="008D1365">
        <w:t xml:space="preserve">The </w:t>
      </w:r>
      <w:r>
        <w:t>e-Tag</w:t>
      </w:r>
      <w:r w:rsidRPr="008D1365">
        <w:t xml:space="preserve"> ID is not the tag itself rather the unique ID # that will be used when an e-Tag is submitted through the e-Tag</w:t>
      </w:r>
      <w:r>
        <w:t>ging</w:t>
      </w:r>
      <w:r w:rsidRPr="008D1365">
        <w:t xml:space="preserve"> system.</w:t>
      </w:r>
    </w:p>
  </w:footnote>
  <w:footnote w:id="10">
    <w:p w14:paraId="7E6E65F8" w14:textId="60BEBE4C" w:rsidR="008B7DDE" w:rsidRPr="008D1365" w:rsidRDefault="008B7DDE" w:rsidP="007F1ADC">
      <w:pPr>
        <w:pStyle w:val="FootnoteText"/>
        <w:rPr>
          <w:highlight w:val="cyan"/>
        </w:rPr>
      </w:pPr>
      <w:r w:rsidRPr="008D1365">
        <w:rPr>
          <w:rStyle w:val="FootnoteReference"/>
        </w:rPr>
        <w:footnoteRef/>
      </w:r>
      <w:r>
        <w:t xml:space="preserve"> </w:t>
      </w:r>
      <w:r w:rsidRPr="00934AD0">
        <w:rPr>
          <w:i/>
        </w:rPr>
        <w:t xml:space="preserve">Market </w:t>
      </w:r>
      <w:r>
        <w:rPr>
          <w:i/>
        </w:rPr>
        <w:t>p</w:t>
      </w:r>
      <w:r w:rsidRPr="00934AD0">
        <w:rPr>
          <w:i/>
        </w:rPr>
        <w:t xml:space="preserve">articipants </w:t>
      </w:r>
      <w:r w:rsidRPr="008D1365">
        <w:t xml:space="preserve">are responsible for submitting or adjusting impacted e-Tags early enough for the tags to be in the </w:t>
      </w:r>
      <w:r>
        <w:t>Interchange Distribution Calculator (</w:t>
      </w:r>
      <w:r w:rsidRPr="008D1365">
        <w:t>IDC</w:t>
      </w:r>
      <w:r>
        <w:t>)</w:t>
      </w:r>
      <w:r w:rsidRPr="008D1365">
        <w:t xml:space="preserve"> database by 35 minutes prior to the </w:t>
      </w:r>
      <w:r w:rsidRPr="00934AD0">
        <w:rPr>
          <w:i/>
        </w:rPr>
        <w:t>dispatch</w:t>
      </w:r>
      <w:r w:rsidRPr="008D1365">
        <w:t xml:space="preserve"> </w:t>
      </w:r>
      <w:r w:rsidRPr="00934AD0">
        <w:rPr>
          <w:i/>
        </w:rPr>
        <w:t>hour</w:t>
      </w:r>
      <w:r w:rsidRPr="008D1365">
        <w:t xml:space="preserve"> when a </w:t>
      </w:r>
      <w:r>
        <w:t>t</w:t>
      </w:r>
      <w:r w:rsidRPr="008D1365">
        <w:t xml:space="preserve">ransmission </w:t>
      </w:r>
      <w:r>
        <w:t>l</w:t>
      </w:r>
      <w:r w:rsidRPr="008D1365">
        <w:t xml:space="preserve">oading </w:t>
      </w:r>
      <w:r>
        <w:t>r</w:t>
      </w:r>
      <w:r w:rsidRPr="008D1365">
        <w:t>elief (TLR) procedure has been activated.</w:t>
      </w:r>
    </w:p>
  </w:footnote>
  <w:footnote w:id="11">
    <w:p w14:paraId="0D5EB4B6" w14:textId="7BEAE423" w:rsidR="008B7DDE" w:rsidRPr="007173FC" w:rsidRDefault="008B7DDE" w:rsidP="007F1ADC">
      <w:pPr>
        <w:pStyle w:val="FootnoteText"/>
      </w:pPr>
      <w:r w:rsidRPr="00BA46C7">
        <w:rPr>
          <w:rStyle w:val="FootnoteReference"/>
        </w:rPr>
        <w:footnoteRef/>
      </w:r>
      <w:r w:rsidRPr="00BA46C7">
        <w:t xml:space="preserve"> Should the </w:t>
      </w:r>
      <w:r w:rsidRPr="00FA2B71">
        <w:rPr>
          <w:i/>
        </w:rPr>
        <w:t>registered</w:t>
      </w:r>
      <w:r>
        <w:t xml:space="preserve"> </w:t>
      </w:r>
      <w:r w:rsidRPr="00BA46C7">
        <w:rPr>
          <w:i/>
        </w:rPr>
        <w:t>market participants</w:t>
      </w:r>
      <w:r w:rsidRPr="00BA46C7">
        <w:t xml:space="preserve"> email system become unavailable for any reason, they must notify the </w:t>
      </w:r>
      <w:r w:rsidRPr="00BA46C7">
        <w:rPr>
          <w:i/>
        </w:rPr>
        <w:t>IESO</w:t>
      </w:r>
      <w:r w:rsidRPr="00BA46C7">
        <w:t xml:space="preserve"> as soon as possible. Once notified, the </w:t>
      </w:r>
      <w:r w:rsidRPr="00BA46C7">
        <w:rPr>
          <w:i/>
        </w:rPr>
        <w:t>IESO</w:t>
      </w:r>
      <w:r w:rsidRPr="00BA46C7">
        <w:t xml:space="preserve"> will revert to notifying the </w:t>
      </w:r>
      <w:r w:rsidRPr="00FA2B71">
        <w:rPr>
          <w:i/>
        </w:rPr>
        <w:t>registered</w:t>
      </w:r>
      <w:r>
        <w:t xml:space="preserve"> </w:t>
      </w:r>
      <w:r w:rsidRPr="00BA46C7">
        <w:rPr>
          <w:i/>
        </w:rPr>
        <w:t>market</w:t>
      </w:r>
      <w:r w:rsidRPr="00BA46C7">
        <w:t xml:space="preserve"> </w:t>
      </w:r>
      <w:r w:rsidRPr="00BA46C7">
        <w:rPr>
          <w:i/>
        </w:rPr>
        <w:t>participant</w:t>
      </w:r>
      <w:r w:rsidRPr="00BA46C7">
        <w:t xml:space="preserve"> of e-Tag adjustments by telephone.</w:t>
      </w:r>
    </w:p>
  </w:footnote>
  <w:footnote w:id="12">
    <w:p w14:paraId="2DDEB44F" w14:textId="0985445D" w:rsidR="008B7DDE" w:rsidRPr="007173FC" w:rsidRDefault="008B7DDE" w:rsidP="007F1ADC">
      <w:pPr>
        <w:pStyle w:val="FootnoteText"/>
      </w:pPr>
      <w:r w:rsidRPr="007173FC">
        <w:rPr>
          <w:rStyle w:val="FootnoteReference"/>
        </w:rPr>
        <w:footnoteRef/>
      </w:r>
      <w:r w:rsidRPr="007173FC">
        <w:t xml:space="preserve"> If the e-Tag is denied by another </w:t>
      </w:r>
      <w:r w:rsidRPr="007173FC">
        <w:rPr>
          <w:i/>
        </w:rPr>
        <w:t>control area</w:t>
      </w:r>
      <w:r w:rsidRPr="007173FC">
        <w:t xml:space="preserve"> the </w:t>
      </w:r>
      <w:r w:rsidRPr="007173FC">
        <w:rPr>
          <w:i/>
        </w:rPr>
        <w:t>interchange schedule</w:t>
      </w:r>
      <w:r w:rsidRPr="007173FC">
        <w:t xml:space="preserve"> will be removed.</w:t>
      </w:r>
    </w:p>
  </w:footnote>
  <w:footnote w:id="13">
    <w:p w14:paraId="58EBBBBF" w14:textId="2967672B" w:rsidR="008B7DDE" w:rsidRDefault="008B7DDE" w:rsidP="007F1ADC">
      <w:pPr>
        <w:pStyle w:val="FootnoteText"/>
      </w:pPr>
      <w:r>
        <w:rPr>
          <w:rStyle w:val="FootnoteReference"/>
        </w:rPr>
        <w:footnoteRef/>
      </w:r>
      <w:r>
        <w:t xml:space="preserve"> Capitalized terms in this section are defined in Market Manual 13.1: Capacity Export Requests, Appendix A: Glossary of Capacity Export Terms. </w:t>
      </w:r>
      <w:r w:rsidRPr="00480724">
        <w:t xml:space="preserve">Also, </w:t>
      </w:r>
      <w:r>
        <w:t xml:space="preserve">refer to </w:t>
      </w:r>
      <w:r w:rsidRPr="000B74C8">
        <w:rPr>
          <w:b/>
        </w:rPr>
        <w:t>MM 13.1</w:t>
      </w:r>
      <w:r w:rsidRPr="00480724">
        <w:t xml:space="preserve"> for an explanation of capacity export eligibility and approval requirements.</w:t>
      </w:r>
    </w:p>
  </w:footnote>
  <w:footnote w:id="14">
    <w:p w14:paraId="668E6E71" w14:textId="6FF44D52" w:rsidR="008B7DDE" w:rsidRPr="00FA4DE7" w:rsidRDefault="008B7DDE" w:rsidP="007F1ADC">
      <w:pPr>
        <w:pStyle w:val="FootnoteText"/>
      </w:pPr>
      <w:r w:rsidRPr="00FA4DE7">
        <w:rPr>
          <w:rStyle w:val="FootnoteReference"/>
        </w:rPr>
        <w:footnoteRef/>
      </w:r>
      <w:r w:rsidRPr="00FA4DE7">
        <w:t xml:space="preserve"> External </w:t>
      </w:r>
      <w:r w:rsidRPr="00790A61">
        <w:rPr>
          <w:i/>
        </w:rPr>
        <w:t>control areas</w:t>
      </w:r>
      <w:r w:rsidRPr="00FA4DE7">
        <w:t xml:space="preserve"> will not call on committed capacity after 135 minutes prior to the start of the </w:t>
      </w:r>
      <w:r w:rsidRPr="00934AD0">
        <w:rPr>
          <w:i/>
        </w:rPr>
        <w:t>dispatch hour</w:t>
      </w:r>
      <w:r>
        <w:t xml:space="preserve">. This provides </w:t>
      </w:r>
      <w:r w:rsidRPr="00BB4681">
        <w:rPr>
          <w:i/>
        </w:rPr>
        <w:t xml:space="preserve">market participants </w:t>
      </w:r>
      <w:r w:rsidRPr="00FA4DE7">
        <w:t xml:space="preserve">sufficient time to update their </w:t>
      </w:r>
      <w:r w:rsidRPr="00BB4681">
        <w:rPr>
          <w:i/>
        </w:rPr>
        <w:t>bids</w:t>
      </w:r>
      <w:r w:rsidRPr="00FA4DE7">
        <w:t xml:space="preserve"> and </w:t>
      </w:r>
      <w:r w:rsidRPr="00BB4681">
        <w:rPr>
          <w:i/>
        </w:rPr>
        <w:t>offers</w:t>
      </w:r>
      <w:r>
        <w:t xml:space="preserve">. </w:t>
      </w:r>
      <w:r w:rsidRPr="00FA4DE7">
        <w:t xml:space="preserve">External </w:t>
      </w:r>
      <w:r w:rsidRPr="00790A61">
        <w:rPr>
          <w:i/>
        </w:rPr>
        <w:t>control areas</w:t>
      </w:r>
      <w:r w:rsidRPr="00FA4DE7">
        <w:t xml:space="preserve"> and </w:t>
      </w:r>
      <w:r w:rsidRPr="00BB4681">
        <w:rPr>
          <w:i/>
        </w:rPr>
        <w:t xml:space="preserve">market participants </w:t>
      </w:r>
      <w:r w:rsidRPr="00FA4DE7">
        <w:t>are also required to respect the mandatory window requirements outlined within this manual</w:t>
      </w:r>
      <w:r>
        <w:t>,</w:t>
      </w:r>
      <w:r w:rsidRPr="00FA4DE7">
        <w:t xml:space="preserve"> as </w:t>
      </w:r>
      <w:r>
        <w:t>they</w:t>
      </w:r>
      <w:r w:rsidRPr="00FA4DE7">
        <w:t xml:space="preserve"> pertain to changes/updates to the capacity call (e.g. changes in end times, MW quantities etc.)</w:t>
      </w:r>
      <w:r>
        <w:t>.</w:t>
      </w:r>
    </w:p>
  </w:footnote>
  <w:footnote w:id="15">
    <w:p w14:paraId="148E1C27" w14:textId="55BBD186" w:rsidR="008B7DDE" w:rsidRPr="00431443" w:rsidRDefault="008B7DDE" w:rsidP="007F1ADC">
      <w:pPr>
        <w:pStyle w:val="FootnoteText"/>
        <w:rPr>
          <w:lang w:val="en-US"/>
        </w:rPr>
      </w:pPr>
      <w:r>
        <w:rPr>
          <w:rStyle w:val="FootnoteReference"/>
        </w:rPr>
        <w:footnoteRef/>
      </w:r>
      <w:r>
        <w:t xml:space="preserve"> </w:t>
      </w:r>
      <w:r>
        <w:rPr>
          <w:lang w:val="en-US"/>
        </w:rPr>
        <w:t xml:space="preserve">Although the </w:t>
      </w:r>
      <w:r w:rsidRPr="00A01B10">
        <w:rPr>
          <w:i/>
          <w:lang w:val="en-US"/>
        </w:rPr>
        <w:t>IESO</w:t>
      </w:r>
      <w:r>
        <w:rPr>
          <w:lang w:val="en-US"/>
        </w:rPr>
        <w:t xml:space="preserve">’s approval is not required at the time of the submission or revision, the reason code is logged by the </w:t>
      </w:r>
      <w:r w:rsidRPr="00A01B10">
        <w:rPr>
          <w:i/>
          <w:lang w:val="en-US"/>
        </w:rPr>
        <w:t>IESO</w:t>
      </w:r>
      <w:r>
        <w:rPr>
          <w:lang w:val="en-US"/>
        </w:rPr>
        <w:t xml:space="preserve"> and is reviewed after the fact.</w:t>
      </w:r>
    </w:p>
  </w:footnote>
  <w:footnote w:id="16">
    <w:p w14:paraId="185F0B82" w14:textId="5AF6A848" w:rsidR="008B7DDE" w:rsidRPr="00B31135" w:rsidRDefault="008B7DDE">
      <w:pPr>
        <w:pStyle w:val="FootnoteText"/>
        <w:rPr>
          <w:lang w:val="en-US"/>
        </w:rPr>
      </w:pPr>
      <w:r>
        <w:rPr>
          <w:rStyle w:val="FootnoteReference"/>
        </w:rPr>
        <w:footnoteRef/>
      </w:r>
      <w:r>
        <w:t xml:space="preserve"> </w:t>
      </w:r>
      <w:r w:rsidRPr="00F149C6">
        <w:rPr>
          <w:i/>
          <w:lang w:val="en-US"/>
        </w:rPr>
        <w:t>IESO</w:t>
      </w:r>
      <w:r>
        <w:rPr>
          <w:lang w:val="en-US"/>
        </w:rPr>
        <w:t xml:space="preserve"> operator approval does not indicate compliance with the </w:t>
      </w:r>
      <w:r w:rsidRPr="00F149C6">
        <w:rPr>
          <w:i/>
          <w:lang w:val="en-US"/>
        </w:rPr>
        <w:t>market rules</w:t>
      </w:r>
      <w:r>
        <w:rPr>
          <w:lang w:val="en-US"/>
        </w:rPr>
        <w:t>.</w:t>
      </w:r>
    </w:p>
  </w:footnote>
  <w:footnote w:id="17">
    <w:p w14:paraId="2B253B9A" w14:textId="55F56AD3" w:rsidR="00424905" w:rsidRPr="00424905" w:rsidRDefault="00424905">
      <w:pPr>
        <w:pStyle w:val="FootnoteText"/>
      </w:pPr>
      <w:r>
        <w:rPr>
          <w:rStyle w:val="FootnoteReference"/>
        </w:rPr>
        <w:footnoteRef/>
      </w:r>
      <w:r>
        <w:t xml:space="preserve"> </w:t>
      </w:r>
      <w:r w:rsidR="00D05886" w:rsidRPr="00D05886">
        <w:t xml:space="preserve">For </w:t>
      </w:r>
      <w:r w:rsidR="00D05886" w:rsidRPr="00C916E0">
        <w:rPr>
          <w:i/>
          <w:iCs/>
        </w:rPr>
        <w:t>dispatchable electricity storage resources</w:t>
      </w:r>
      <w:r w:rsidR="00D05886" w:rsidRPr="00D05886">
        <w:t>, a</w:t>
      </w:r>
      <w:r w:rsidR="00DC3C5B">
        <w:t xml:space="preserve"> telephone call </w:t>
      </w:r>
      <w:r w:rsidR="00B36BFD">
        <w:t xml:space="preserve">to the </w:t>
      </w:r>
      <w:r w:rsidR="00B36BFD" w:rsidRPr="00A26952">
        <w:rPr>
          <w:i/>
        </w:rPr>
        <w:t>IESO</w:t>
      </w:r>
      <w:r w:rsidR="00B36BFD">
        <w:t xml:space="preserve"> </w:t>
      </w:r>
      <w:r w:rsidR="00DC3C5B">
        <w:t xml:space="preserve">is not required to report a </w:t>
      </w:r>
      <w:r w:rsidR="00D05886" w:rsidRPr="00D05886">
        <w:t>revision</w:t>
      </w:r>
      <w:r w:rsidR="00DC3C5B">
        <w:t xml:space="preserve"> in hourly</w:t>
      </w:r>
      <w:r w:rsidR="003F6B58">
        <w:t xml:space="preserve"> </w:t>
      </w:r>
      <w:r w:rsidR="003F6B58" w:rsidRPr="00A26952">
        <w:rPr>
          <w:i/>
        </w:rPr>
        <w:t>energy</w:t>
      </w:r>
      <w:r w:rsidR="003F6B58">
        <w:t xml:space="preserve"> </w:t>
      </w:r>
      <w:r w:rsidR="003F6B58" w:rsidRPr="00A26952">
        <w:rPr>
          <w:i/>
        </w:rPr>
        <w:t>offer</w:t>
      </w:r>
      <w:r w:rsidR="00711586">
        <w:t xml:space="preserve"> quantities</w:t>
      </w:r>
      <w:r w:rsidR="003F6B58">
        <w:t xml:space="preserve"> or</w:t>
      </w:r>
      <w:r w:rsidR="00711586">
        <w:t xml:space="preserve"> hourly</w:t>
      </w:r>
      <w:r w:rsidR="003F6B58">
        <w:t xml:space="preserve"> </w:t>
      </w:r>
      <w:r w:rsidR="003F6B58" w:rsidRPr="00A26952">
        <w:rPr>
          <w:i/>
        </w:rPr>
        <w:t>energy</w:t>
      </w:r>
      <w:r w:rsidR="003F6B58" w:rsidRPr="00D05886">
        <w:t xml:space="preserve"> </w:t>
      </w:r>
      <w:r w:rsidR="003F6B58" w:rsidRPr="00A26952">
        <w:rPr>
          <w:i/>
        </w:rPr>
        <w:t>bid</w:t>
      </w:r>
      <w:r w:rsidR="009654D0">
        <w:t xml:space="preserve"> quantit</w:t>
      </w:r>
      <w:r w:rsidR="00711586">
        <w:t>ies</w:t>
      </w:r>
      <w:r w:rsidR="00DC3C5B">
        <w:t xml:space="preserve"> </w:t>
      </w:r>
      <w:r w:rsidR="00D05886" w:rsidRPr="00D05886">
        <w:t>required to manage limitations due to</w:t>
      </w:r>
      <w:r w:rsidR="00C55BF2">
        <w:t xml:space="preserve"> </w:t>
      </w:r>
      <w:r w:rsidR="003C7FA3" w:rsidRPr="00A26952">
        <w:rPr>
          <w:i/>
        </w:rPr>
        <w:t>s</w:t>
      </w:r>
      <w:r w:rsidR="00C55BF2" w:rsidRPr="00A26952">
        <w:rPr>
          <w:i/>
        </w:rPr>
        <w:t xml:space="preserve">tate of </w:t>
      </w:r>
      <w:r w:rsidR="003C7FA3" w:rsidRPr="00A26952">
        <w:rPr>
          <w:i/>
        </w:rPr>
        <w:t>c</w:t>
      </w:r>
      <w:r w:rsidR="00C55BF2" w:rsidRPr="00A26952">
        <w:rPr>
          <w:i/>
        </w:rPr>
        <w:t>harge</w:t>
      </w:r>
      <w:r w:rsidR="00D05886" w:rsidRPr="00D05886">
        <w:t>. This</w:t>
      </w:r>
      <w:r w:rsidR="00E51093">
        <w:t xml:space="preserve"> only</w:t>
      </w:r>
      <w:r w:rsidR="00D05886" w:rsidRPr="00D05886">
        <w:t xml:space="preserve"> includes reductions in quantities, and the withdrawal of </w:t>
      </w:r>
      <w:r w:rsidR="00D05886" w:rsidRPr="00C916E0">
        <w:rPr>
          <w:i/>
          <w:iCs/>
        </w:rPr>
        <w:t>energy</w:t>
      </w:r>
      <w:r w:rsidR="00D05886" w:rsidRPr="00D05886">
        <w:t xml:space="preserve"> </w:t>
      </w:r>
      <w:r w:rsidR="00D05886" w:rsidRPr="00C916E0">
        <w:rPr>
          <w:i/>
          <w:iCs/>
        </w:rPr>
        <w:t>bids</w:t>
      </w:r>
      <w:r w:rsidR="00D05886" w:rsidRPr="00D05886">
        <w:t xml:space="preserve"> and </w:t>
      </w:r>
      <w:r w:rsidR="00D05886" w:rsidRPr="00C916E0">
        <w:rPr>
          <w:i/>
          <w:iCs/>
        </w:rPr>
        <w:t>offers</w:t>
      </w:r>
      <w:r w:rsidR="00D05886" w:rsidRPr="00D05886">
        <w:t xml:space="preserve"> in the </w:t>
      </w:r>
      <w:r w:rsidR="006C422F" w:rsidRPr="00C916E0">
        <w:rPr>
          <w:i/>
          <w:iCs/>
        </w:rPr>
        <w:t>rea</w:t>
      </w:r>
      <w:r w:rsidR="00902717" w:rsidRPr="00C916E0">
        <w:rPr>
          <w:i/>
          <w:iCs/>
        </w:rPr>
        <w:t>l-time market m</w:t>
      </w:r>
      <w:r w:rsidR="00D05886" w:rsidRPr="00C916E0">
        <w:rPr>
          <w:i/>
          <w:iCs/>
        </w:rPr>
        <w:t xml:space="preserve">andatory </w:t>
      </w:r>
      <w:r w:rsidR="00902717" w:rsidRPr="00C916E0">
        <w:rPr>
          <w:i/>
          <w:iCs/>
        </w:rPr>
        <w:t>w</w:t>
      </w:r>
      <w:r w:rsidR="00D05886" w:rsidRPr="00C916E0">
        <w:rPr>
          <w:i/>
          <w:iCs/>
        </w:rPr>
        <w:t>indow</w:t>
      </w:r>
      <w:r w:rsidR="00D05886" w:rsidRPr="00D05886">
        <w:t>. Per section B.7, such revisions should be accompanied by the OTHER reason code with SOC entered into the OTHER REASON field</w:t>
      </w:r>
      <w:r w:rsidR="00C55BF2">
        <w:t xml:space="preserve">. </w:t>
      </w:r>
    </w:p>
  </w:footnote>
  <w:footnote w:id="18">
    <w:p w14:paraId="0036ACFE" w14:textId="185B62C8" w:rsidR="008B7DDE" w:rsidRPr="00DF757E" w:rsidRDefault="008B7DDE" w:rsidP="007F1ADC">
      <w:pPr>
        <w:pStyle w:val="FootnoteText"/>
        <w:rPr>
          <w:lang w:val="en-US"/>
        </w:rPr>
      </w:pPr>
      <w:r>
        <w:rPr>
          <w:rStyle w:val="FootnoteReference"/>
        </w:rPr>
        <w:footnoteRef/>
      </w:r>
      <w:r>
        <w:t xml:space="preserve"> </w:t>
      </w:r>
      <w:r w:rsidRPr="0039134F">
        <w:t xml:space="preserve">When </w:t>
      </w:r>
      <w:r w:rsidRPr="00A01B10">
        <w:rPr>
          <w:i/>
        </w:rPr>
        <w:t>dispatch data</w:t>
      </w:r>
      <w:r w:rsidRPr="0039134F">
        <w:t xml:space="preserve"> changes are required during the mandatory window to effect a change to or from </w:t>
      </w:r>
      <w:r w:rsidRPr="00A01B10">
        <w:rPr>
          <w:i/>
        </w:rPr>
        <w:t>dispatchable</w:t>
      </w:r>
      <w:r w:rsidRPr="0039134F">
        <w:t xml:space="preserve"> status, the </w:t>
      </w:r>
      <w:r w:rsidRPr="00A01B10">
        <w:rPr>
          <w:i/>
        </w:rPr>
        <w:t>dispatchable load</w:t>
      </w:r>
      <w:r w:rsidRPr="0039134F">
        <w:t xml:space="preserve"> is required to contact the </w:t>
      </w:r>
      <w:r w:rsidRPr="00A01B10">
        <w:rPr>
          <w:i/>
        </w:rPr>
        <w:t>IESO</w:t>
      </w:r>
      <w:r w:rsidRPr="0039134F">
        <w:t xml:space="preserve"> to indicate the reason for its load status change.</w:t>
      </w:r>
    </w:p>
  </w:footnote>
  <w:footnote w:id="19">
    <w:p w14:paraId="274A9E02" w14:textId="7178D489" w:rsidR="008B7DDE" w:rsidRPr="00303CEE" w:rsidRDefault="008B7DDE" w:rsidP="007F1ADC">
      <w:pPr>
        <w:pStyle w:val="FootnoteText"/>
      </w:pPr>
      <w:r w:rsidRPr="00303CEE">
        <w:rPr>
          <w:rStyle w:val="FootnoteReference"/>
          <w:rFonts w:cs="Times New Roman"/>
        </w:rPr>
        <w:footnoteRef/>
      </w:r>
      <w:r w:rsidRPr="00303CEE">
        <w:t xml:space="preserve"> Refer to </w:t>
      </w:r>
      <w:r w:rsidRPr="00A4259D">
        <w:rPr>
          <w:b/>
        </w:rPr>
        <w:t>MM 7.2 s.4.3</w:t>
      </w:r>
      <w:r w:rsidRPr="00303CEE">
        <w:t xml:space="preserve"> for information </w:t>
      </w:r>
      <w:r>
        <w:t>regarding</w:t>
      </w:r>
      <w:r w:rsidRPr="00303CEE">
        <w:t xml:space="preserve"> Minimum Generation states.</w:t>
      </w:r>
    </w:p>
  </w:footnote>
  <w:footnote w:id="20">
    <w:p w14:paraId="749C7017" w14:textId="385509AC" w:rsidR="008B7DDE" w:rsidRPr="00303CEE" w:rsidRDefault="008B7DDE" w:rsidP="007F1ADC">
      <w:pPr>
        <w:pStyle w:val="FootnoteText"/>
      </w:pPr>
      <w:r w:rsidRPr="00303CEE">
        <w:rPr>
          <w:rStyle w:val="FootnoteReference"/>
          <w:rFonts w:ascii="Calibri" w:hAnsi="Calibri" w:cs="Times New Roman"/>
        </w:rPr>
        <w:footnoteRef/>
      </w:r>
      <w:r w:rsidRPr="00303CEE">
        <w:t xml:space="preserve"> EEA2</w:t>
      </w:r>
      <w:r>
        <w:t xml:space="preserve"> – </w:t>
      </w:r>
      <w:r w:rsidRPr="00303CEE">
        <w:rPr>
          <w:i/>
        </w:rPr>
        <w:t>NERC</w:t>
      </w:r>
      <w:r w:rsidRPr="00303CEE">
        <w:t xml:space="preserve"> Emergency Energy Alert 2: Implement </w:t>
      </w:r>
      <w:r w:rsidRPr="00A01B10">
        <w:rPr>
          <w:i/>
        </w:rPr>
        <w:t>emergency</w:t>
      </w:r>
      <w:r w:rsidRPr="00303CEE">
        <w:t xml:space="preserve"> procedures up to but not including interrupting firm load.</w:t>
      </w:r>
    </w:p>
  </w:footnote>
  <w:footnote w:id="21">
    <w:p w14:paraId="58B9798D" w14:textId="77777777" w:rsidR="008B7DDE" w:rsidRPr="001F2429" w:rsidRDefault="008B7DDE" w:rsidP="007F1ADC">
      <w:pPr>
        <w:pStyle w:val="FootnoteText"/>
      </w:pPr>
      <w:r w:rsidRPr="001F2429">
        <w:rPr>
          <w:rStyle w:val="FootnoteReference"/>
        </w:rPr>
        <w:footnoteRef/>
      </w:r>
      <w:r w:rsidRPr="001F2429">
        <w:t xml:space="preserve"> This is a free format field, which allows you to type the reason for your submission in your own words, using up to 128 characters.</w:t>
      </w:r>
    </w:p>
  </w:footnote>
  <w:footnote w:id="22">
    <w:p w14:paraId="32E55C9D" w14:textId="43C26D0E"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3">
    <w:p w14:paraId="7A1BA17E" w14:textId="08CDD743"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4">
    <w:p w14:paraId="41D44A95" w14:textId="0E66BD95"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5">
    <w:p w14:paraId="4BEE6501" w14:textId="6212D4BD"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6">
    <w:p w14:paraId="7400D368" w14:textId="3E7AAFC7" w:rsidR="008B7DDE" w:rsidRPr="004920D1" w:rsidRDefault="008B7DDE" w:rsidP="007F1ADC">
      <w:pPr>
        <w:pStyle w:val="FootnoteText"/>
      </w:pPr>
      <w:r w:rsidRPr="004920D1">
        <w:rPr>
          <w:rStyle w:val="FootnoteReference"/>
          <w:rFonts w:cs="Times New Roman"/>
        </w:rPr>
        <w:footnoteRef/>
      </w:r>
      <w:r w:rsidRPr="004920D1">
        <w:t xml:space="preserve"> Due to scheduling restrictions imposed by the </w:t>
      </w:r>
      <w:r w:rsidRPr="004920D1">
        <w:rPr>
          <w:i/>
        </w:rPr>
        <w:t>IESO</w:t>
      </w:r>
      <w:r w:rsidRPr="004920D1">
        <w:t xml:space="preserve">, </w:t>
      </w:r>
      <w:r w:rsidRPr="004920D1">
        <w:rPr>
          <w:i/>
        </w:rPr>
        <w:t>market participants</w:t>
      </w:r>
      <w:r w:rsidRPr="004920D1">
        <w:t xml:space="preserve"> scheduling imports on the Beauharnois interface are required to use only the </w:t>
      </w:r>
      <w:r w:rsidRPr="004920D1">
        <w:rPr>
          <w:i/>
        </w:rPr>
        <w:t>boundary entity</w:t>
      </w:r>
      <w:r w:rsidRPr="004920D1">
        <w:t xml:space="preserve"> </w:t>
      </w:r>
      <w:r w:rsidRPr="00EB6F17" w:rsidDel="00B119A4">
        <w:rPr>
          <w:i/>
        </w:rPr>
        <w:t>resource</w:t>
      </w:r>
      <w:r w:rsidRPr="004920D1">
        <w:t xml:space="preserve"> PQ.BEAUHARNOIS.SOURCE.01-10.</w:t>
      </w:r>
    </w:p>
  </w:footnote>
  <w:footnote w:id="27">
    <w:p w14:paraId="732A1E31" w14:textId="77777777" w:rsidR="008B7DDE" w:rsidRPr="00B96701" w:rsidRDefault="008B7DDE" w:rsidP="007F1ADC">
      <w:pPr>
        <w:pStyle w:val="FootnoteText"/>
      </w:pPr>
      <w:r w:rsidRPr="00B96701">
        <w:rPr>
          <w:rStyle w:val="FootnoteReference"/>
          <w:rFonts w:cs="Times New Roman"/>
        </w:rPr>
        <w:footnoteRef/>
      </w:r>
      <w:r w:rsidRPr="00B96701">
        <w:t xml:space="preserve"> </w:t>
      </w:r>
      <w:r w:rsidRPr="00B96701">
        <w:rPr>
          <w:snapToGrid w:val="0"/>
        </w:rPr>
        <w:t xml:space="preserve">The </w:t>
      </w:r>
      <w:r w:rsidRPr="00B96701">
        <w:rPr>
          <w:i/>
          <w:snapToGrid w:val="0"/>
        </w:rPr>
        <w:t xml:space="preserve">IESO </w:t>
      </w:r>
      <w:r w:rsidRPr="00B96701">
        <w:rPr>
          <w:snapToGrid w:val="0"/>
        </w:rPr>
        <w:t xml:space="preserve">(ONT) will be identified as an intermediary </w:t>
      </w:r>
      <w:r w:rsidRPr="00B96701">
        <w:rPr>
          <w:i/>
          <w:snapToGrid w:val="0"/>
        </w:rPr>
        <w:t xml:space="preserve">control area </w:t>
      </w:r>
      <w:r w:rsidRPr="00B96701">
        <w:rPr>
          <w:snapToGrid w:val="0"/>
        </w:rPr>
        <w:t xml:space="preserve">in accordance with </w:t>
      </w:r>
      <w:r w:rsidRPr="00B96701">
        <w:rPr>
          <w:i/>
          <w:snapToGrid w:val="0"/>
        </w:rPr>
        <w:t>market rules</w:t>
      </w:r>
      <w:r w:rsidRPr="00B96701">
        <w:rPr>
          <w:snapToGrid w:val="0"/>
        </w:rPr>
        <w:t xml:space="preserve"> Chapter 7, Section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8B7DDE" w:rsidRPr="00151C2F" w:rsidRDefault="008B7DDE"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E95C" w14:textId="6F137F9C" w:rsidR="008B7DDE" w:rsidRPr="009E4CE7" w:rsidRDefault="00A13B35" w:rsidP="00E9090A">
    <w:pPr>
      <w:pStyle w:val="Header"/>
      <w:numPr>
        <w:ilvl w:val="0"/>
        <w:numId w:val="0"/>
      </w:numPr>
      <w:tabs>
        <w:tab w:val="clear" w:pos="4680"/>
      </w:tabs>
      <w:ind w:right="-360"/>
    </w:pPr>
    <w:fldSimple w:instr="TITLE  \* MERGEFORMAT">
      <w:r>
        <w:t>Part 4.1:  Submitting Dispatch Data in the Physical Markets</w:t>
      </w:r>
    </w:fldSimple>
    <w:r w:rsidR="008B7DDE" w:rsidRPr="009E4CE7">
      <w:tab/>
    </w:r>
    <w:fldSimple w:instr="STYLEREF  TableofContents  \* MERGEFORMAT">
      <w:r w:rsidR="00797890">
        <w:rPr>
          <w:noProof/>
        </w:rPr>
        <w:t>Table of Contents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8B7DDE" w:rsidRDefault="008B7DDE"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BEA" w14:textId="7A1F94C3" w:rsidR="008B7DDE" w:rsidRPr="00360703" w:rsidRDefault="00A13B35" w:rsidP="00F3684D">
    <w:pPr>
      <w:pStyle w:val="Heading2"/>
    </w:pPr>
    <w:fldSimple w:instr="STYLEREF  &quot;Heading 1,level2 hdg,h1&quot; \n  \* MERGEFORMAT">
      <w:r w:rsidRPr="00A13B35">
        <w:rPr>
          <w:b/>
          <w:bCs/>
          <w:noProof/>
          <w:lang w:val="en-US"/>
        </w:rPr>
        <w:t>0</w:t>
      </w:r>
    </w:fldSimple>
    <w:r w:rsidR="008B7DDE" w:rsidRPr="00360703">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rsidRPr="00360703">
      <w:tab/>
    </w:r>
    <w:fldSimple w:instr="KEYWORDS  \* MERGEFORMAT">
      <w:r>
        <w:t>MAN-109</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E833" w14:textId="2055090F" w:rsidR="002D3402" w:rsidRPr="002D3402" w:rsidRDefault="00A13B35" w:rsidP="00D9055C">
    <w:pPr>
      <w:pStyle w:val="Header"/>
      <w:numPr>
        <w:ilvl w:val="0"/>
        <w:numId w:val="0"/>
      </w:numPr>
      <w:rPr>
        <w:caps/>
      </w:rPr>
    </w:pPr>
    <w:fldSimple w:instr="TITLE  \* MERGEFORMAT">
      <w:r>
        <w:t>Part 4.1:  Submitting Dispatch Data in the Physical Markets</w:t>
      </w:r>
    </w:fldSimple>
    <w:r w:rsidR="002D3402" w:rsidRPr="009E4CE7">
      <w:rPr>
        <w:caps/>
      </w:rPr>
      <w:tab/>
    </w:r>
    <w:r w:rsidR="008F6FFA">
      <w:rPr>
        <w:caps/>
      </w:rPr>
      <w:tab/>
    </w:r>
    <w:fldSimple w:instr="STYLEREF  Head2NoNum  \* MERGEFORMAT">
      <w:r w:rsidR="00FE7119" w:rsidRPr="00FE7119">
        <w:rPr>
          <w:noProof/>
          <w:lang w:val="en-US"/>
        </w:rPr>
        <w:t>Market Manuals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8B7DDE" w:rsidRDefault="008B7DDE" w:rsidP="00F3684D">
    <w:pPr>
      <w:pStyle w:val="Heading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2133" w14:textId="1FEA5552"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E065" w14:textId="73EAE2A3" w:rsidR="002D3402" w:rsidRPr="002D3402" w:rsidRDefault="00A13B35" w:rsidP="00E9090A">
    <w:pPr>
      <w:pStyle w:val="Header"/>
      <w:numPr>
        <w:ilvl w:val="0"/>
        <w:numId w:val="0"/>
      </w:numPr>
      <w:tabs>
        <w:tab w:val="clear" w:pos="4680"/>
      </w:tabs>
      <w:rPr>
        <w:caps/>
      </w:rPr>
    </w:pPr>
    <w:fldSimple w:instr="TITLE  \* MERGEFORMAT">
      <w:r>
        <w:t>Part 4.1:  Submitting Dispatch Data in the Physical Markets</w:t>
      </w:r>
    </w:fldSimple>
    <w:r w:rsidR="002D3402" w:rsidRPr="009E4CE7">
      <w:rPr>
        <w:caps/>
      </w:rPr>
      <w:tab/>
    </w:r>
    <w:r w:rsidR="002D3402">
      <w:rPr>
        <w:caps/>
      </w:rPr>
      <w:fldChar w:fldCharType="begin"/>
    </w:r>
    <w:r w:rsidR="002D3402">
      <w:rPr>
        <w:caps/>
      </w:rPr>
      <w:instrText xml:space="preserve"> STYLEREF  "Heading 2,h2" \n  \* MERGEFORMAT </w:instrText>
    </w:r>
    <w:r w:rsidR="002D3402">
      <w:rPr>
        <w:caps/>
      </w:rPr>
      <w:fldChar w:fldCharType="separate"/>
    </w:r>
    <w:r w:rsidR="00FE7119">
      <w:rPr>
        <w:caps/>
        <w:noProof/>
      </w:rPr>
      <w:t>2</w:t>
    </w:r>
    <w:r w:rsidR="002D3402">
      <w:rPr>
        <w:caps/>
      </w:rPr>
      <w:fldChar w:fldCharType="end"/>
    </w:r>
    <w:r w:rsidR="002D3402">
      <w:rPr>
        <w:caps/>
      </w:rPr>
      <w:t xml:space="preserve">. </w:t>
    </w:r>
    <w:fldSimple w:instr="STYLEREF  &quot;Heading 2,h2&quot;  \* MERGEFORMAT">
      <w:r w:rsidR="00FE7119">
        <w:rPr>
          <w:noProof/>
        </w:rPr>
        <w:t>Dispatch Data to Supply and Consume Energy</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779E" w14:textId="77777777" w:rsidR="008B7DDE" w:rsidRDefault="008B7DDE" w:rsidP="00F3684D">
    <w:pPr>
      <w:pStyle w:val="Heading2"/>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002855F7"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8B7DDE" w:rsidRDefault="008B7DDE"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8B7DDE" w:rsidRDefault="008B7DDE" w:rsidP="006800AC">
    <w:pPr>
      <w:pStyle w:val="Figure"/>
      <w:jc w:val="right"/>
    </w:pPr>
    <w:r>
      <w:rPr>
        <w:lang w:eastAsia="en-CA"/>
      </w:rPr>
      <w:drawing>
        <wp:inline distT="0" distB="0" distL="0" distR="0" wp14:anchorId="13E4F570" wp14:editId="7E4A9BB1">
          <wp:extent cx="2139674" cy="984250"/>
          <wp:effectExtent l="0" t="0" r="0" b="6350"/>
          <wp:docPr id="532136451" name="Picture 532136451"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B9D" w14:textId="186BB084"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71B" w14:textId="77777777" w:rsidR="008B7DDE" w:rsidRDefault="008B7DDE" w:rsidP="00F3684D">
    <w:pPr>
      <w:pStyle w:val="Head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E180" w14:textId="1E9639A0"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612A" w14:textId="77777777" w:rsidR="008B7DDE" w:rsidRDefault="008B7DDE" w:rsidP="00F3684D">
    <w:pPr>
      <w:pStyle w:val="Heading2"/>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323" w14:textId="185640D7"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AB09" w14:textId="77777777" w:rsidR="008B7DDE" w:rsidRDefault="008B7DDE" w:rsidP="00F3684D">
    <w:pPr>
      <w:pStyle w:val="Heading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82F" w14:textId="563FF7E8"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892" w14:textId="77777777" w:rsidR="008B7DDE" w:rsidRDefault="008B7DDE" w:rsidP="00F3684D">
    <w:pPr>
      <w:pStyle w:val="Heading2"/>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E38" w14:textId="7233889A"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1DC" w14:textId="77777777" w:rsidR="008B7DDE" w:rsidRDefault="008B7DDE" w:rsidP="00F3684D">
    <w:pPr>
      <w:pStyle w:val="Head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1781B323" w:rsidR="008B7DDE" w:rsidRPr="00360703" w:rsidRDefault="00A13B35" w:rsidP="00F3684D">
    <w:pPr>
      <w:pStyle w:val="Heading2"/>
    </w:pPr>
    <w:fldSimple w:instr="STYLEREF  DocumentControlHeading  \* MERGEFORMAT">
      <w:r>
        <w:rPr>
          <w:noProof/>
        </w:rPr>
        <w:t>June 3, 2026</w:t>
      </w:r>
    </w:fldSimple>
    <w:r w:rsidR="008B7DDE">
      <w:tab/>
    </w:r>
    <w:fldSimple w:instr="KEYWORDS  \* MERGEFORMAT">
      <w:r>
        <w:t>MAN-109</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733" w14:textId="46A37A86"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62D0" w14:textId="77777777" w:rsidR="008B7DDE" w:rsidRDefault="008B7DDE" w:rsidP="00F3684D">
    <w:pPr>
      <w:pStyle w:val="Heading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DE1" w14:textId="4C6566D8"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569C" w14:textId="77777777" w:rsidR="008B7DDE" w:rsidRDefault="008B7DDE" w:rsidP="00F3684D">
    <w:pPr>
      <w:pStyle w:val="Heading2"/>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6C84" w14:textId="1D262902" w:rsidR="008B7DDE" w:rsidRPr="00360703" w:rsidRDefault="00A13B35" w:rsidP="00F3684D">
    <w:pPr>
      <w:pStyle w:val="Heading2"/>
    </w:pPr>
    <w:fldSimple w:instr="STYLEREF  &quot;Heading 1,level2 hdg,h1&quot; \n  \* MERGEFORMAT">
      <w:r w:rsidRPr="00A13B35">
        <w:rPr>
          <w:b/>
          <w:bCs/>
          <w:noProof/>
          <w:lang w:val="en-US"/>
        </w:rPr>
        <w:t>0</w:t>
      </w:r>
    </w:fldSimple>
    <w:r w:rsidR="008B7DDE">
      <w:t xml:space="preserve">. </w:t>
    </w:r>
    <w:fldSimple w:instr="STYLEREF  &quot;Heading 1,level2 hdg,h1&quot;  \* MERGEFORMAT">
      <w:r w:rsidRPr="00A13B35">
        <w:rPr>
          <w:b/>
          <w:bCs/>
          <w:noProof/>
          <w:lang w:val="en-US"/>
        </w:rPr>
        <w:t xml:space="preserve">Part 4.1:  Submitting Dispatch Data in the Physical </w:t>
      </w:r>
      <w:r>
        <w:rPr>
          <w:noProof/>
        </w:rPr>
        <w:t>Markets</w:t>
      </w:r>
    </w:fldSimple>
    <w:r w:rsidR="008B7DDE">
      <w:tab/>
    </w:r>
    <w:fldSimple w:instr="KEYWORDS  \* MERGEFORMAT">
      <w:r>
        <w:t>MAN-109</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A320" w14:textId="77777777" w:rsidR="008B7DDE" w:rsidRDefault="008B7DDE" w:rsidP="00F3684D">
    <w:pPr>
      <w:pStyle w:val="Heading2"/>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63447C46" w:rsidR="008B7DDE" w:rsidRPr="009E4CE7" w:rsidRDefault="00A13B35" w:rsidP="00731920">
    <w:pPr>
      <w:pStyle w:val="Header"/>
      <w:numPr>
        <w:ilvl w:val="0"/>
        <w:numId w:val="0"/>
      </w:numPr>
      <w:tabs>
        <w:tab w:val="clear" w:pos="4680"/>
      </w:tabs>
      <w:ind w:left="5940" w:right="-360" w:hanging="5940"/>
      <w:rPr>
        <w:caps/>
      </w:rPr>
    </w:pPr>
    <w:fldSimple w:instr="TITLE  \* MERGEFORMAT">
      <w:r>
        <w:t>Part 4.1:  Submitting Dispatch Data in the Physical Markets</w:t>
      </w:r>
    </w:fldSimple>
    <w:r w:rsidR="008B7DDE" w:rsidRPr="009E4CE7">
      <w:rPr>
        <w:caps/>
      </w:rPr>
      <w:tab/>
    </w:r>
    <w:fldSimple w:instr="STYLEREF  &quot;Heading 2,h2&quot;  \* MERGEFORMAT">
      <w:r w:rsidR="00FE7119">
        <w:rPr>
          <w:noProof/>
        </w:rPr>
        <w:t>Appendix B: Dispatch Data Submission and Revision Reasons and Reason Codes</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520" w14:textId="6F0CD9AD"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13B35">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13B35">
      <w:rPr>
        <w:b/>
        <w:bCs/>
        <w:noProof/>
        <w:lang w:val="en-US"/>
      </w:rPr>
      <w:t>Error! No text of specified style in document.</w:t>
    </w:r>
    <w:r w:rsidRPr="199ED4B3">
      <w:rPr>
        <w:noProof/>
      </w:rPr>
      <w:fldChar w:fldCharType="end"/>
    </w:r>
    <w:r>
      <w:tab/>
    </w:r>
    <w:fldSimple w:instr="KEYWORDS  \* MERGEFORMAT">
      <w:r w:rsidR="00A13B35">
        <w:t>MAN-109</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2E1" w14:textId="2BC4AFBE" w:rsidR="008B7DDE" w:rsidRDefault="00A13B35"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FE7119">
        <w:rPr>
          <w:noProof/>
        </w:rPr>
        <w:t>Appendix B: Dispatch Data Submission and Revision Reasons and Reason Codes</w:t>
      </w:r>
    </w:fldSimple>
    <w:r w:rsidR="008B7DDE" w:rsidDel="002C7B5E">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3CF1" w14:textId="45528020"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13B35">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13B35">
      <w:rPr>
        <w:b/>
        <w:bCs/>
        <w:noProof/>
        <w:lang w:val="en-US"/>
      </w:rPr>
      <w:t>Error! No text of specified style in document.</w:t>
    </w:r>
    <w:r w:rsidRPr="199ED4B3">
      <w:rPr>
        <w:noProof/>
      </w:rPr>
      <w:fldChar w:fldCharType="end"/>
    </w:r>
    <w:r>
      <w:tab/>
    </w:r>
    <w:fldSimple w:instr="KEYWORDS  \* MERGEFORMAT">
      <w:r w:rsidR="00A13B35">
        <w:t>MAN-109</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7651E953" w:rsidR="008B7DDE" w:rsidRPr="00DE6079" w:rsidRDefault="00A13B35" w:rsidP="00E9090A">
    <w:pPr>
      <w:pStyle w:val="Header"/>
      <w:numPr>
        <w:ilvl w:val="0"/>
        <w:numId w:val="0"/>
      </w:numPr>
      <w:tabs>
        <w:tab w:val="clear" w:pos="4680"/>
      </w:tabs>
      <w:ind w:right="-360"/>
      <w:rPr>
        <w:caps/>
      </w:rPr>
    </w:pPr>
    <w:fldSimple w:instr="TITLE  \* MERGEFORMAT">
      <w:r>
        <w:t>Part 4.1:  Submitting Dispatch Data in the Physical Markets</w:t>
      </w:r>
    </w:fldSimple>
    <w:r w:rsidR="008B7DDE" w:rsidRPr="00DE6079">
      <w:rPr>
        <w:caps/>
      </w:rPr>
      <w:tab/>
    </w:r>
    <w:fldSimple w:instr="STYLEREF  DocumentControlHeading  \* MERGEFORMAT">
      <w:r w:rsidR="00797890">
        <w:rPr>
          <w:noProof/>
        </w:rPr>
        <w:t>Document Change History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486" w14:textId="08925605" w:rsidR="008B7DDE" w:rsidRDefault="00A13B35" w:rsidP="00731920">
    <w:pPr>
      <w:pStyle w:val="Header"/>
      <w:numPr>
        <w:ilvl w:val="0"/>
        <w:numId w:val="0"/>
      </w:numPr>
      <w:tabs>
        <w:tab w:val="clear" w:pos="4680"/>
        <w:tab w:val="clear" w:pos="9360"/>
        <w:tab w:val="right" w:pos="9630"/>
        <w:tab w:val="right" w:pos="12960"/>
      </w:tabs>
      <w:ind w:left="6210" w:right="-630" w:hanging="6210"/>
    </w:pPr>
    <w:fldSimple w:instr="TITLE  \* MERGEFORMAT">
      <w:r>
        <w:t>Part 4.1:  Submitting Dispatch Data in the Physical Markets</w:t>
      </w:r>
    </w:fldSimple>
    <w:r w:rsidR="00B40534">
      <w:tab/>
    </w:r>
    <w:fldSimple w:instr="STYLEREF  &quot;Heading 2,h2&quot;  \* MERGEFORMAT">
      <w:r w:rsidR="00FE7119">
        <w:rPr>
          <w:noProof/>
        </w:rPr>
        <w:t>Appendix B: Dispatch Data Submission and Revision Reasons and Reason Codes</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926" w14:textId="77777777" w:rsidR="008B7DDE" w:rsidRDefault="008B7DDE" w:rsidP="00F3684D">
    <w:pPr>
      <w:pStyle w:val="Heading2"/>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FA3" w14:textId="354AA3B7"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13B35">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13B35">
      <w:rPr>
        <w:b/>
        <w:bCs/>
        <w:noProof/>
        <w:lang w:val="en-US"/>
      </w:rPr>
      <w:t>Error! No text of specified style in document.</w:t>
    </w:r>
    <w:r w:rsidRPr="199ED4B3">
      <w:rPr>
        <w:noProof/>
      </w:rPr>
      <w:fldChar w:fldCharType="end"/>
    </w:r>
    <w:r>
      <w:tab/>
    </w:r>
    <w:fldSimple w:instr="KEYWORDS  \* MERGEFORMAT">
      <w:r w:rsidR="00A13B35">
        <w:t>MAN-109</w:t>
      </w:r>
    </w:fldSimple>
  </w:p>
  <w:p w14:paraId="619F258E" w14:textId="2C4F5437" w:rsidR="008B7DDE" w:rsidRPr="00360703" w:rsidRDefault="008B7DDE"/>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4B5" w14:textId="77777777" w:rsidR="008B7DDE" w:rsidRDefault="008B7DDE" w:rsidP="00F3684D">
    <w:pPr>
      <w:pStyle w:val="Header"/>
    </w:pPr>
  </w:p>
  <w:p w14:paraId="30D9826E" w14:textId="6A16041E" w:rsidR="008B7DDE" w:rsidRDefault="008B7DDE"/>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81C" w14:textId="1F87DBDD" w:rsidR="008B7DDE" w:rsidRPr="00EF1EC6" w:rsidRDefault="00A13B35" w:rsidP="00731920">
    <w:pPr>
      <w:pStyle w:val="Headerlandscape0"/>
    </w:pPr>
    <w:fldSimple w:instr="TITLE  \* MERGEFORMAT">
      <w:r>
        <w:t>Part 4.1:  Submitting Dispatch Data in the Physical Markets</w:t>
      </w:r>
    </w:fldSimple>
    <w:r w:rsidR="008B7DDE" w:rsidRPr="00EF1EC6">
      <w:tab/>
    </w:r>
    <w:fldSimple w:instr="STYLEREF  &quot;Heading 2,h2&quot;  \* MERGEFORMAT">
      <w:r w:rsidR="00FE7119">
        <w:rPr>
          <w:noProof/>
        </w:rPr>
        <w:t>Appendix C: Boundary Entity Resources</w:t>
      </w:r>
    </w:fldSimple>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B84" w14:textId="50D430E5" w:rsidR="008B7DDE" w:rsidRPr="00EF1EC6" w:rsidRDefault="00A13B35"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8B7DDE" w:rsidRPr="00EF1EC6">
      <w:tab/>
    </w:r>
    <w:r w:rsidR="00747E3E" w:rsidRPr="00747E3E">
      <w:t>Appendix D: Ontario Specific e-Tag Requirements</w:t>
    </w:r>
    <w:r w:rsidR="00911A31">
      <w:fldChar w:fldCharType="begin"/>
    </w:r>
    <w:r w:rsidR="00911A31">
      <w:instrText>STYLEREF  "Heading 2,h2"  \* MERGEFORMAT</w:instrText>
    </w:r>
    <w:r w:rsidR="00911A31">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3A2A" w14:textId="47FAA0AF" w:rsidR="00747E3E" w:rsidRPr="00EF1EC6" w:rsidRDefault="00A13B35" w:rsidP="00B40534">
    <w:pPr>
      <w:pStyle w:val="Header"/>
      <w:numPr>
        <w:ilvl w:val="0"/>
        <w:numId w:val="0"/>
      </w:numPr>
      <w:tabs>
        <w:tab w:val="clear" w:pos="4680"/>
        <w:tab w:val="clear" w:pos="9360"/>
        <w:tab w:val="right" w:pos="8910"/>
      </w:tabs>
      <w:ind w:left="6120" w:right="-270" w:hanging="6120"/>
    </w:pPr>
    <w:fldSimple w:instr="TITLE  \* MERGEFORMAT">
      <w:r>
        <w:t>Part 4.1:  Submitting Dispatch Data in the Physical Markets</w:t>
      </w:r>
    </w:fldSimple>
    <w:r w:rsidR="00747E3E" w:rsidRPr="00EF1EC6">
      <w:tab/>
    </w:r>
    <w:fldSimple w:instr="STYLEREF  &quot;Heading 2,h2&quot;  \* MERGEFORMAT">
      <w:r w:rsidR="00FE7119">
        <w:rPr>
          <w:noProof/>
        </w:rPr>
        <w:t>Appendix F: Submission of Dispatch Data in the IESO Tools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645" w14:textId="147C016B" w:rsidR="008B7DDE" w:rsidRPr="00EF1EC6" w:rsidRDefault="00A13B35" w:rsidP="00731920">
    <w:pPr>
      <w:pStyle w:val="Headerlandscape0"/>
    </w:pPr>
    <w:fldSimple w:instr="TITLE  \* MERGEFORMAT">
      <w:r>
        <w:t>Part 4.1:  Submitting Dispatch Data in the Physical Markets</w:t>
      </w:r>
    </w:fldSimple>
    <w:r w:rsidR="008B7DDE" w:rsidRPr="00EF1EC6">
      <w:tab/>
    </w:r>
    <w:r w:rsidR="008B7DDE" w:rsidRPr="00EF1EC6">
      <w:tab/>
    </w:r>
    <w:fldSimple w:instr="STYLEREF  &quot;Heading 2,h2&quot;  \* MERGEFORMAT">
      <w:r w:rsidR="00FE7119">
        <w:rPr>
          <w:noProof/>
        </w:rPr>
        <w:t>Appendix F: Submission of Dispatch Data in the IESO Tools</w:t>
      </w:r>
    </w:fldSimple>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102" w14:textId="7AD3D663" w:rsidR="008B7DDE" w:rsidRDefault="00A13B35" w:rsidP="00911A31">
    <w:pPr>
      <w:pStyle w:val="Header"/>
      <w:numPr>
        <w:ilvl w:val="0"/>
        <w:numId w:val="0"/>
      </w:numPr>
      <w:tabs>
        <w:tab w:val="clear" w:pos="4680"/>
        <w:tab w:val="clear" w:pos="9360"/>
        <w:tab w:val="right" w:pos="9090"/>
      </w:tabs>
      <w:ind w:left="6300" w:right="-180" w:hanging="6300"/>
    </w:pPr>
    <w:fldSimple w:instr="TITLE  \* MERGEFORMAT">
      <w:r>
        <w:t>Part 4.1:  Submitting Dispatch Data in the Physical Markets</w:t>
      </w:r>
    </w:fldSimple>
    <w:r w:rsidR="008B7DDE" w:rsidRPr="00EF1EC6">
      <w:tab/>
    </w:r>
    <w:fldSimple w:instr="STYLEREF  &quot;Heading 2,h2&quot;  \* MERGEFORMAT">
      <w:r w:rsidR="00FE7119">
        <w:rPr>
          <w:noProof/>
        </w:rPr>
        <w:t>Appendix F: Submission of Dispatch Data in the IESO Tools</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0C6F50C0" w:rsidR="008B7DDE" w:rsidRPr="00360703" w:rsidRDefault="008B7DDE" w:rsidP="00F3684D">
    <w:pPr>
      <w:pStyle w:val="Heading2"/>
    </w:pPr>
    <w:r w:rsidRPr="199ED4B3">
      <w:fldChar w:fldCharType="begin"/>
    </w:r>
    <w:r>
      <w:instrText xml:space="preserve"> STYLEREF  Head1NoNum  \* MERGEFORMAT </w:instrText>
    </w:r>
    <w:r w:rsidRPr="199ED4B3">
      <w:fldChar w:fldCharType="separate"/>
    </w:r>
    <w:r w:rsidR="00A13B35">
      <w:rPr>
        <w:b/>
        <w:bCs/>
        <w:noProof/>
        <w:lang w:val="en-US"/>
      </w:rPr>
      <w:t>Error! No text of specified style in document.</w:t>
    </w:r>
    <w:r w:rsidRPr="199ED4B3">
      <w:rPr>
        <w:noProof/>
      </w:rPr>
      <w:fldChar w:fldCharType="end"/>
    </w:r>
    <w:r>
      <w:tab/>
    </w:r>
    <w:fldSimple w:instr="KEYWORDS  \* MERGEFORMAT">
      <w:r w:rsidR="00A13B35">
        <w:t>MAN-109</w:t>
      </w:r>
    </w:fldSimple>
  </w:p>
  <w:p w14:paraId="6F0A754C" w14:textId="77777777" w:rsidR="008B7DDE" w:rsidRDefault="008B7D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8B7DDE" w:rsidRDefault="008B7DDE" w:rsidP="00F3684D">
    <w:pPr>
      <w:pStyle w:val="Heading2"/>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470F1342" w:rsidR="008B7DDE" w:rsidRPr="00EF1EC6" w:rsidRDefault="00A13B35" w:rsidP="00A4259D">
    <w:pPr>
      <w:pStyle w:val="Header"/>
      <w:numPr>
        <w:ilvl w:val="0"/>
        <w:numId w:val="0"/>
      </w:numPr>
    </w:pPr>
    <w:fldSimple w:instr="TITLE  \* MERGEFORMAT">
      <w:r>
        <w:t>Part 4.1:  Submitting Dispatch Data in the Physical Markets</w:t>
      </w:r>
    </w:fldSimple>
    <w:r w:rsidR="008B7DDE" w:rsidRPr="00EF1EC6">
      <w:tab/>
    </w:r>
    <w:r w:rsidR="008B7DDE" w:rsidRPr="00EF1EC6">
      <w:tab/>
    </w:r>
    <w:fldSimple w:instr="STYLEREF  TableofContents  \* MERGEFORMAT">
      <w:r w:rsidR="00FE7119">
        <w:rPr>
          <w:noProof/>
        </w:rPr>
        <w:t>List of Acronyms</w:t>
      </w:r>
    </w:fldSimple>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8B7DDE" w:rsidRDefault="008B7DD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79E1" w14:textId="340DF3A4" w:rsidR="006B5C64" w:rsidRPr="00360703" w:rsidRDefault="00A13B35" w:rsidP="00F3684D">
    <w:pPr>
      <w:pStyle w:val="Heading2"/>
    </w:pPr>
    <w:fldSimple w:instr="STYLEREF  DocumentControlHeading  \* MERGEFORMAT">
      <w:r>
        <w:rPr>
          <w:noProof/>
        </w:rPr>
        <w:t>Related Documents</w:t>
      </w:r>
    </w:fldSimple>
    <w:r w:rsidR="006B5C64">
      <w:tab/>
    </w:r>
    <w:fldSimple w:instr="KEYWORDS  \* MERGEFORMAT">
      <w:r>
        <w:t>MAN-109</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CF5" w14:textId="7197A701" w:rsidR="006B5C64" w:rsidRPr="00DE6079" w:rsidRDefault="00A13B35" w:rsidP="00E9090A">
    <w:pPr>
      <w:pStyle w:val="Header"/>
      <w:numPr>
        <w:ilvl w:val="0"/>
        <w:numId w:val="0"/>
      </w:numPr>
      <w:tabs>
        <w:tab w:val="clear" w:pos="4680"/>
      </w:tabs>
      <w:ind w:right="-360"/>
      <w:rPr>
        <w:caps/>
      </w:rPr>
    </w:pPr>
    <w:fldSimple w:instr="TITLE  \* MERGEFORMAT">
      <w:r>
        <w:t>Part 4.1:  Submitting Dispatch Data in the Physical Markets</w:t>
      </w:r>
    </w:fldSimple>
    <w:r w:rsidR="006B5C64" w:rsidRPr="00DE6079">
      <w:rPr>
        <w:caps/>
      </w:rPr>
      <w:tab/>
    </w:r>
    <w:fldSimple w:instr="STYLEREF  DocumentControlHeading  \* MERGEFORMAT">
      <w:r w:rsidR="00797890">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9483" w14:textId="77777777" w:rsidR="006B5C64" w:rsidRDefault="006B5C64"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C306" w14:textId="4714CED0" w:rsidR="008B7DDE" w:rsidRPr="00360703" w:rsidRDefault="00A13B35" w:rsidP="00F3684D">
    <w:pPr>
      <w:pStyle w:val="Heading2"/>
    </w:pPr>
    <w:fldSimple w:instr="STYLEREF  DocumentControlHeading  \* MERGEFORMAT">
      <w:r>
        <w:rPr>
          <w:noProof/>
        </w:rPr>
        <w:t>Document Control</w:t>
      </w:r>
    </w:fldSimple>
    <w:r w:rsidR="008B7DDE">
      <w:tab/>
    </w:r>
    <w:fldSimple w:instr="KEYWORDS  \* MERGEFORMAT">
      <w:r>
        <w:t>MAN-109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6AD3EC8"/>
    <w:multiLevelType w:val="hybridMultilevel"/>
    <w:tmpl w:val="475A9B02"/>
    <w:lvl w:ilvl="0" w:tplc="2EBAFDA6">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76C7337"/>
    <w:multiLevelType w:val="multilevel"/>
    <w:tmpl w:val="C1603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C7B81"/>
    <w:multiLevelType w:val="hybridMultilevel"/>
    <w:tmpl w:val="96FCC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8" w15:restartNumberingAfterBreak="0">
    <w:nsid w:val="0EB621C3"/>
    <w:multiLevelType w:val="hybridMultilevel"/>
    <w:tmpl w:val="D17617F4"/>
    <w:lvl w:ilvl="0" w:tplc="8B9089AC">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9" w15:restartNumberingAfterBreak="0">
    <w:nsid w:val="0FFB431D"/>
    <w:multiLevelType w:val="multilevel"/>
    <w:tmpl w:val="E96A2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FB7AB1"/>
    <w:multiLevelType w:val="hybridMultilevel"/>
    <w:tmpl w:val="6D7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843F73"/>
    <w:multiLevelType w:val="hybridMultilevel"/>
    <w:tmpl w:val="7D2C9DAC"/>
    <w:lvl w:ilvl="0" w:tplc="BBE84E0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6CD6C42"/>
    <w:multiLevelType w:val="hybridMultilevel"/>
    <w:tmpl w:val="B8D098BC"/>
    <w:lvl w:ilvl="0" w:tplc="568A65E6">
      <w:start w:val="1"/>
      <w:numFmt w:val="bullet"/>
      <w:lvlText w:val=""/>
      <w:lvlJc w:val="left"/>
      <w:pPr>
        <w:ind w:left="72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F72499"/>
    <w:multiLevelType w:val="multilevel"/>
    <w:tmpl w:val="3A4CF5EE"/>
    <w:lvl w:ilvl="0">
      <w:start w:val="1"/>
      <w:numFmt w:val="upperLetter"/>
      <w:lvlText w:val="Appendix %1:"/>
      <w:lvlJc w:val="left"/>
      <w:pPr>
        <w:ind w:left="0" w:firstLine="0"/>
      </w:pPr>
      <w:rPr>
        <w:rFonts w:hint="default"/>
      </w:rPr>
    </w:lvl>
    <w:lvl w:ilvl="1">
      <w:start w:val="1"/>
      <w:numFmt w:val="decimal"/>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2751365"/>
    <w:multiLevelType w:val="hybridMultilevel"/>
    <w:tmpl w:val="89867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296230"/>
    <w:multiLevelType w:val="hybridMultilevel"/>
    <w:tmpl w:val="F482E270"/>
    <w:lvl w:ilvl="0" w:tplc="DFC886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B24F6D"/>
    <w:multiLevelType w:val="hybridMultilevel"/>
    <w:tmpl w:val="0206FC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B9463D"/>
    <w:multiLevelType w:val="multilevel"/>
    <w:tmpl w:val="1AA6BAB8"/>
    <w:lvl w:ilvl="0">
      <w:start w:val="1"/>
      <w:numFmt w:val="decimal"/>
      <w:pStyle w:val="Header"/>
      <w:lvlText w:val="%1"/>
      <w:lvlJc w:val="left"/>
      <w:pPr>
        <w:ind w:left="720" w:hanging="360"/>
      </w:pPr>
      <w:rPr>
        <w:b w:val="0"/>
        <w:bCs w:val="0"/>
        <w:i w:val="0"/>
        <w:iCs w:val="0"/>
        <w:caps w:val="0"/>
        <w:smallCaps w:val="0"/>
        <w:strike w:val="0"/>
        <w:dstrike w:val="0"/>
        <w:outline w:val="0"/>
        <w:shadow w:val="0"/>
        <w:emboss w:val="0"/>
        <w:imprint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pStyle w:val="Heading5"/>
      <w:isLgl/>
      <w:lvlText w:val="%1.%2.%3.%4"/>
      <w:lvlJc w:val="left"/>
      <w:pPr>
        <w:ind w:left="1440" w:hanging="1440"/>
      </w:pPr>
      <w:rPr>
        <w:rFonts w:hint="default"/>
      </w:rPr>
    </w:lvl>
    <w:lvl w:ilvl="4">
      <w:start w:val="1"/>
      <w:numFmt w:val="decimal"/>
      <w:pStyle w:val="Heading6"/>
      <w:isLgl/>
      <w:lvlText w:val="%1.%2.%3.%4.%5"/>
      <w:lvlJc w:val="left"/>
      <w:pPr>
        <w:ind w:left="2160" w:hanging="1800"/>
      </w:pPr>
      <w:rPr>
        <w:rFonts w:hint="default"/>
      </w:rPr>
    </w:lvl>
    <w:lvl w:ilvl="5">
      <w:start w:val="1"/>
      <w:numFmt w:val="decimal"/>
      <w:pStyle w:val="Heading7"/>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BEE17CC"/>
    <w:multiLevelType w:val="hybridMultilevel"/>
    <w:tmpl w:val="9D08CEA2"/>
    <w:lvl w:ilvl="0" w:tplc="642C5A58">
      <w:start w:val="1"/>
      <w:numFmt w:val="bullet"/>
      <w:pStyle w:val="ListBullet"/>
      <w:lvlText w:val=""/>
      <w:lvlJc w:val="left"/>
      <w:pPr>
        <w:ind w:left="720" w:hanging="360"/>
      </w:pPr>
      <w:rPr>
        <w:rFonts w:ascii="Symbol" w:hAnsi="Symbol" w:hint="default"/>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EF403C"/>
    <w:multiLevelType w:val="hybridMultilevel"/>
    <w:tmpl w:val="4AFAB0DE"/>
    <w:lvl w:ilvl="0" w:tplc="EA240A4E">
      <w:start w:val="1"/>
      <w:numFmt w:val="bullet"/>
      <w:lvlText w:val=""/>
      <w:lvlJc w:val="left"/>
      <w:pPr>
        <w:ind w:left="720" w:hanging="360"/>
      </w:pPr>
      <w:rPr>
        <w:rFonts w:ascii="Symbol" w:hAnsi="Symbol" w:hint="default"/>
      </w:rPr>
    </w:lvl>
    <w:lvl w:ilvl="1" w:tplc="A1A00AB6">
      <w:start w:val="1"/>
      <w:numFmt w:val="bullet"/>
      <w:lvlText w:val="o"/>
      <w:lvlJc w:val="left"/>
      <w:pPr>
        <w:ind w:left="1440" w:hanging="360"/>
      </w:pPr>
      <w:rPr>
        <w:rFonts w:ascii="Courier New" w:hAnsi="Courier New" w:hint="default"/>
      </w:rPr>
    </w:lvl>
    <w:lvl w:ilvl="2" w:tplc="635630CC">
      <w:start w:val="1"/>
      <w:numFmt w:val="bullet"/>
      <w:lvlText w:val=""/>
      <w:lvlJc w:val="left"/>
      <w:pPr>
        <w:ind w:left="2160" w:hanging="360"/>
      </w:pPr>
      <w:rPr>
        <w:rFonts w:ascii="Wingdings" w:hAnsi="Wingdings" w:hint="default"/>
      </w:rPr>
    </w:lvl>
    <w:lvl w:ilvl="3" w:tplc="71EA998C">
      <w:start w:val="1"/>
      <w:numFmt w:val="bullet"/>
      <w:lvlText w:val=""/>
      <w:lvlJc w:val="left"/>
      <w:pPr>
        <w:ind w:left="2880" w:hanging="360"/>
      </w:pPr>
      <w:rPr>
        <w:rFonts w:ascii="Symbol" w:hAnsi="Symbol" w:hint="default"/>
      </w:rPr>
    </w:lvl>
    <w:lvl w:ilvl="4" w:tplc="2D7A11F2">
      <w:start w:val="1"/>
      <w:numFmt w:val="bullet"/>
      <w:lvlText w:val="o"/>
      <w:lvlJc w:val="left"/>
      <w:pPr>
        <w:ind w:left="3600" w:hanging="360"/>
      </w:pPr>
      <w:rPr>
        <w:rFonts w:ascii="Courier New" w:hAnsi="Courier New" w:hint="default"/>
      </w:rPr>
    </w:lvl>
    <w:lvl w:ilvl="5" w:tplc="AF54A25A">
      <w:start w:val="1"/>
      <w:numFmt w:val="bullet"/>
      <w:lvlText w:val=""/>
      <w:lvlJc w:val="left"/>
      <w:pPr>
        <w:ind w:left="4320" w:hanging="360"/>
      </w:pPr>
      <w:rPr>
        <w:rFonts w:ascii="Wingdings" w:hAnsi="Wingdings" w:hint="default"/>
      </w:rPr>
    </w:lvl>
    <w:lvl w:ilvl="6" w:tplc="BEDA66A0">
      <w:start w:val="1"/>
      <w:numFmt w:val="bullet"/>
      <w:lvlText w:val=""/>
      <w:lvlJc w:val="left"/>
      <w:pPr>
        <w:ind w:left="5040" w:hanging="360"/>
      </w:pPr>
      <w:rPr>
        <w:rFonts w:ascii="Symbol" w:hAnsi="Symbol" w:hint="default"/>
      </w:rPr>
    </w:lvl>
    <w:lvl w:ilvl="7" w:tplc="8E828D26">
      <w:start w:val="1"/>
      <w:numFmt w:val="bullet"/>
      <w:lvlText w:val="o"/>
      <w:lvlJc w:val="left"/>
      <w:pPr>
        <w:ind w:left="5760" w:hanging="360"/>
      </w:pPr>
      <w:rPr>
        <w:rFonts w:ascii="Courier New" w:hAnsi="Courier New" w:hint="default"/>
      </w:rPr>
    </w:lvl>
    <w:lvl w:ilvl="8" w:tplc="7E0E824A">
      <w:start w:val="1"/>
      <w:numFmt w:val="bullet"/>
      <w:lvlText w:val=""/>
      <w:lvlJc w:val="left"/>
      <w:pPr>
        <w:ind w:left="6480" w:hanging="360"/>
      </w:pPr>
      <w:rPr>
        <w:rFonts w:ascii="Wingdings" w:hAnsi="Wingdings" w:hint="default"/>
      </w:rPr>
    </w:lvl>
  </w:abstractNum>
  <w:abstractNum w:abstractNumId="21" w15:restartNumberingAfterBreak="0">
    <w:nsid w:val="30A97703"/>
    <w:multiLevelType w:val="hybridMultilevel"/>
    <w:tmpl w:val="2B0E2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8B497C"/>
    <w:multiLevelType w:val="singleLevel"/>
    <w:tmpl w:val="5C7A0FBE"/>
    <w:lvl w:ilvl="0">
      <w:start w:val="1"/>
      <w:numFmt w:val="bullet"/>
      <w:lvlText w:val=""/>
      <w:lvlJc w:val="left"/>
      <w:pPr>
        <w:ind w:left="360" w:hanging="360"/>
      </w:pPr>
      <w:rPr>
        <w:rFonts w:ascii="Symbol" w:hAnsi="Symbol" w:hint="default"/>
        <w:b/>
        <w:i w:val="0"/>
        <w:sz w:val="22"/>
      </w:rPr>
    </w:lvl>
  </w:abstractNum>
  <w:abstractNum w:abstractNumId="23" w15:restartNumberingAfterBreak="0">
    <w:nsid w:val="393B517B"/>
    <w:multiLevelType w:val="hybridMultilevel"/>
    <w:tmpl w:val="0AB64702"/>
    <w:lvl w:ilvl="0" w:tplc="A4D890CE">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BD34A57"/>
    <w:multiLevelType w:val="hybridMultilevel"/>
    <w:tmpl w:val="95EC1BC0"/>
    <w:lvl w:ilvl="0" w:tplc="608C30C0">
      <w:start w:val="1"/>
      <w:numFmt w:val="bullet"/>
      <w:lvlText w:val="o"/>
      <w:lvlJc w:val="left"/>
      <w:pPr>
        <w:ind w:left="93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2B0258"/>
    <w:multiLevelType w:val="hybridMultilevel"/>
    <w:tmpl w:val="14CE71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A05007"/>
    <w:multiLevelType w:val="hybridMultilevel"/>
    <w:tmpl w:val="8C6814E4"/>
    <w:lvl w:ilvl="0" w:tplc="9EFA6EBC">
      <w:start w:val="1"/>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34DA5"/>
    <w:multiLevelType w:val="hybridMultilevel"/>
    <w:tmpl w:val="2DB60A7E"/>
    <w:lvl w:ilvl="0" w:tplc="DEF62062">
      <w:start w:val="1"/>
      <w:numFmt w:val="bullet"/>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17B42C0"/>
    <w:multiLevelType w:val="hybridMultilevel"/>
    <w:tmpl w:val="11AC4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5504DC2"/>
    <w:multiLevelType w:val="hybridMultilevel"/>
    <w:tmpl w:val="81041ECE"/>
    <w:lvl w:ilvl="0" w:tplc="4D6201DA">
      <w:start w:val="1"/>
      <w:numFmt w:val="bullet"/>
      <w:pStyle w:val="Table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0"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1"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2"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3" w15:restartNumberingAfterBreak="0">
    <w:nsid w:val="4BFE12BB"/>
    <w:multiLevelType w:val="hybridMultilevel"/>
    <w:tmpl w:val="71487134"/>
    <w:lvl w:ilvl="0" w:tplc="9D7C31C4">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4"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51AE3A50"/>
    <w:multiLevelType w:val="hybridMultilevel"/>
    <w:tmpl w:val="AAC847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8" w15:restartNumberingAfterBreak="0">
    <w:nsid w:val="559C7787"/>
    <w:multiLevelType w:val="hybridMultilevel"/>
    <w:tmpl w:val="70F60B44"/>
    <w:lvl w:ilvl="0" w:tplc="8E12B44E">
      <w:start w:val="1"/>
      <w:numFmt w:val="bullet"/>
      <w:pStyle w:val="Tablebullet2"/>
      <w:lvlText w:val="o"/>
      <w:lvlJc w:val="left"/>
      <w:pPr>
        <w:ind w:left="129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9"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2"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3" w15:restartNumberingAfterBreak="0">
    <w:nsid w:val="5D706D92"/>
    <w:multiLevelType w:val="multilevel"/>
    <w:tmpl w:val="E88252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880" w:hanging="2880"/>
      </w:pPr>
      <w:rPr>
        <w:rFonts w:hint="default"/>
      </w:rPr>
    </w:lvl>
    <w:lvl w:ilvl="7">
      <w:start w:val="3"/>
      <w:numFmt w:val="decimal"/>
      <w:lvlText w:val="%7.%8"/>
      <w:lvlJc w:val="left"/>
      <w:pPr>
        <w:tabs>
          <w:tab w:val="num" w:pos="1080"/>
        </w:tabs>
        <w:ind w:left="1080" w:hanging="1080"/>
      </w:pPr>
      <w:rPr>
        <w:rFonts w:hint="default"/>
      </w:rPr>
    </w:lvl>
    <w:lvl w:ilvl="8">
      <w:start w:val="1"/>
      <w:numFmt w:val="decimal"/>
      <w:lvlText w:val="%7.%8.%9"/>
      <w:lvlJc w:val="left"/>
      <w:pPr>
        <w:tabs>
          <w:tab w:val="num" w:pos="1080"/>
        </w:tabs>
        <w:ind w:left="1080" w:hanging="1080"/>
      </w:pPr>
      <w:rPr>
        <w:rFonts w:hint="default"/>
      </w:rPr>
    </w:lvl>
  </w:abstractNum>
  <w:abstractNum w:abstractNumId="44" w15:restartNumberingAfterBreak="0">
    <w:nsid w:val="617166DE"/>
    <w:multiLevelType w:val="hybridMultilevel"/>
    <w:tmpl w:val="DACA1386"/>
    <w:lvl w:ilvl="0" w:tplc="A2229D6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2B92B97"/>
    <w:multiLevelType w:val="hybridMultilevel"/>
    <w:tmpl w:val="F0D4ABDE"/>
    <w:lvl w:ilvl="0" w:tplc="96D87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526DB4"/>
    <w:multiLevelType w:val="hybridMultilevel"/>
    <w:tmpl w:val="A0F2D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4F56641"/>
    <w:multiLevelType w:val="hybridMultilevel"/>
    <w:tmpl w:val="E2F4713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0"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1" w15:restartNumberingAfterBreak="0">
    <w:nsid w:val="687A5001"/>
    <w:multiLevelType w:val="hybridMultilevel"/>
    <w:tmpl w:val="B0449A68"/>
    <w:lvl w:ilvl="0" w:tplc="D6806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CAE0F14"/>
    <w:multiLevelType w:val="multilevel"/>
    <w:tmpl w:val="2DBA9790"/>
    <w:lvl w:ilvl="0">
      <w:start w:val="1"/>
      <w:numFmt w:val="upperLetter"/>
      <w:lvlText w:val="Appendix %1:"/>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53"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4" w15:restartNumberingAfterBreak="0">
    <w:nsid w:val="704550DF"/>
    <w:multiLevelType w:val="hybridMultilevel"/>
    <w:tmpl w:val="7F566298"/>
    <w:lvl w:ilvl="0" w:tplc="7C5C4A66">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57" w15:restartNumberingAfterBreak="0">
    <w:nsid w:val="7611381C"/>
    <w:multiLevelType w:val="hybridMultilevel"/>
    <w:tmpl w:val="639A7B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EB1403"/>
    <w:multiLevelType w:val="hybridMultilevel"/>
    <w:tmpl w:val="D5A0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0" w15:restartNumberingAfterBreak="0">
    <w:nsid w:val="7A0F7011"/>
    <w:multiLevelType w:val="hybridMultilevel"/>
    <w:tmpl w:val="3BF0CD56"/>
    <w:lvl w:ilvl="0" w:tplc="5F5018F6">
      <w:start w:val="1"/>
      <w:numFmt w:val="decimal"/>
      <w:pStyle w:val="Heading4"/>
      <w:lvlText w:val="3.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2"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445804463">
    <w:abstractNumId w:val="2"/>
  </w:num>
  <w:num w:numId="2" w16cid:durableId="1453983043">
    <w:abstractNumId w:val="31"/>
  </w:num>
  <w:num w:numId="3" w16cid:durableId="408767296">
    <w:abstractNumId w:val="7"/>
  </w:num>
  <w:num w:numId="4" w16cid:durableId="1789271459">
    <w:abstractNumId w:val="22"/>
  </w:num>
  <w:num w:numId="5" w16cid:durableId="1510176636">
    <w:abstractNumId w:val="49"/>
  </w:num>
  <w:num w:numId="6" w16cid:durableId="168837679">
    <w:abstractNumId w:val="50"/>
  </w:num>
  <w:num w:numId="7" w16cid:durableId="1729068318">
    <w:abstractNumId w:val="55"/>
  </w:num>
  <w:num w:numId="8" w16cid:durableId="1902935508">
    <w:abstractNumId w:val="24"/>
  </w:num>
  <w:num w:numId="9" w16cid:durableId="1136340582">
    <w:abstractNumId w:val="41"/>
  </w:num>
  <w:num w:numId="10" w16cid:durableId="1676223154">
    <w:abstractNumId w:val="30"/>
  </w:num>
  <w:num w:numId="11" w16cid:durableId="169680587">
    <w:abstractNumId w:val="37"/>
  </w:num>
  <w:num w:numId="12" w16cid:durableId="978144543">
    <w:abstractNumId w:val="40"/>
  </w:num>
  <w:num w:numId="13" w16cid:durableId="551187214">
    <w:abstractNumId w:val="61"/>
  </w:num>
  <w:num w:numId="14" w16cid:durableId="1801800282">
    <w:abstractNumId w:val="53"/>
  </w:num>
  <w:num w:numId="15" w16cid:durableId="1851488053">
    <w:abstractNumId w:val="32"/>
  </w:num>
  <w:num w:numId="16" w16cid:durableId="912592842">
    <w:abstractNumId w:val="56"/>
  </w:num>
  <w:num w:numId="17" w16cid:durableId="644623067">
    <w:abstractNumId w:val="17"/>
  </w:num>
  <w:num w:numId="18" w16cid:durableId="1116101082">
    <w:abstractNumId w:val="47"/>
  </w:num>
  <w:num w:numId="19" w16cid:durableId="1828092105">
    <w:abstractNumId w:val="28"/>
  </w:num>
  <w:num w:numId="20" w16cid:durableId="20709576">
    <w:abstractNumId w:val="0"/>
  </w:num>
  <w:num w:numId="21" w16cid:durableId="1534538114">
    <w:abstractNumId w:val="1"/>
  </w:num>
  <w:num w:numId="22" w16cid:durableId="1640648872">
    <w:abstractNumId w:val="5"/>
  </w:num>
  <w:num w:numId="23" w16cid:durableId="1867710639">
    <w:abstractNumId w:val="23"/>
  </w:num>
  <w:num w:numId="24" w16cid:durableId="38674387">
    <w:abstractNumId w:val="62"/>
  </w:num>
  <w:num w:numId="25" w16cid:durableId="107550276">
    <w:abstractNumId w:val="48"/>
  </w:num>
  <w:num w:numId="26" w16cid:durableId="488330122">
    <w:abstractNumId w:val="44"/>
  </w:num>
  <w:num w:numId="27" w16cid:durableId="1553537391">
    <w:abstractNumId w:val="46"/>
  </w:num>
  <w:num w:numId="28" w16cid:durableId="175265451">
    <w:abstractNumId w:val="39"/>
  </w:num>
  <w:num w:numId="29" w16cid:durableId="1455248542">
    <w:abstractNumId w:val="59"/>
  </w:num>
  <w:num w:numId="30" w16cid:durableId="692457081">
    <w:abstractNumId w:val="59"/>
    <w:lvlOverride w:ilvl="0">
      <w:startOverride w:val="1"/>
    </w:lvlOverride>
  </w:num>
  <w:num w:numId="31" w16cid:durableId="173040259">
    <w:abstractNumId w:val="59"/>
    <w:lvlOverride w:ilvl="0">
      <w:startOverride w:val="1"/>
    </w:lvlOverride>
  </w:num>
  <w:num w:numId="32" w16cid:durableId="1143623027">
    <w:abstractNumId w:val="19"/>
  </w:num>
  <w:num w:numId="33" w16cid:durableId="347021242">
    <w:abstractNumId w:val="43"/>
  </w:num>
  <w:num w:numId="34" w16cid:durableId="1349024402">
    <w:abstractNumId w:val="15"/>
  </w:num>
  <w:num w:numId="35" w16cid:durableId="919481735">
    <w:abstractNumId w:val="3"/>
  </w:num>
  <w:num w:numId="36" w16cid:durableId="226696651">
    <w:abstractNumId w:val="60"/>
  </w:num>
  <w:num w:numId="37" w16cid:durableId="460654028">
    <w:abstractNumId w:val="35"/>
  </w:num>
  <w:num w:numId="38" w16cid:durableId="814369022">
    <w:abstractNumId w:val="23"/>
    <w:lvlOverride w:ilvl="0">
      <w:startOverride w:val="1"/>
    </w:lvlOverride>
  </w:num>
  <w:num w:numId="39" w16cid:durableId="717431942">
    <w:abstractNumId w:val="18"/>
  </w:num>
  <w:num w:numId="40" w16cid:durableId="870454527">
    <w:abstractNumId w:val="52"/>
  </w:num>
  <w:num w:numId="41" w16cid:durableId="1295866315">
    <w:abstractNumId w:val="51"/>
  </w:num>
  <w:num w:numId="42" w16cid:durableId="778646576">
    <w:abstractNumId w:val="45"/>
  </w:num>
  <w:num w:numId="43" w16cid:durableId="1229027545">
    <w:abstractNumId w:val="26"/>
  </w:num>
  <w:num w:numId="44" w16cid:durableId="1806000022">
    <w:abstractNumId w:val="58"/>
  </w:num>
  <w:num w:numId="45" w16cid:durableId="776212575">
    <w:abstractNumId w:val="10"/>
  </w:num>
  <w:num w:numId="46" w16cid:durableId="1740404162">
    <w:abstractNumId w:val="8"/>
  </w:num>
  <w:num w:numId="47" w16cid:durableId="442383005">
    <w:abstractNumId w:val="25"/>
  </w:num>
  <w:num w:numId="48" w16cid:durableId="110906850">
    <w:abstractNumId w:val="4"/>
  </w:num>
  <w:num w:numId="49" w16cid:durableId="195115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7121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2225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391807">
    <w:abstractNumId w:val="20"/>
  </w:num>
  <w:num w:numId="53" w16cid:durableId="1671717178">
    <w:abstractNumId w:val="42"/>
  </w:num>
  <w:num w:numId="54" w16cid:durableId="538972326">
    <w:abstractNumId w:val="16"/>
  </w:num>
  <w:num w:numId="55" w16cid:durableId="1318415324">
    <w:abstractNumId w:val="13"/>
  </w:num>
  <w:num w:numId="56" w16cid:durableId="462843162">
    <w:abstractNumId w:val="36"/>
  </w:num>
  <w:num w:numId="57" w16cid:durableId="289744267">
    <w:abstractNumId w:val="11"/>
  </w:num>
  <w:num w:numId="58" w16cid:durableId="646279085">
    <w:abstractNumId w:val="33"/>
  </w:num>
  <w:num w:numId="59" w16cid:durableId="1492481512">
    <w:abstractNumId w:val="9"/>
  </w:num>
  <w:num w:numId="60" w16cid:durableId="536358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6030440">
    <w:abstractNumId w:val="29"/>
  </w:num>
  <w:num w:numId="62" w16cid:durableId="487287856">
    <w:abstractNumId w:val="38"/>
  </w:num>
  <w:num w:numId="63" w16cid:durableId="1133250383">
    <w:abstractNumId w:val="27"/>
  </w:num>
  <w:num w:numId="64" w16cid:durableId="1705405009">
    <w:abstractNumId w:val="34"/>
  </w:num>
  <w:num w:numId="65" w16cid:durableId="33627888">
    <w:abstractNumId w:val="14"/>
  </w:num>
  <w:num w:numId="66" w16cid:durableId="2115053731">
    <w:abstractNumId w:val="21"/>
  </w:num>
  <w:num w:numId="67" w16cid:durableId="1140153421">
    <w:abstractNumId w:val="57"/>
  </w:num>
  <w:num w:numId="68" w16cid:durableId="761220480">
    <w:abstractNumId w:val="12"/>
  </w:num>
  <w:num w:numId="69" w16cid:durableId="1293051023">
    <w:abstractNumId w:val="54"/>
  </w:num>
  <w:num w:numId="70" w16cid:durableId="98562683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trackRevisions/>
  <w:documentProtection w:edit="readOnly" w:formatting="1" w:enforcement="1" w:cryptProviderType="rsaAES" w:cryptAlgorithmClass="hash" w:cryptAlgorithmType="typeAny" w:cryptAlgorithmSid="14" w:cryptSpinCount="100000" w:hash="CpZJrDkZgJJ054lVFrTmeqrX8Nib7/8dBvtEVppBwNp0gLHXV0vy6wcLL06wMHKpDeehpxLcYkUuWA9RNe+7qw==" w:salt="aLOcZVEVNRALtMLGIZIV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399"/>
    <w:rsid w:val="00000B98"/>
    <w:rsid w:val="000011D4"/>
    <w:rsid w:val="00001AB9"/>
    <w:rsid w:val="000021B0"/>
    <w:rsid w:val="00002864"/>
    <w:rsid w:val="00002B1E"/>
    <w:rsid w:val="00002DC6"/>
    <w:rsid w:val="00002DCC"/>
    <w:rsid w:val="00002EBF"/>
    <w:rsid w:val="00003137"/>
    <w:rsid w:val="00003416"/>
    <w:rsid w:val="00003847"/>
    <w:rsid w:val="00003CCC"/>
    <w:rsid w:val="00004083"/>
    <w:rsid w:val="00004541"/>
    <w:rsid w:val="000045D1"/>
    <w:rsid w:val="00005000"/>
    <w:rsid w:val="000050F0"/>
    <w:rsid w:val="000051B5"/>
    <w:rsid w:val="00005A1F"/>
    <w:rsid w:val="00005CE6"/>
    <w:rsid w:val="00005F95"/>
    <w:rsid w:val="00006154"/>
    <w:rsid w:val="00006380"/>
    <w:rsid w:val="00006874"/>
    <w:rsid w:val="000068C8"/>
    <w:rsid w:val="000068EF"/>
    <w:rsid w:val="000069E6"/>
    <w:rsid w:val="00006AB2"/>
    <w:rsid w:val="00006B54"/>
    <w:rsid w:val="00006C59"/>
    <w:rsid w:val="00006E0F"/>
    <w:rsid w:val="0000707C"/>
    <w:rsid w:val="00007557"/>
    <w:rsid w:val="000077D8"/>
    <w:rsid w:val="000077E0"/>
    <w:rsid w:val="000079D9"/>
    <w:rsid w:val="00007A42"/>
    <w:rsid w:val="00007B1E"/>
    <w:rsid w:val="00007C0B"/>
    <w:rsid w:val="000103E8"/>
    <w:rsid w:val="00010C57"/>
    <w:rsid w:val="00011312"/>
    <w:rsid w:val="000114E0"/>
    <w:rsid w:val="00011504"/>
    <w:rsid w:val="000116A1"/>
    <w:rsid w:val="000118FA"/>
    <w:rsid w:val="00011E4A"/>
    <w:rsid w:val="00011F60"/>
    <w:rsid w:val="000121EC"/>
    <w:rsid w:val="000122F3"/>
    <w:rsid w:val="00012535"/>
    <w:rsid w:val="000130BD"/>
    <w:rsid w:val="0001361F"/>
    <w:rsid w:val="00013CB3"/>
    <w:rsid w:val="00014088"/>
    <w:rsid w:val="0001417F"/>
    <w:rsid w:val="000148B7"/>
    <w:rsid w:val="000156B7"/>
    <w:rsid w:val="00015768"/>
    <w:rsid w:val="00015EA4"/>
    <w:rsid w:val="00016811"/>
    <w:rsid w:val="00016A27"/>
    <w:rsid w:val="00016CC6"/>
    <w:rsid w:val="00016CEA"/>
    <w:rsid w:val="00016DFF"/>
    <w:rsid w:val="000170CC"/>
    <w:rsid w:val="000174BA"/>
    <w:rsid w:val="000174BE"/>
    <w:rsid w:val="00017CCB"/>
    <w:rsid w:val="00017E24"/>
    <w:rsid w:val="0002019D"/>
    <w:rsid w:val="000201DC"/>
    <w:rsid w:val="000203CF"/>
    <w:rsid w:val="0002049A"/>
    <w:rsid w:val="0002059B"/>
    <w:rsid w:val="000209B1"/>
    <w:rsid w:val="00020A8A"/>
    <w:rsid w:val="00020AA8"/>
    <w:rsid w:val="00021E28"/>
    <w:rsid w:val="00022078"/>
    <w:rsid w:val="00022126"/>
    <w:rsid w:val="0002225B"/>
    <w:rsid w:val="00022D91"/>
    <w:rsid w:val="000231A7"/>
    <w:rsid w:val="0002356C"/>
    <w:rsid w:val="0002360D"/>
    <w:rsid w:val="000239A4"/>
    <w:rsid w:val="00023A49"/>
    <w:rsid w:val="00023A98"/>
    <w:rsid w:val="00023E16"/>
    <w:rsid w:val="0002400C"/>
    <w:rsid w:val="00024188"/>
    <w:rsid w:val="00024478"/>
    <w:rsid w:val="0002447B"/>
    <w:rsid w:val="0002456A"/>
    <w:rsid w:val="00024633"/>
    <w:rsid w:val="00024DC0"/>
    <w:rsid w:val="00024E85"/>
    <w:rsid w:val="000250E2"/>
    <w:rsid w:val="0002519A"/>
    <w:rsid w:val="0002543A"/>
    <w:rsid w:val="000254CB"/>
    <w:rsid w:val="00025CB3"/>
    <w:rsid w:val="00025D8C"/>
    <w:rsid w:val="00025EC8"/>
    <w:rsid w:val="00025F7D"/>
    <w:rsid w:val="00026060"/>
    <w:rsid w:val="000262BA"/>
    <w:rsid w:val="00026524"/>
    <w:rsid w:val="00026547"/>
    <w:rsid w:val="00026695"/>
    <w:rsid w:val="000266F5"/>
    <w:rsid w:val="00026738"/>
    <w:rsid w:val="0002680F"/>
    <w:rsid w:val="000268BF"/>
    <w:rsid w:val="00026C90"/>
    <w:rsid w:val="0002782A"/>
    <w:rsid w:val="00027FF3"/>
    <w:rsid w:val="00030039"/>
    <w:rsid w:val="00030125"/>
    <w:rsid w:val="00030F12"/>
    <w:rsid w:val="00030FE3"/>
    <w:rsid w:val="000317EB"/>
    <w:rsid w:val="000322E9"/>
    <w:rsid w:val="0003231B"/>
    <w:rsid w:val="00032676"/>
    <w:rsid w:val="00032AA3"/>
    <w:rsid w:val="00032C8C"/>
    <w:rsid w:val="00032C9D"/>
    <w:rsid w:val="00032EF9"/>
    <w:rsid w:val="00033264"/>
    <w:rsid w:val="00033449"/>
    <w:rsid w:val="000337D5"/>
    <w:rsid w:val="00033872"/>
    <w:rsid w:val="000338C0"/>
    <w:rsid w:val="00033C86"/>
    <w:rsid w:val="00033D22"/>
    <w:rsid w:val="000342EE"/>
    <w:rsid w:val="00034497"/>
    <w:rsid w:val="00035AFF"/>
    <w:rsid w:val="00035B3E"/>
    <w:rsid w:val="00036193"/>
    <w:rsid w:val="00036368"/>
    <w:rsid w:val="000367A8"/>
    <w:rsid w:val="0003769D"/>
    <w:rsid w:val="00040003"/>
    <w:rsid w:val="000404BE"/>
    <w:rsid w:val="00040A0C"/>
    <w:rsid w:val="00040E6C"/>
    <w:rsid w:val="00040F33"/>
    <w:rsid w:val="00041213"/>
    <w:rsid w:val="00041B89"/>
    <w:rsid w:val="000425A4"/>
    <w:rsid w:val="00042E0F"/>
    <w:rsid w:val="0004369A"/>
    <w:rsid w:val="00043971"/>
    <w:rsid w:val="00043BA9"/>
    <w:rsid w:val="00044495"/>
    <w:rsid w:val="000446B2"/>
    <w:rsid w:val="00044955"/>
    <w:rsid w:val="0004498D"/>
    <w:rsid w:val="00044A40"/>
    <w:rsid w:val="00045A5A"/>
    <w:rsid w:val="00045F8D"/>
    <w:rsid w:val="0004614C"/>
    <w:rsid w:val="00046DD7"/>
    <w:rsid w:val="00047171"/>
    <w:rsid w:val="00047369"/>
    <w:rsid w:val="00047447"/>
    <w:rsid w:val="0004794D"/>
    <w:rsid w:val="00050759"/>
    <w:rsid w:val="00050D4A"/>
    <w:rsid w:val="00050E05"/>
    <w:rsid w:val="00050F2D"/>
    <w:rsid w:val="000518F4"/>
    <w:rsid w:val="0005198F"/>
    <w:rsid w:val="00051A1B"/>
    <w:rsid w:val="00051D1C"/>
    <w:rsid w:val="00051DF6"/>
    <w:rsid w:val="00052706"/>
    <w:rsid w:val="0005273E"/>
    <w:rsid w:val="00052918"/>
    <w:rsid w:val="0005355E"/>
    <w:rsid w:val="000535D1"/>
    <w:rsid w:val="00053F9D"/>
    <w:rsid w:val="00054104"/>
    <w:rsid w:val="00054AC0"/>
    <w:rsid w:val="00054C23"/>
    <w:rsid w:val="00054FAD"/>
    <w:rsid w:val="000552A7"/>
    <w:rsid w:val="0005552F"/>
    <w:rsid w:val="0005565E"/>
    <w:rsid w:val="00055897"/>
    <w:rsid w:val="000559A6"/>
    <w:rsid w:val="000561CA"/>
    <w:rsid w:val="0005638A"/>
    <w:rsid w:val="00056560"/>
    <w:rsid w:val="000566AC"/>
    <w:rsid w:val="000569ED"/>
    <w:rsid w:val="00056EDE"/>
    <w:rsid w:val="00056FB2"/>
    <w:rsid w:val="00057880"/>
    <w:rsid w:val="000607AB"/>
    <w:rsid w:val="0006087B"/>
    <w:rsid w:val="00060A63"/>
    <w:rsid w:val="00060DA6"/>
    <w:rsid w:val="000613CE"/>
    <w:rsid w:val="00061A68"/>
    <w:rsid w:val="00061BEB"/>
    <w:rsid w:val="000623FD"/>
    <w:rsid w:val="000627C0"/>
    <w:rsid w:val="00062C42"/>
    <w:rsid w:val="00062F26"/>
    <w:rsid w:val="00063365"/>
    <w:rsid w:val="00063A9B"/>
    <w:rsid w:val="00064005"/>
    <w:rsid w:val="000640F4"/>
    <w:rsid w:val="0006442D"/>
    <w:rsid w:val="0006507B"/>
    <w:rsid w:val="000659C1"/>
    <w:rsid w:val="00065A47"/>
    <w:rsid w:val="000661CD"/>
    <w:rsid w:val="000664A4"/>
    <w:rsid w:val="000668C0"/>
    <w:rsid w:val="0006691E"/>
    <w:rsid w:val="00066B94"/>
    <w:rsid w:val="00066DC4"/>
    <w:rsid w:val="000671A8"/>
    <w:rsid w:val="00067694"/>
    <w:rsid w:val="000677D8"/>
    <w:rsid w:val="000679AF"/>
    <w:rsid w:val="00067CA0"/>
    <w:rsid w:val="00070084"/>
    <w:rsid w:val="0007008B"/>
    <w:rsid w:val="000703A3"/>
    <w:rsid w:val="000703E1"/>
    <w:rsid w:val="000704E7"/>
    <w:rsid w:val="00070630"/>
    <w:rsid w:val="00070BAB"/>
    <w:rsid w:val="00070D31"/>
    <w:rsid w:val="00070E53"/>
    <w:rsid w:val="00071028"/>
    <w:rsid w:val="00071171"/>
    <w:rsid w:val="00071226"/>
    <w:rsid w:val="00071317"/>
    <w:rsid w:val="000714F8"/>
    <w:rsid w:val="000718E6"/>
    <w:rsid w:val="00071C74"/>
    <w:rsid w:val="00072008"/>
    <w:rsid w:val="000720F8"/>
    <w:rsid w:val="000727CA"/>
    <w:rsid w:val="00072EF2"/>
    <w:rsid w:val="000733E4"/>
    <w:rsid w:val="00073AAD"/>
    <w:rsid w:val="00073C84"/>
    <w:rsid w:val="00074218"/>
    <w:rsid w:val="00074629"/>
    <w:rsid w:val="00074B2F"/>
    <w:rsid w:val="00075C9D"/>
    <w:rsid w:val="000764AC"/>
    <w:rsid w:val="00076B5D"/>
    <w:rsid w:val="000775ED"/>
    <w:rsid w:val="00077724"/>
    <w:rsid w:val="0007793C"/>
    <w:rsid w:val="00077C4D"/>
    <w:rsid w:val="00080098"/>
    <w:rsid w:val="000802AC"/>
    <w:rsid w:val="00080406"/>
    <w:rsid w:val="00080460"/>
    <w:rsid w:val="000806EC"/>
    <w:rsid w:val="00080881"/>
    <w:rsid w:val="00080E97"/>
    <w:rsid w:val="00081369"/>
    <w:rsid w:val="00081469"/>
    <w:rsid w:val="000815AE"/>
    <w:rsid w:val="000817BF"/>
    <w:rsid w:val="000817D5"/>
    <w:rsid w:val="00081817"/>
    <w:rsid w:val="0008195C"/>
    <w:rsid w:val="00081BA1"/>
    <w:rsid w:val="00081BE2"/>
    <w:rsid w:val="00081D33"/>
    <w:rsid w:val="000826A9"/>
    <w:rsid w:val="000826C3"/>
    <w:rsid w:val="00082C2B"/>
    <w:rsid w:val="00082F76"/>
    <w:rsid w:val="000830DD"/>
    <w:rsid w:val="000838A6"/>
    <w:rsid w:val="00083D1D"/>
    <w:rsid w:val="00083E4C"/>
    <w:rsid w:val="00083F25"/>
    <w:rsid w:val="0008408D"/>
    <w:rsid w:val="000840DE"/>
    <w:rsid w:val="000843DE"/>
    <w:rsid w:val="00084410"/>
    <w:rsid w:val="00084B6A"/>
    <w:rsid w:val="00084FC2"/>
    <w:rsid w:val="00085012"/>
    <w:rsid w:val="00085149"/>
    <w:rsid w:val="000859E9"/>
    <w:rsid w:val="00085B96"/>
    <w:rsid w:val="00086182"/>
    <w:rsid w:val="00086736"/>
    <w:rsid w:val="00086ADC"/>
    <w:rsid w:val="00087126"/>
    <w:rsid w:val="0008751D"/>
    <w:rsid w:val="0008770A"/>
    <w:rsid w:val="00087BFB"/>
    <w:rsid w:val="000900D7"/>
    <w:rsid w:val="00090171"/>
    <w:rsid w:val="0009035E"/>
    <w:rsid w:val="00090570"/>
    <w:rsid w:val="000909FA"/>
    <w:rsid w:val="00090EBC"/>
    <w:rsid w:val="00090FCB"/>
    <w:rsid w:val="000913E3"/>
    <w:rsid w:val="00091A4B"/>
    <w:rsid w:val="00092108"/>
    <w:rsid w:val="00092385"/>
    <w:rsid w:val="000923E2"/>
    <w:rsid w:val="000927E5"/>
    <w:rsid w:val="00092C7D"/>
    <w:rsid w:val="00092CFC"/>
    <w:rsid w:val="00092E72"/>
    <w:rsid w:val="00092FE3"/>
    <w:rsid w:val="000932C4"/>
    <w:rsid w:val="00093523"/>
    <w:rsid w:val="00093923"/>
    <w:rsid w:val="000941E4"/>
    <w:rsid w:val="000941F5"/>
    <w:rsid w:val="00094ABE"/>
    <w:rsid w:val="00094CF5"/>
    <w:rsid w:val="00094D32"/>
    <w:rsid w:val="00095349"/>
    <w:rsid w:val="00095D2E"/>
    <w:rsid w:val="0009721F"/>
    <w:rsid w:val="000972E6"/>
    <w:rsid w:val="00097A0D"/>
    <w:rsid w:val="00097B49"/>
    <w:rsid w:val="00097D7C"/>
    <w:rsid w:val="00097EBA"/>
    <w:rsid w:val="00097F11"/>
    <w:rsid w:val="000A01D3"/>
    <w:rsid w:val="000A0203"/>
    <w:rsid w:val="000A0299"/>
    <w:rsid w:val="000A0494"/>
    <w:rsid w:val="000A061A"/>
    <w:rsid w:val="000A0920"/>
    <w:rsid w:val="000A0AA1"/>
    <w:rsid w:val="000A1C35"/>
    <w:rsid w:val="000A1ED3"/>
    <w:rsid w:val="000A2196"/>
    <w:rsid w:val="000A22C8"/>
    <w:rsid w:val="000A235B"/>
    <w:rsid w:val="000A2640"/>
    <w:rsid w:val="000A28B4"/>
    <w:rsid w:val="000A29A1"/>
    <w:rsid w:val="000A2C87"/>
    <w:rsid w:val="000A2F2C"/>
    <w:rsid w:val="000A31B6"/>
    <w:rsid w:val="000A343C"/>
    <w:rsid w:val="000A3677"/>
    <w:rsid w:val="000A37BB"/>
    <w:rsid w:val="000A380D"/>
    <w:rsid w:val="000A3A0A"/>
    <w:rsid w:val="000A447D"/>
    <w:rsid w:val="000A447F"/>
    <w:rsid w:val="000A44A5"/>
    <w:rsid w:val="000A47B8"/>
    <w:rsid w:val="000A56D8"/>
    <w:rsid w:val="000A5B18"/>
    <w:rsid w:val="000A61B7"/>
    <w:rsid w:val="000A712D"/>
    <w:rsid w:val="000A7347"/>
    <w:rsid w:val="000B0201"/>
    <w:rsid w:val="000B05FF"/>
    <w:rsid w:val="000B07C2"/>
    <w:rsid w:val="000B0F4B"/>
    <w:rsid w:val="000B117D"/>
    <w:rsid w:val="000B156A"/>
    <w:rsid w:val="000B177F"/>
    <w:rsid w:val="000B18E7"/>
    <w:rsid w:val="000B19D5"/>
    <w:rsid w:val="000B1CE1"/>
    <w:rsid w:val="000B21C4"/>
    <w:rsid w:val="000B2389"/>
    <w:rsid w:val="000B2DFC"/>
    <w:rsid w:val="000B2E91"/>
    <w:rsid w:val="000B3085"/>
    <w:rsid w:val="000B30AF"/>
    <w:rsid w:val="000B323A"/>
    <w:rsid w:val="000B34FD"/>
    <w:rsid w:val="000B3938"/>
    <w:rsid w:val="000B3962"/>
    <w:rsid w:val="000B435A"/>
    <w:rsid w:val="000B448D"/>
    <w:rsid w:val="000B459C"/>
    <w:rsid w:val="000B46AF"/>
    <w:rsid w:val="000B4F4D"/>
    <w:rsid w:val="000B4F5E"/>
    <w:rsid w:val="000B5164"/>
    <w:rsid w:val="000B53C4"/>
    <w:rsid w:val="000B5422"/>
    <w:rsid w:val="000B5D69"/>
    <w:rsid w:val="000B6698"/>
    <w:rsid w:val="000B697F"/>
    <w:rsid w:val="000B6A21"/>
    <w:rsid w:val="000B6AFE"/>
    <w:rsid w:val="000B6CC4"/>
    <w:rsid w:val="000B6CD9"/>
    <w:rsid w:val="000B71A8"/>
    <w:rsid w:val="000B7351"/>
    <w:rsid w:val="000B74C8"/>
    <w:rsid w:val="000B7665"/>
    <w:rsid w:val="000B7AF2"/>
    <w:rsid w:val="000B7E60"/>
    <w:rsid w:val="000C0043"/>
    <w:rsid w:val="000C0343"/>
    <w:rsid w:val="000C0459"/>
    <w:rsid w:val="000C07A0"/>
    <w:rsid w:val="000C0A83"/>
    <w:rsid w:val="000C0ECB"/>
    <w:rsid w:val="000C10B2"/>
    <w:rsid w:val="000C158B"/>
    <w:rsid w:val="000C186C"/>
    <w:rsid w:val="000C193F"/>
    <w:rsid w:val="000C1A5B"/>
    <w:rsid w:val="000C2300"/>
    <w:rsid w:val="000C24BC"/>
    <w:rsid w:val="000C2638"/>
    <w:rsid w:val="000C28AE"/>
    <w:rsid w:val="000C2A21"/>
    <w:rsid w:val="000C3691"/>
    <w:rsid w:val="000C3BBD"/>
    <w:rsid w:val="000C3E4B"/>
    <w:rsid w:val="000C4225"/>
    <w:rsid w:val="000C4CF6"/>
    <w:rsid w:val="000C4FCE"/>
    <w:rsid w:val="000C507B"/>
    <w:rsid w:val="000C50F1"/>
    <w:rsid w:val="000C51A5"/>
    <w:rsid w:val="000C5B4F"/>
    <w:rsid w:val="000C5E14"/>
    <w:rsid w:val="000C5FB5"/>
    <w:rsid w:val="000C62F4"/>
    <w:rsid w:val="000C642A"/>
    <w:rsid w:val="000C6D58"/>
    <w:rsid w:val="000C7515"/>
    <w:rsid w:val="000C754A"/>
    <w:rsid w:val="000C7637"/>
    <w:rsid w:val="000C7774"/>
    <w:rsid w:val="000C77F0"/>
    <w:rsid w:val="000C78D4"/>
    <w:rsid w:val="000C7F15"/>
    <w:rsid w:val="000D139A"/>
    <w:rsid w:val="000D1537"/>
    <w:rsid w:val="000D1C82"/>
    <w:rsid w:val="000D243D"/>
    <w:rsid w:val="000D25BC"/>
    <w:rsid w:val="000D274D"/>
    <w:rsid w:val="000D2761"/>
    <w:rsid w:val="000D2A93"/>
    <w:rsid w:val="000D374F"/>
    <w:rsid w:val="000D419A"/>
    <w:rsid w:val="000D5042"/>
    <w:rsid w:val="000D527C"/>
    <w:rsid w:val="000D541A"/>
    <w:rsid w:val="000D5867"/>
    <w:rsid w:val="000D594D"/>
    <w:rsid w:val="000D5CC7"/>
    <w:rsid w:val="000D5DD7"/>
    <w:rsid w:val="000D62F3"/>
    <w:rsid w:val="000D6422"/>
    <w:rsid w:val="000D689C"/>
    <w:rsid w:val="000D6976"/>
    <w:rsid w:val="000D6EAC"/>
    <w:rsid w:val="000D7106"/>
    <w:rsid w:val="000D7550"/>
    <w:rsid w:val="000D75CB"/>
    <w:rsid w:val="000E048E"/>
    <w:rsid w:val="000E05A8"/>
    <w:rsid w:val="000E05F7"/>
    <w:rsid w:val="000E0C9C"/>
    <w:rsid w:val="000E1232"/>
    <w:rsid w:val="000E126C"/>
    <w:rsid w:val="000E132A"/>
    <w:rsid w:val="000E1440"/>
    <w:rsid w:val="000E1887"/>
    <w:rsid w:val="000E23C8"/>
    <w:rsid w:val="000E2480"/>
    <w:rsid w:val="000E294E"/>
    <w:rsid w:val="000E2C65"/>
    <w:rsid w:val="000E2F41"/>
    <w:rsid w:val="000E31E4"/>
    <w:rsid w:val="000E3F35"/>
    <w:rsid w:val="000E4087"/>
    <w:rsid w:val="000E4233"/>
    <w:rsid w:val="000E432C"/>
    <w:rsid w:val="000E4C99"/>
    <w:rsid w:val="000E5072"/>
    <w:rsid w:val="000E5EB0"/>
    <w:rsid w:val="000E6648"/>
    <w:rsid w:val="000E7583"/>
    <w:rsid w:val="000E778B"/>
    <w:rsid w:val="000E7E6D"/>
    <w:rsid w:val="000F0474"/>
    <w:rsid w:val="000F0658"/>
    <w:rsid w:val="000F0672"/>
    <w:rsid w:val="000F08EA"/>
    <w:rsid w:val="000F0C30"/>
    <w:rsid w:val="000F1095"/>
    <w:rsid w:val="000F1130"/>
    <w:rsid w:val="000F1180"/>
    <w:rsid w:val="000F118A"/>
    <w:rsid w:val="000F1415"/>
    <w:rsid w:val="000F1749"/>
    <w:rsid w:val="000F1981"/>
    <w:rsid w:val="000F20AA"/>
    <w:rsid w:val="000F2138"/>
    <w:rsid w:val="000F2294"/>
    <w:rsid w:val="000F2325"/>
    <w:rsid w:val="000F251F"/>
    <w:rsid w:val="000F294A"/>
    <w:rsid w:val="000F2A00"/>
    <w:rsid w:val="000F2E6C"/>
    <w:rsid w:val="000F3200"/>
    <w:rsid w:val="000F322C"/>
    <w:rsid w:val="000F3243"/>
    <w:rsid w:val="000F357D"/>
    <w:rsid w:val="000F37EA"/>
    <w:rsid w:val="000F4063"/>
    <w:rsid w:val="000F524F"/>
    <w:rsid w:val="000F5355"/>
    <w:rsid w:val="000F5EB2"/>
    <w:rsid w:val="000F6366"/>
    <w:rsid w:val="000F65B2"/>
    <w:rsid w:val="000F67B8"/>
    <w:rsid w:val="000F6859"/>
    <w:rsid w:val="000F6A23"/>
    <w:rsid w:val="000F6BB6"/>
    <w:rsid w:val="000F6C8B"/>
    <w:rsid w:val="000F6D2F"/>
    <w:rsid w:val="000F6DB1"/>
    <w:rsid w:val="000F708C"/>
    <w:rsid w:val="000F73F9"/>
    <w:rsid w:val="000F75A5"/>
    <w:rsid w:val="000F77F2"/>
    <w:rsid w:val="000F7A1E"/>
    <w:rsid w:val="0010002A"/>
    <w:rsid w:val="0010028B"/>
    <w:rsid w:val="00100680"/>
    <w:rsid w:val="00100A23"/>
    <w:rsid w:val="00100BEF"/>
    <w:rsid w:val="00100C51"/>
    <w:rsid w:val="00100E5F"/>
    <w:rsid w:val="00100E6A"/>
    <w:rsid w:val="00100F2F"/>
    <w:rsid w:val="0010142D"/>
    <w:rsid w:val="0010146C"/>
    <w:rsid w:val="00101670"/>
    <w:rsid w:val="0010168D"/>
    <w:rsid w:val="00101F83"/>
    <w:rsid w:val="00101F9A"/>
    <w:rsid w:val="00102269"/>
    <w:rsid w:val="0010251E"/>
    <w:rsid w:val="0010282C"/>
    <w:rsid w:val="00102949"/>
    <w:rsid w:val="00102E47"/>
    <w:rsid w:val="001031D0"/>
    <w:rsid w:val="00103FC9"/>
    <w:rsid w:val="001046A7"/>
    <w:rsid w:val="00104837"/>
    <w:rsid w:val="00104C41"/>
    <w:rsid w:val="0010501A"/>
    <w:rsid w:val="0010531D"/>
    <w:rsid w:val="00105475"/>
    <w:rsid w:val="00105AAD"/>
    <w:rsid w:val="00105AFB"/>
    <w:rsid w:val="00106099"/>
    <w:rsid w:val="0010613D"/>
    <w:rsid w:val="0010646C"/>
    <w:rsid w:val="00106589"/>
    <w:rsid w:val="0010694B"/>
    <w:rsid w:val="00106BE1"/>
    <w:rsid w:val="00106E1F"/>
    <w:rsid w:val="001072E0"/>
    <w:rsid w:val="001075A4"/>
    <w:rsid w:val="001075DC"/>
    <w:rsid w:val="0010760D"/>
    <w:rsid w:val="001077C3"/>
    <w:rsid w:val="00107E42"/>
    <w:rsid w:val="00107EE6"/>
    <w:rsid w:val="001103DF"/>
    <w:rsid w:val="0011040C"/>
    <w:rsid w:val="00110AA1"/>
    <w:rsid w:val="00110D81"/>
    <w:rsid w:val="00111401"/>
    <w:rsid w:val="0011173B"/>
    <w:rsid w:val="00111B3F"/>
    <w:rsid w:val="00111B41"/>
    <w:rsid w:val="00111F33"/>
    <w:rsid w:val="00111F70"/>
    <w:rsid w:val="00111FB6"/>
    <w:rsid w:val="00112094"/>
    <w:rsid w:val="0011247A"/>
    <w:rsid w:val="00112587"/>
    <w:rsid w:val="001125CC"/>
    <w:rsid w:val="00112741"/>
    <w:rsid w:val="00112D0D"/>
    <w:rsid w:val="00112E9B"/>
    <w:rsid w:val="00112F7C"/>
    <w:rsid w:val="00112FB5"/>
    <w:rsid w:val="00113608"/>
    <w:rsid w:val="00113991"/>
    <w:rsid w:val="00113AF2"/>
    <w:rsid w:val="00113C29"/>
    <w:rsid w:val="00113F91"/>
    <w:rsid w:val="001145B5"/>
    <w:rsid w:val="001161D9"/>
    <w:rsid w:val="0011622E"/>
    <w:rsid w:val="00116345"/>
    <w:rsid w:val="00116EB0"/>
    <w:rsid w:val="001170CB"/>
    <w:rsid w:val="001172A8"/>
    <w:rsid w:val="001174CD"/>
    <w:rsid w:val="00117E80"/>
    <w:rsid w:val="00117EF1"/>
    <w:rsid w:val="00120781"/>
    <w:rsid w:val="0012085A"/>
    <w:rsid w:val="00120C59"/>
    <w:rsid w:val="00120D74"/>
    <w:rsid w:val="00120D95"/>
    <w:rsid w:val="00121217"/>
    <w:rsid w:val="0012127D"/>
    <w:rsid w:val="00121436"/>
    <w:rsid w:val="00121AFD"/>
    <w:rsid w:val="00121F07"/>
    <w:rsid w:val="00121F38"/>
    <w:rsid w:val="00122F7A"/>
    <w:rsid w:val="00123082"/>
    <w:rsid w:val="00123149"/>
    <w:rsid w:val="001231B6"/>
    <w:rsid w:val="001235B5"/>
    <w:rsid w:val="0012383F"/>
    <w:rsid w:val="001244B7"/>
    <w:rsid w:val="00124957"/>
    <w:rsid w:val="00124C51"/>
    <w:rsid w:val="001253C0"/>
    <w:rsid w:val="00125507"/>
    <w:rsid w:val="00125FBA"/>
    <w:rsid w:val="00125FEB"/>
    <w:rsid w:val="00126222"/>
    <w:rsid w:val="001263F8"/>
    <w:rsid w:val="00126482"/>
    <w:rsid w:val="001264AB"/>
    <w:rsid w:val="001268C4"/>
    <w:rsid w:val="00126BB1"/>
    <w:rsid w:val="00126BD6"/>
    <w:rsid w:val="00127173"/>
    <w:rsid w:val="00127242"/>
    <w:rsid w:val="0012776B"/>
    <w:rsid w:val="00127A8C"/>
    <w:rsid w:val="00127D1A"/>
    <w:rsid w:val="00130394"/>
    <w:rsid w:val="001306A8"/>
    <w:rsid w:val="001306B1"/>
    <w:rsid w:val="001306E3"/>
    <w:rsid w:val="00130D7D"/>
    <w:rsid w:val="00131438"/>
    <w:rsid w:val="00132568"/>
    <w:rsid w:val="00132971"/>
    <w:rsid w:val="001334D1"/>
    <w:rsid w:val="00133779"/>
    <w:rsid w:val="00133E09"/>
    <w:rsid w:val="00134877"/>
    <w:rsid w:val="00134D46"/>
    <w:rsid w:val="00134EAC"/>
    <w:rsid w:val="001350B1"/>
    <w:rsid w:val="00135264"/>
    <w:rsid w:val="001356A6"/>
    <w:rsid w:val="00135CD0"/>
    <w:rsid w:val="00135D57"/>
    <w:rsid w:val="00135F65"/>
    <w:rsid w:val="00135FF2"/>
    <w:rsid w:val="0013689D"/>
    <w:rsid w:val="00136A4D"/>
    <w:rsid w:val="00137F9B"/>
    <w:rsid w:val="00140552"/>
    <w:rsid w:val="00140FA4"/>
    <w:rsid w:val="00141243"/>
    <w:rsid w:val="0014139B"/>
    <w:rsid w:val="001416F5"/>
    <w:rsid w:val="00141728"/>
    <w:rsid w:val="00141887"/>
    <w:rsid w:val="00141AB2"/>
    <w:rsid w:val="00141BE5"/>
    <w:rsid w:val="0014297B"/>
    <w:rsid w:val="00142A1E"/>
    <w:rsid w:val="00142AC5"/>
    <w:rsid w:val="00142CBC"/>
    <w:rsid w:val="0014324E"/>
    <w:rsid w:val="0014363E"/>
    <w:rsid w:val="00143AEA"/>
    <w:rsid w:val="00143D60"/>
    <w:rsid w:val="00143DAC"/>
    <w:rsid w:val="001447AD"/>
    <w:rsid w:val="00144B0D"/>
    <w:rsid w:val="0014500C"/>
    <w:rsid w:val="00145127"/>
    <w:rsid w:val="0014515C"/>
    <w:rsid w:val="00145427"/>
    <w:rsid w:val="00145F5D"/>
    <w:rsid w:val="001466E1"/>
    <w:rsid w:val="00146F81"/>
    <w:rsid w:val="0014711E"/>
    <w:rsid w:val="001471A9"/>
    <w:rsid w:val="001473C9"/>
    <w:rsid w:val="00147422"/>
    <w:rsid w:val="001475F6"/>
    <w:rsid w:val="0014795C"/>
    <w:rsid w:val="00147B02"/>
    <w:rsid w:val="00147E06"/>
    <w:rsid w:val="0015031E"/>
    <w:rsid w:val="00150591"/>
    <w:rsid w:val="0015119D"/>
    <w:rsid w:val="001518B9"/>
    <w:rsid w:val="00151A53"/>
    <w:rsid w:val="00151C7B"/>
    <w:rsid w:val="00151F54"/>
    <w:rsid w:val="00152110"/>
    <w:rsid w:val="0015268C"/>
    <w:rsid w:val="0015270D"/>
    <w:rsid w:val="00152A00"/>
    <w:rsid w:val="00152A8D"/>
    <w:rsid w:val="00152BED"/>
    <w:rsid w:val="00153458"/>
    <w:rsid w:val="001538C2"/>
    <w:rsid w:val="001539FB"/>
    <w:rsid w:val="0015487E"/>
    <w:rsid w:val="00154E88"/>
    <w:rsid w:val="00154F0C"/>
    <w:rsid w:val="001553C2"/>
    <w:rsid w:val="001556FA"/>
    <w:rsid w:val="001557C0"/>
    <w:rsid w:val="001557E3"/>
    <w:rsid w:val="001559DC"/>
    <w:rsid w:val="00155BF0"/>
    <w:rsid w:val="00155E1F"/>
    <w:rsid w:val="00156486"/>
    <w:rsid w:val="00156856"/>
    <w:rsid w:val="00157915"/>
    <w:rsid w:val="00157921"/>
    <w:rsid w:val="00160201"/>
    <w:rsid w:val="001605B0"/>
    <w:rsid w:val="001608F2"/>
    <w:rsid w:val="00160C92"/>
    <w:rsid w:val="00160D47"/>
    <w:rsid w:val="00160F11"/>
    <w:rsid w:val="001613E2"/>
    <w:rsid w:val="00161ABE"/>
    <w:rsid w:val="00161B3B"/>
    <w:rsid w:val="00161D42"/>
    <w:rsid w:val="00161F76"/>
    <w:rsid w:val="00161FDA"/>
    <w:rsid w:val="0016210C"/>
    <w:rsid w:val="0016236F"/>
    <w:rsid w:val="00162394"/>
    <w:rsid w:val="0016240B"/>
    <w:rsid w:val="00162586"/>
    <w:rsid w:val="0016287B"/>
    <w:rsid w:val="00163479"/>
    <w:rsid w:val="00163BD0"/>
    <w:rsid w:val="00163D60"/>
    <w:rsid w:val="0016406F"/>
    <w:rsid w:val="001645C9"/>
    <w:rsid w:val="00164700"/>
    <w:rsid w:val="0016486D"/>
    <w:rsid w:val="00164958"/>
    <w:rsid w:val="00165088"/>
    <w:rsid w:val="0016554C"/>
    <w:rsid w:val="00165664"/>
    <w:rsid w:val="001656F7"/>
    <w:rsid w:val="00165875"/>
    <w:rsid w:val="00165EDB"/>
    <w:rsid w:val="00166164"/>
    <w:rsid w:val="0016632E"/>
    <w:rsid w:val="00166363"/>
    <w:rsid w:val="001664A3"/>
    <w:rsid w:val="00166555"/>
    <w:rsid w:val="001667C4"/>
    <w:rsid w:val="00166C7F"/>
    <w:rsid w:val="00166D7A"/>
    <w:rsid w:val="00167E10"/>
    <w:rsid w:val="00167F0A"/>
    <w:rsid w:val="0017014B"/>
    <w:rsid w:val="001703AC"/>
    <w:rsid w:val="00170AB5"/>
    <w:rsid w:val="00170C67"/>
    <w:rsid w:val="00170CA9"/>
    <w:rsid w:val="001712A8"/>
    <w:rsid w:val="00171516"/>
    <w:rsid w:val="00171743"/>
    <w:rsid w:val="00171773"/>
    <w:rsid w:val="00171FB2"/>
    <w:rsid w:val="0017206C"/>
    <w:rsid w:val="0017215F"/>
    <w:rsid w:val="001721A7"/>
    <w:rsid w:val="001729A0"/>
    <w:rsid w:val="00173160"/>
    <w:rsid w:val="00174511"/>
    <w:rsid w:val="00175154"/>
    <w:rsid w:val="001759C5"/>
    <w:rsid w:val="001759CA"/>
    <w:rsid w:val="0017606E"/>
    <w:rsid w:val="001768F6"/>
    <w:rsid w:val="0017691B"/>
    <w:rsid w:val="00176C80"/>
    <w:rsid w:val="00176E0C"/>
    <w:rsid w:val="00177182"/>
    <w:rsid w:val="001771A5"/>
    <w:rsid w:val="001774E7"/>
    <w:rsid w:val="00177569"/>
    <w:rsid w:val="001777EB"/>
    <w:rsid w:val="00177B64"/>
    <w:rsid w:val="00177E0F"/>
    <w:rsid w:val="00177FD3"/>
    <w:rsid w:val="00180033"/>
    <w:rsid w:val="00180790"/>
    <w:rsid w:val="00180A4E"/>
    <w:rsid w:val="00180F98"/>
    <w:rsid w:val="001811C7"/>
    <w:rsid w:val="00181233"/>
    <w:rsid w:val="0018124D"/>
    <w:rsid w:val="00181630"/>
    <w:rsid w:val="00181932"/>
    <w:rsid w:val="00181B9D"/>
    <w:rsid w:val="00182776"/>
    <w:rsid w:val="001828DE"/>
    <w:rsid w:val="00183309"/>
    <w:rsid w:val="001840F4"/>
    <w:rsid w:val="00184247"/>
    <w:rsid w:val="00184351"/>
    <w:rsid w:val="0018437D"/>
    <w:rsid w:val="00184A5D"/>
    <w:rsid w:val="00184CD9"/>
    <w:rsid w:val="00184DDA"/>
    <w:rsid w:val="001852E9"/>
    <w:rsid w:val="001852FB"/>
    <w:rsid w:val="00185359"/>
    <w:rsid w:val="00185B20"/>
    <w:rsid w:val="00185BC3"/>
    <w:rsid w:val="00185C49"/>
    <w:rsid w:val="001862E9"/>
    <w:rsid w:val="00186A67"/>
    <w:rsid w:val="00186A8E"/>
    <w:rsid w:val="0018787F"/>
    <w:rsid w:val="00187885"/>
    <w:rsid w:val="00187DAC"/>
    <w:rsid w:val="00187FE9"/>
    <w:rsid w:val="00190E9F"/>
    <w:rsid w:val="00190F33"/>
    <w:rsid w:val="00191001"/>
    <w:rsid w:val="001916CF"/>
    <w:rsid w:val="00191CED"/>
    <w:rsid w:val="001920B3"/>
    <w:rsid w:val="001924D9"/>
    <w:rsid w:val="00192D75"/>
    <w:rsid w:val="00192DD0"/>
    <w:rsid w:val="00193B62"/>
    <w:rsid w:val="00193B8B"/>
    <w:rsid w:val="00193E10"/>
    <w:rsid w:val="00193FF2"/>
    <w:rsid w:val="00194483"/>
    <w:rsid w:val="00194578"/>
    <w:rsid w:val="00194D5A"/>
    <w:rsid w:val="00194FD7"/>
    <w:rsid w:val="001950E6"/>
    <w:rsid w:val="00195120"/>
    <w:rsid w:val="001951D8"/>
    <w:rsid w:val="00195617"/>
    <w:rsid w:val="00195788"/>
    <w:rsid w:val="001965F6"/>
    <w:rsid w:val="00196846"/>
    <w:rsid w:val="00196C19"/>
    <w:rsid w:val="00196D6E"/>
    <w:rsid w:val="00196F84"/>
    <w:rsid w:val="001970FA"/>
    <w:rsid w:val="001977EA"/>
    <w:rsid w:val="00197B0D"/>
    <w:rsid w:val="001A025A"/>
    <w:rsid w:val="001A08B4"/>
    <w:rsid w:val="001A0CFC"/>
    <w:rsid w:val="001A0D5B"/>
    <w:rsid w:val="001A0FB1"/>
    <w:rsid w:val="001A10FA"/>
    <w:rsid w:val="001A124E"/>
    <w:rsid w:val="001A1397"/>
    <w:rsid w:val="001A1ED8"/>
    <w:rsid w:val="001A200A"/>
    <w:rsid w:val="001A272E"/>
    <w:rsid w:val="001A28E0"/>
    <w:rsid w:val="001A2C02"/>
    <w:rsid w:val="001A34A4"/>
    <w:rsid w:val="001A3691"/>
    <w:rsid w:val="001A3813"/>
    <w:rsid w:val="001A4033"/>
    <w:rsid w:val="001A475F"/>
    <w:rsid w:val="001A48F8"/>
    <w:rsid w:val="001A49EF"/>
    <w:rsid w:val="001A4D1F"/>
    <w:rsid w:val="001A4DE0"/>
    <w:rsid w:val="001A4E31"/>
    <w:rsid w:val="001A5040"/>
    <w:rsid w:val="001A5403"/>
    <w:rsid w:val="001A543A"/>
    <w:rsid w:val="001A5828"/>
    <w:rsid w:val="001A587F"/>
    <w:rsid w:val="001A598A"/>
    <w:rsid w:val="001A5A5B"/>
    <w:rsid w:val="001A602C"/>
    <w:rsid w:val="001A625D"/>
    <w:rsid w:val="001A660A"/>
    <w:rsid w:val="001A67C5"/>
    <w:rsid w:val="001A70DA"/>
    <w:rsid w:val="001A713A"/>
    <w:rsid w:val="001A73FC"/>
    <w:rsid w:val="001A751A"/>
    <w:rsid w:val="001A790C"/>
    <w:rsid w:val="001B0632"/>
    <w:rsid w:val="001B18C2"/>
    <w:rsid w:val="001B1A55"/>
    <w:rsid w:val="001B1B77"/>
    <w:rsid w:val="001B257D"/>
    <w:rsid w:val="001B2678"/>
    <w:rsid w:val="001B2A23"/>
    <w:rsid w:val="001B2F06"/>
    <w:rsid w:val="001B2F0F"/>
    <w:rsid w:val="001B2F4D"/>
    <w:rsid w:val="001B2F94"/>
    <w:rsid w:val="001B32DD"/>
    <w:rsid w:val="001B33B9"/>
    <w:rsid w:val="001B3656"/>
    <w:rsid w:val="001B36C1"/>
    <w:rsid w:val="001B3830"/>
    <w:rsid w:val="001B3A1A"/>
    <w:rsid w:val="001B3CF5"/>
    <w:rsid w:val="001B4555"/>
    <w:rsid w:val="001B4679"/>
    <w:rsid w:val="001B476A"/>
    <w:rsid w:val="001B49DE"/>
    <w:rsid w:val="001B4D20"/>
    <w:rsid w:val="001B5298"/>
    <w:rsid w:val="001B583E"/>
    <w:rsid w:val="001B5861"/>
    <w:rsid w:val="001B5DA8"/>
    <w:rsid w:val="001B683A"/>
    <w:rsid w:val="001B6A83"/>
    <w:rsid w:val="001B700F"/>
    <w:rsid w:val="001B705D"/>
    <w:rsid w:val="001B7578"/>
    <w:rsid w:val="001B75BB"/>
    <w:rsid w:val="001B763D"/>
    <w:rsid w:val="001B7C02"/>
    <w:rsid w:val="001BF3AD"/>
    <w:rsid w:val="001C01A5"/>
    <w:rsid w:val="001C0264"/>
    <w:rsid w:val="001C1524"/>
    <w:rsid w:val="001C1663"/>
    <w:rsid w:val="001C1A6F"/>
    <w:rsid w:val="001C1D66"/>
    <w:rsid w:val="001C23AC"/>
    <w:rsid w:val="001C2646"/>
    <w:rsid w:val="001C2A3C"/>
    <w:rsid w:val="001C2A7E"/>
    <w:rsid w:val="001C2B82"/>
    <w:rsid w:val="001C2F27"/>
    <w:rsid w:val="001C2FDF"/>
    <w:rsid w:val="001C365A"/>
    <w:rsid w:val="001C36E8"/>
    <w:rsid w:val="001C3875"/>
    <w:rsid w:val="001C3AB6"/>
    <w:rsid w:val="001C3CAB"/>
    <w:rsid w:val="001C4016"/>
    <w:rsid w:val="001C4049"/>
    <w:rsid w:val="001C4364"/>
    <w:rsid w:val="001C4FC6"/>
    <w:rsid w:val="001C5117"/>
    <w:rsid w:val="001C5448"/>
    <w:rsid w:val="001C5457"/>
    <w:rsid w:val="001C55FC"/>
    <w:rsid w:val="001C577D"/>
    <w:rsid w:val="001C59F9"/>
    <w:rsid w:val="001C5AE0"/>
    <w:rsid w:val="001C5F21"/>
    <w:rsid w:val="001C6676"/>
    <w:rsid w:val="001C66B9"/>
    <w:rsid w:val="001C6E28"/>
    <w:rsid w:val="001C6E6E"/>
    <w:rsid w:val="001C70BE"/>
    <w:rsid w:val="001C7113"/>
    <w:rsid w:val="001C73AB"/>
    <w:rsid w:val="001C7899"/>
    <w:rsid w:val="001C7960"/>
    <w:rsid w:val="001D01AE"/>
    <w:rsid w:val="001D03EE"/>
    <w:rsid w:val="001D0570"/>
    <w:rsid w:val="001D062E"/>
    <w:rsid w:val="001D06C2"/>
    <w:rsid w:val="001D0C3B"/>
    <w:rsid w:val="001D0EB4"/>
    <w:rsid w:val="001D119A"/>
    <w:rsid w:val="001D1364"/>
    <w:rsid w:val="001D1729"/>
    <w:rsid w:val="001D1940"/>
    <w:rsid w:val="001D1DB3"/>
    <w:rsid w:val="001D2129"/>
    <w:rsid w:val="001D2545"/>
    <w:rsid w:val="001D30CF"/>
    <w:rsid w:val="001D363C"/>
    <w:rsid w:val="001D3DBC"/>
    <w:rsid w:val="001D418F"/>
    <w:rsid w:val="001D42C0"/>
    <w:rsid w:val="001D42D2"/>
    <w:rsid w:val="001D4324"/>
    <w:rsid w:val="001D43EF"/>
    <w:rsid w:val="001D4859"/>
    <w:rsid w:val="001D523F"/>
    <w:rsid w:val="001D5473"/>
    <w:rsid w:val="001D5CB6"/>
    <w:rsid w:val="001D5FEB"/>
    <w:rsid w:val="001D64D3"/>
    <w:rsid w:val="001D6948"/>
    <w:rsid w:val="001D6C11"/>
    <w:rsid w:val="001D75AF"/>
    <w:rsid w:val="001E01E6"/>
    <w:rsid w:val="001E06A9"/>
    <w:rsid w:val="001E0866"/>
    <w:rsid w:val="001E0BE0"/>
    <w:rsid w:val="001E111E"/>
    <w:rsid w:val="001E115D"/>
    <w:rsid w:val="001E11CF"/>
    <w:rsid w:val="001E1428"/>
    <w:rsid w:val="001E242F"/>
    <w:rsid w:val="001E284E"/>
    <w:rsid w:val="001E2B96"/>
    <w:rsid w:val="001E2FCC"/>
    <w:rsid w:val="001E3574"/>
    <w:rsid w:val="001E3D26"/>
    <w:rsid w:val="001E3E9A"/>
    <w:rsid w:val="001E3EE7"/>
    <w:rsid w:val="001E4E87"/>
    <w:rsid w:val="001E5765"/>
    <w:rsid w:val="001E5CD5"/>
    <w:rsid w:val="001E5E3D"/>
    <w:rsid w:val="001E6456"/>
    <w:rsid w:val="001E64BE"/>
    <w:rsid w:val="001E699D"/>
    <w:rsid w:val="001E69A1"/>
    <w:rsid w:val="001E6A64"/>
    <w:rsid w:val="001E7010"/>
    <w:rsid w:val="001E7111"/>
    <w:rsid w:val="001E7853"/>
    <w:rsid w:val="001E785D"/>
    <w:rsid w:val="001E78F0"/>
    <w:rsid w:val="001E7AB8"/>
    <w:rsid w:val="001E7C8E"/>
    <w:rsid w:val="001E7CB1"/>
    <w:rsid w:val="001E7CEA"/>
    <w:rsid w:val="001E7E06"/>
    <w:rsid w:val="001F1314"/>
    <w:rsid w:val="001F19E0"/>
    <w:rsid w:val="001F1ACD"/>
    <w:rsid w:val="001F1C3F"/>
    <w:rsid w:val="001F1FC4"/>
    <w:rsid w:val="001F2805"/>
    <w:rsid w:val="001F2813"/>
    <w:rsid w:val="001F2A5C"/>
    <w:rsid w:val="001F2D90"/>
    <w:rsid w:val="001F333D"/>
    <w:rsid w:val="001F3402"/>
    <w:rsid w:val="001F3640"/>
    <w:rsid w:val="001F3AB6"/>
    <w:rsid w:val="001F3F23"/>
    <w:rsid w:val="001F424C"/>
    <w:rsid w:val="001F42B2"/>
    <w:rsid w:val="001F5F78"/>
    <w:rsid w:val="001F644C"/>
    <w:rsid w:val="001F6906"/>
    <w:rsid w:val="001F6B30"/>
    <w:rsid w:val="001F6BFB"/>
    <w:rsid w:val="001F6FC6"/>
    <w:rsid w:val="001F786C"/>
    <w:rsid w:val="00200DFF"/>
    <w:rsid w:val="00200E99"/>
    <w:rsid w:val="00201098"/>
    <w:rsid w:val="0020122D"/>
    <w:rsid w:val="0020129D"/>
    <w:rsid w:val="0020139C"/>
    <w:rsid w:val="00201DCC"/>
    <w:rsid w:val="00202543"/>
    <w:rsid w:val="002028B3"/>
    <w:rsid w:val="00202AF0"/>
    <w:rsid w:val="00202DC4"/>
    <w:rsid w:val="002035EA"/>
    <w:rsid w:val="00203951"/>
    <w:rsid w:val="00203D93"/>
    <w:rsid w:val="00203F4C"/>
    <w:rsid w:val="00203FAF"/>
    <w:rsid w:val="00204EF7"/>
    <w:rsid w:val="00204F8B"/>
    <w:rsid w:val="002050A4"/>
    <w:rsid w:val="002050C6"/>
    <w:rsid w:val="002053EF"/>
    <w:rsid w:val="002053F1"/>
    <w:rsid w:val="002054A3"/>
    <w:rsid w:val="002061D6"/>
    <w:rsid w:val="0020631B"/>
    <w:rsid w:val="00206B18"/>
    <w:rsid w:val="00206B2D"/>
    <w:rsid w:val="00206D24"/>
    <w:rsid w:val="002076D9"/>
    <w:rsid w:val="00207714"/>
    <w:rsid w:val="0020780F"/>
    <w:rsid w:val="002079FB"/>
    <w:rsid w:val="00210149"/>
    <w:rsid w:val="0021069F"/>
    <w:rsid w:val="00210976"/>
    <w:rsid w:val="00210FDF"/>
    <w:rsid w:val="002110DB"/>
    <w:rsid w:val="002117D5"/>
    <w:rsid w:val="00211E7F"/>
    <w:rsid w:val="00211E87"/>
    <w:rsid w:val="00211EFC"/>
    <w:rsid w:val="00211F35"/>
    <w:rsid w:val="0021228E"/>
    <w:rsid w:val="00212422"/>
    <w:rsid w:val="002126AA"/>
    <w:rsid w:val="002129AF"/>
    <w:rsid w:val="00212EA6"/>
    <w:rsid w:val="00212EC8"/>
    <w:rsid w:val="002131AB"/>
    <w:rsid w:val="0021330C"/>
    <w:rsid w:val="00213544"/>
    <w:rsid w:val="00213A45"/>
    <w:rsid w:val="00213CD9"/>
    <w:rsid w:val="00214472"/>
    <w:rsid w:val="00214E29"/>
    <w:rsid w:val="00215508"/>
    <w:rsid w:val="0021593D"/>
    <w:rsid w:val="002159DF"/>
    <w:rsid w:val="00216018"/>
    <w:rsid w:val="002162C5"/>
    <w:rsid w:val="002163EF"/>
    <w:rsid w:val="00216484"/>
    <w:rsid w:val="002164A4"/>
    <w:rsid w:val="00216714"/>
    <w:rsid w:val="00216FF3"/>
    <w:rsid w:val="00217A4F"/>
    <w:rsid w:val="00217D12"/>
    <w:rsid w:val="00217D42"/>
    <w:rsid w:val="00217FAC"/>
    <w:rsid w:val="002206C0"/>
    <w:rsid w:val="002207EC"/>
    <w:rsid w:val="00220B45"/>
    <w:rsid w:val="002211BA"/>
    <w:rsid w:val="00221738"/>
    <w:rsid w:val="002219C5"/>
    <w:rsid w:val="00221DF4"/>
    <w:rsid w:val="00222134"/>
    <w:rsid w:val="00223069"/>
    <w:rsid w:val="00223A13"/>
    <w:rsid w:val="00223C29"/>
    <w:rsid w:val="00224133"/>
    <w:rsid w:val="00224212"/>
    <w:rsid w:val="00224ACA"/>
    <w:rsid w:val="00224CD5"/>
    <w:rsid w:val="00224ECD"/>
    <w:rsid w:val="002250E1"/>
    <w:rsid w:val="00225141"/>
    <w:rsid w:val="002251C7"/>
    <w:rsid w:val="00225204"/>
    <w:rsid w:val="002253BF"/>
    <w:rsid w:val="00225619"/>
    <w:rsid w:val="002258D9"/>
    <w:rsid w:val="00225941"/>
    <w:rsid w:val="00225ADF"/>
    <w:rsid w:val="00225B3C"/>
    <w:rsid w:val="00225E79"/>
    <w:rsid w:val="0022608D"/>
    <w:rsid w:val="00226382"/>
    <w:rsid w:val="00226CAF"/>
    <w:rsid w:val="00226E00"/>
    <w:rsid w:val="00226F83"/>
    <w:rsid w:val="0022700C"/>
    <w:rsid w:val="002276DF"/>
    <w:rsid w:val="0022778A"/>
    <w:rsid w:val="00227B1D"/>
    <w:rsid w:val="00227B76"/>
    <w:rsid w:val="00227CFB"/>
    <w:rsid w:val="00227E64"/>
    <w:rsid w:val="00230344"/>
    <w:rsid w:val="002304AB"/>
    <w:rsid w:val="002307BF"/>
    <w:rsid w:val="00231015"/>
    <w:rsid w:val="002310A9"/>
    <w:rsid w:val="00231490"/>
    <w:rsid w:val="002314DA"/>
    <w:rsid w:val="00231577"/>
    <w:rsid w:val="00231B42"/>
    <w:rsid w:val="00231F97"/>
    <w:rsid w:val="002320E6"/>
    <w:rsid w:val="002322A7"/>
    <w:rsid w:val="00232675"/>
    <w:rsid w:val="00232D46"/>
    <w:rsid w:val="0023346B"/>
    <w:rsid w:val="002334D3"/>
    <w:rsid w:val="00233588"/>
    <w:rsid w:val="002337A6"/>
    <w:rsid w:val="00233D05"/>
    <w:rsid w:val="00233E2E"/>
    <w:rsid w:val="0023462A"/>
    <w:rsid w:val="00234ACA"/>
    <w:rsid w:val="00234C24"/>
    <w:rsid w:val="002354C3"/>
    <w:rsid w:val="002358F3"/>
    <w:rsid w:val="0023594D"/>
    <w:rsid w:val="0023595C"/>
    <w:rsid w:val="002359BB"/>
    <w:rsid w:val="00235AE7"/>
    <w:rsid w:val="00235B36"/>
    <w:rsid w:val="00235B94"/>
    <w:rsid w:val="00235EF1"/>
    <w:rsid w:val="002366C1"/>
    <w:rsid w:val="002367E5"/>
    <w:rsid w:val="00236C5E"/>
    <w:rsid w:val="002377E0"/>
    <w:rsid w:val="00237AB2"/>
    <w:rsid w:val="00237AFC"/>
    <w:rsid w:val="0024009D"/>
    <w:rsid w:val="00240199"/>
    <w:rsid w:val="00240A51"/>
    <w:rsid w:val="00240BAF"/>
    <w:rsid w:val="00240C3B"/>
    <w:rsid w:val="00240DA2"/>
    <w:rsid w:val="00240E3B"/>
    <w:rsid w:val="00241073"/>
    <w:rsid w:val="002416B3"/>
    <w:rsid w:val="00241A53"/>
    <w:rsid w:val="00241AF9"/>
    <w:rsid w:val="002424BA"/>
    <w:rsid w:val="00242E79"/>
    <w:rsid w:val="00243176"/>
    <w:rsid w:val="00243374"/>
    <w:rsid w:val="00243482"/>
    <w:rsid w:val="0024358A"/>
    <w:rsid w:val="002435B6"/>
    <w:rsid w:val="00243AD3"/>
    <w:rsid w:val="00243ADD"/>
    <w:rsid w:val="00243C90"/>
    <w:rsid w:val="002454F7"/>
    <w:rsid w:val="002457BB"/>
    <w:rsid w:val="0024582A"/>
    <w:rsid w:val="0024598F"/>
    <w:rsid w:val="00245CBA"/>
    <w:rsid w:val="0024622D"/>
    <w:rsid w:val="002464FC"/>
    <w:rsid w:val="00246A12"/>
    <w:rsid w:val="00247253"/>
    <w:rsid w:val="002472FB"/>
    <w:rsid w:val="002474BC"/>
    <w:rsid w:val="0024789A"/>
    <w:rsid w:val="00247A8F"/>
    <w:rsid w:val="00247C77"/>
    <w:rsid w:val="00247CDF"/>
    <w:rsid w:val="00247E28"/>
    <w:rsid w:val="00250042"/>
    <w:rsid w:val="002503A7"/>
    <w:rsid w:val="002505A4"/>
    <w:rsid w:val="00250930"/>
    <w:rsid w:val="00250A72"/>
    <w:rsid w:val="00251148"/>
    <w:rsid w:val="00251159"/>
    <w:rsid w:val="00251192"/>
    <w:rsid w:val="002512EF"/>
    <w:rsid w:val="0025144C"/>
    <w:rsid w:val="0025167B"/>
    <w:rsid w:val="002517DE"/>
    <w:rsid w:val="00251BA7"/>
    <w:rsid w:val="00252081"/>
    <w:rsid w:val="00252507"/>
    <w:rsid w:val="00252759"/>
    <w:rsid w:val="0025314B"/>
    <w:rsid w:val="00253256"/>
    <w:rsid w:val="002532EF"/>
    <w:rsid w:val="0025386D"/>
    <w:rsid w:val="0025387F"/>
    <w:rsid w:val="00253A86"/>
    <w:rsid w:val="002540DC"/>
    <w:rsid w:val="00254340"/>
    <w:rsid w:val="00254588"/>
    <w:rsid w:val="00254684"/>
    <w:rsid w:val="00254CA9"/>
    <w:rsid w:val="00255030"/>
    <w:rsid w:val="002551FD"/>
    <w:rsid w:val="00255425"/>
    <w:rsid w:val="00255469"/>
    <w:rsid w:val="0025579A"/>
    <w:rsid w:val="00255D32"/>
    <w:rsid w:val="00255DDD"/>
    <w:rsid w:val="00255FAD"/>
    <w:rsid w:val="002561E3"/>
    <w:rsid w:val="00256394"/>
    <w:rsid w:val="002565A0"/>
    <w:rsid w:val="00256686"/>
    <w:rsid w:val="00256F86"/>
    <w:rsid w:val="002572B0"/>
    <w:rsid w:val="00257443"/>
    <w:rsid w:val="002574F4"/>
    <w:rsid w:val="002575F9"/>
    <w:rsid w:val="0025764A"/>
    <w:rsid w:val="00257FBD"/>
    <w:rsid w:val="00260075"/>
    <w:rsid w:val="00260259"/>
    <w:rsid w:val="00260530"/>
    <w:rsid w:val="00260A0F"/>
    <w:rsid w:val="00261272"/>
    <w:rsid w:val="002615D6"/>
    <w:rsid w:val="00261A1F"/>
    <w:rsid w:val="00261BAB"/>
    <w:rsid w:val="00261C6B"/>
    <w:rsid w:val="00261D70"/>
    <w:rsid w:val="00261EBC"/>
    <w:rsid w:val="00262028"/>
    <w:rsid w:val="002621AB"/>
    <w:rsid w:val="00262211"/>
    <w:rsid w:val="00262ACC"/>
    <w:rsid w:val="00262F23"/>
    <w:rsid w:val="00262F89"/>
    <w:rsid w:val="002639DD"/>
    <w:rsid w:val="002639FF"/>
    <w:rsid w:val="00263D34"/>
    <w:rsid w:val="00263DDF"/>
    <w:rsid w:val="00264214"/>
    <w:rsid w:val="0026439F"/>
    <w:rsid w:val="00264635"/>
    <w:rsid w:val="00264AD0"/>
    <w:rsid w:val="00264CC6"/>
    <w:rsid w:val="002651F6"/>
    <w:rsid w:val="0026588C"/>
    <w:rsid w:val="0026593F"/>
    <w:rsid w:val="002659A2"/>
    <w:rsid w:val="00265C91"/>
    <w:rsid w:val="00265E34"/>
    <w:rsid w:val="00265E82"/>
    <w:rsid w:val="002662F1"/>
    <w:rsid w:val="002663F2"/>
    <w:rsid w:val="00266568"/>
    <w:rsid w:val="00266ACE"/>
    <w:rsid w:val="00266E45"/>
    <w:rsid w:val="00267704"/>
    <w:rsid w:val="00267B87"/>
    <w:rsid w:val="00267CCA"/>
    <w:rsid w:val="002700DF"/>
    <w:rsid w:val="0027013F"/>
    <w:rsid w:val="002702F2"/>
    <w:rsid w:val="00270499"/>
    <w:rsid w:val="002709B0"/>
    <w:rsid w:val="00271160"/>
    <w:rsid w:val="002712E1"/>
    <w:rsid w:val="00271D24"/>
    <w:rsid w:val="002724EB"/>
    <w:rsid w:val="002728B7"/>
    <w:rsid w:val="00273062"/>
    <w:rsid w:val="002731A0"/>
    <w:rsid w:val="0027337A"/>
    <w:rsid w:val="0027352C"/>
    <w:rsid w:val="002735E2"/>
    <w:rsid w:val="002737C6"/>
    <w:rsid w:val="00273C58"/>
    <w:rsid w:val="00273DB4"/>
    <w:rsid w:val="002744DC"/>
    <w:rsid w:val="002744F2"/>
    <w:rsid w:val="0027466E"/>
    <w:rsid w:val="00274771"/>
    <w:rsid w:val="002749C4"/>
    <w:rsid w:val="002751FB"/>
    <w:rsid w:val="002754C9"/>
    <w:rsid w:val="00275A5F"/>
    <w:rsid w:val="00275E78"/>
    <w:rsid w:val="00276E16"/>
    <w:rsid w:val="00277057"/>
    <w:rsid w:val="00277318"/>
    <w:rsid w:val="00277442"/>
    <w:rsid w:val="00277A98"/>
    <w:rsid w:val="0028039E"/>
    <w:rsid w:val="002809F6"/>
    <w:rsid w:val="00280F38"/>
    <w:rsid w:val="00280FCD"/>
    <w:rsid w:val="00281592"/>
    <w:rsid w:val="00281903"/>
    <w:rsid w:val="0028197F"/>
    <w:rsid w:val="00281DE7"/>
    <w:rsid w:val="00282119"/>
    <w:rsid w:val="002823E5"/>
    <w:rsid w:val="002828A3"/>
    <w:rsid w:val="00282A07"/>
    <w:rsid w:val="00282C94"/>
    <w:rsid w:val="00282D6E"/>
    <w:rsid w:val="002830FA"/>
    <w:rsid w:val="00283E45"/>
    <w:rsid w:val="00285351"/>
    <w:rsid w:val="00285462"/>
    <w:rsid w:val="00285E69"/>
    <w:rsid w:val="00285F40"/>
    <w:rsid w:val="002862C9"/>
    <w:rsid w:val="002864B0"/>
    <w:rsid w:val="002865D6"/>
    <w:rsid w:val="00286C88"/>
    <w:rsid w:val="00287265"/>
    <w:rsid w:val="0028768F"/>
    <w:rsid w:val="00287B59"/>
    <w:rsid w:val="00290087"/>
    <w:rsid w:val="00290253"/>
    <w:rsid w:val="002912ED"/>
    <w:rsid w:val="0029138A"/>
    <w:rsid w:val="0029153B"/>
    <w:rsid w:val="00291774"/>
    <w:rsid w:val="00291A09"/>
    <w:rsid w:val="00291EB1"/>
    <w:rsid w:val="002923A6"/>
    <w:rsid w:val="00292536"/>
    <w:rsid w:val="00292825"/>
    <w:rsid w:val="00292A5E"/>
    <w:rsid w:val="002932B0"/>
    <w:rsid w:val="00293481"/>
    <w:rsid w:val="00293788"/>
    <w:rsid w:val="0029383C"/>
    <w:rsid w:val="00293C3F"/>
    <w:rsid w:val="002942A1"/>
    <w:rsid w:val="002945E8"/>
    <w:rsid w:val="0029465A"/>
    <w:rsid w:val="002949EB"/>
    <w:rsid w:val="00294C2D"/>
    <w:rsid w:val="0029575C"/>
    <w:rsid w:val="00295A17"/>
    <w:rsid w:val="00295A2F"/>
    <w:rsid w:val="00295A79"/>
    <w:rsid w:val="00295DB8"/>
    <w:rsid w:val="00295ECC"/>
    <w:rsid w:val="002963B2"/>
    <w:rsid w:val="00296B18"/>
    <w:rsid w:val="00296F68"/>
    <w:rsid w:val="002970F1"/>
    <w:rsid w:val="00297244"/>
    <w:rsid w:val="002978E1"/>
    <w:rsid w:val="00297EAA"/>
    <w:rsid w:val="002A002A"/>
    <w:rsid w:val="002A01E9"/>
    <w:rsid w:val="002A0BA8"/>
    <w:rsid w:val="002A0EFB"/>
    <w:rsid w:val="002A0FCE"/>
    <w:rsid w:val="002A125E"/>
    <w:rsid w:val="002A12CA"/>
    <w:rsid w:val="002A16E0"/>
    <w:rsid w:val="002A29D5"/>
    <w:rsid w:val="002A2A45"/>
    <w:rsid w:val="002A3283"/>
    <w:rsid w:val="002A335F"/>
    <w:rsid w:val="002A3540"/>
    <w:rsid w:val="002A39BF"/>
    <w:rsid w:val="002A4300"/>
    <w:rsid w:val="002A4360"/>
    <w:rsid w:val="002A4466"/>
    <w:rsid w:val="002A4CD6"/>
    <w:rsid w:val="002A4F04"/>
    <w:rsid w:val="002A5608"/>
    <w:rsid w:val="002A577F"/>
    <w:rsid w:val="002A585D"/>
    <w:rsid w:val="002A5DB0"/>
    <w:rsid w:val="002A6639"/>
    <w:rsid w:val="002A6985"/>
    <w:rsid w:val="002A6B02"/>
    <w:rsid w:val="002A7188"/>
    <w:rsid w:val="002A7440"/>
    <w:rsid w:val="002A786A"/>
    <w:rsid w:val="002A78BE"/>
    <w:rsid w:val="002B0900"/>
    <w:rsid w:val="002B0925"/>
    <w:rsid w:val="002B0D34"/>
    <w:rsid w:val="002B19A0"/>
    <w:rsid w:val="002B1D19"/>
    <w:rsid w:val="002B1F26"/>
    <w:rsid w:val="002B1FC6"/>
    <w:rsid w:val="002B281C"/>
    <w:rsid w:val="002B382C"/>
    <w:rsid w:val="002B40EB"/>
    <w:rsid w:val="002B4169"/>
    <w:rsid w:val="002B46D7"/>
    <w:rsid w:val="002B4818"/>
    <w:rsid w:val="002B4843"/>
    <w:rsid w:val="002B4A2C"/>
    <w:rsid w:val="002B4A2E"/>
    <w:rsid w:val="002B4CF3"/>
    <w:rsid w:val="002B4D97"/>
    <w:rsid w:val="002B4F3E"/>
    <w:rsid w:val="002B5286"/>
    <w:rsid w:val="002B58CF"/>
    <w:rsid w:val="002B590D"/>
    <w:rsid w:val="002B5B0C"/>
    <w:rsid w:val="002B6614"/>
    <w:rsid w:val="002B6DF1"/>
    <w:rsid w:val="002B6EBB"/>
    <w:rsid w:val="002B71E8"/>
    <w:rsid w:val="002C07CF"/>
    <w:rsid w:val="002C0BB0"/>
    <w:rsid w:val="002C0D8A"/>
    <w:rsid w:val="002C0E2A"/>
    <w:rsid w:val="002C14F2"/>
    <w:rsid w:val="002C1815"/>
    <w:rsid w:val="002C18CA"/>
    <w:rsid w:val="002C1964"/>
    <w:rsid w:val="002C25E3"/>
    <w:rsid w:val="002C2FA8"/>
    <w:rsid w:val="002C3108"/>
    <w:rsid w:val="002C31B4"/>
    <w:rsid w:val="002C3788"/>
    <w:rsid w:val="002C3837"/>
    <w:rsid w:val="002C3ABC"/>
    <w:rsid w:val="002C3C6C"/>
    <w:rsid w:val="002C3DB3"/>
    <w:rsid w:val="002C3E32"/>
    <w:rsid w:val="002C4631"/>
    <w:rsid w:val="002C47CD"/>
    <w:rsid w:val="002C48D9"/>
    <w:rsid w:val="002C492F"/>
    <w:rsid w:val="002C4C6B"/>
    <w:rsid w:val="002C4EAC"/>
    <w:rsid w:val="002C5CBB"/>
    <w:rsid w:val="002C6230"/>
    <w:rsid w:val="002C69BB"/>
    <w:rsid w:val="002C6AEE"/>
    <w:rsid w:val="002C6B12"/>
    <w:rsid w:val="002C6EC1"/>
    <w:rsid w:val="002C7231"/>
    <w:rsid w:val="002C77D0"/>
    <w:rsid w:val="002C78DA"/>
    <w:rsid w:val="002C7AC4"/>
    <w:rsid w:val="002C7B5E"/>
    <w:rsid w:val="002C7DE0"/>
    <w:rsid w:val="002C7FDF"/>
    <w:rsid w:val="002D06CB"/>
    <w:rsid w:val="002D0A69"/>
    <w:rsid w:val="002D1393"/>
    <w:rsid w:val="002D16A4"/>
    <w:rsid w:val="002D18EE"/>
    <w:rsid w:val="002D1C43"/>
    <w:rsid w:val="002D1CE4"/>
    <w:rsid w:val="002D20A5"/>
    <w:rsid w:val="002D23AB"/>
    <w:rsid w:val="002D253B"/>
    <w:rsid w:val="002D3402"/>
    <w:rsid w:val="002D381B"/>
    <w:rsid w:val="002D3E7A"/>
    <w:rsid w:val="002D4413"/>
    <w:rsid w:val="002D453A"/>
    <w:rsid w:val="002D48A7"/>
    <w:rsid w:val="002D4993"/>
    <w:rsid w:val="002D5091"/>
    <w:rsid w:val="002D51FF"/>
    <w:rsid w:val="002D543A"/>
    <w:rsid w:val="002D5896"/>
    <w:rsid w:val="002D5D72"/>
    <w:rsid w:val="002D60F3"/>
    <w:rsid w:val="002D702F"/>
    <w:rsid w:val="002D7954"/>
    <w:rsid w:val="002D7C1A"/>
    <w:rsid w:val="002E0606"/>
    <w:rsid w:val="002E0E5B"/>
    <w:rsid w:val="002E118D"/>
    <w:rsid w:val="002E14F1"/>
    <w:rsid w:val="002E1942"/>
    <w:rsid w:val="002E1994"/>
    <w:rsid w:val="002E1CB1"/>
    <w:rsid w:val="002E1CE6"/>
    <w:rsid w:val="002E25F0"/>
    <w:rsid w:val="002E379D"/>
    <w:rsid w:val="002E3A0E"/>
    <w:rsid w:val="002E3A86"/>
    <w:rsid w:val="002E3D81"/>
    <w:rsid w:val="002E477F"/>
    <w:rsid w:val="002E48E5"/>
    <w:rsid w:val="002E48F3"/>
    <w:rsid w:val="002E48FD"/>
    <w:rsid w:val="002E4A98"/>
    <w:rsid w:val="002E5073"/>
    <w:rsid w:val="002E5164"/>
    <w:rsid w:val="002E54DC"/>
    <w:rsid w:val="002E5675"/>
    <w:rsid w:val="002E56D7"/>
    <w:rsid w:val="002E5996"/>
    <w:rsid w:val="002E5CE3"/>
    <w:rsid w:val="002E6286"/>
    <w:rsid w:val="002E6678"/>
    <w:rsid w:val="002E695B"/>
    <w:rsid w:val="002E6AA3"/>
    <w:rsid w:val="002E6D4E"/>
    <w:rsid w:val="002E6D6D"/>
    <w:rsid w:val="002E6E94"/>
    <w:rsid w:val="002E727D"/>
    <w:rsid w:val="002E733D"/>
    <w:rsid w:val="002E781A"/>
    <w:rsid w:val="002E7E73"/>
    <w:rsid w:val="002E7F18"/>
    <w:rsid w:val="002F07BE"/>
    <w:rsid w:val="002F0810"/>
    <w:rsid w:val="002F0A58"/>
    <w:rsid w:val="002F1664"/>
    <w:rsid w:val="002F1A84"/>
    <w:rsid w:val="002F1A8B"/>
    <w:rsid w:val="002F1C50"/>
    <w:rsid w:val="002F266B"/>
    <w:rsid w:val="002F27FE"/>
    <w:rsid w:val="002F2A54"/>
    <w:rsid w:val="002F2ABA"/>
    <w:rsid w:val="002F2ADF"/>
    <w:rsid w:val="002F2BC8"/>
    <w:rsid w:val="002F2D6D"/>
    <w:rsid w:val="002F2E72"/>
    <w:rsid w:val="002F33E1"/>
    <w:rsid w:val="002F3511"/>
    <w:rsid w:val="002F3644"/>
    <w:rsid w:val="002F3BB4"/>
    <w:rsid w:val="002F471E"/>
    <w:rsid w:val="002F4872"/>
    <w:rsid w:val="002F4AB0"/>
    <w:rsid w:val="002F4B91"/>
    <w:rsid w:val="002F558D"/>
    <w:rsid w:val="002F589D"/>
    <w:rsid w:val="002F5E28"/>
    <w:rsid w:val="002F62B2"/>
    <w:rsid w:val="002F6370"/>
    <w:rsid w:val="002F64EE"/>
    <w:rsid w:val="002F6BD6"/>
    <w:rsid w:val="002F77CE"/>
    <w:rsid w:val="002F7853"/>
    <w:rsid w:val="002F7DAB"/>
    <w:rsid w:val="00300197"/>
    <w:rsid w:val="003005E3"/>
    <w:rsid w:val="003006E2"/>
    <w:rsid w:val="00300AFE"/>
    <w:rsid w:val="00300F2A"/>
    <w:rsid w:val="003011C5"/>
    <w:rsid w:val="00301727"/>
    <w:rsid w:val="00301A35"/>
    <w:rsid w:val="00301DCB"/>
    <w:rsid w:val="00301F0A"/>
    <w:rsid w:val="00302189"/>
    <w:rsid w:val="00302D38"/>
    <w:rsid w:val="00302E62"/>
    <w:rsid w:val="0030339E"/>
    <w:rsid w:val="00303453"/>
    <w:rsid w:val="003036C0"/>
    <w:rsid w:val="003038BF"/>
    <w:rsid w:val="00303C3B"/>
    <w:rsid w:val="00304042"/>
    <w:rsid w:val="00304139"/>
    <w:rsid w:val="0030475F"/>
    <w:rsid w:val="003047B4"/>
    <w:rsid w:val="00304BBC"/>
    <w:rsid w:val="00304E63"/>
    <w:rsid w:val="00305D10"/>
    <w:rsid w:val="0030604C"/>
    <w:rsid w:val="003062E9"/>
    <w:rsid w:val="00306A73"/>
    <w:rsid w:val="00307AA6"/>
    <w:rsid w:val="00307B57"/>
    <w:rsid w:val="00310290"/>
    <w:rsid w:val="00310346"/>
    <w:rsid w:val="0031039D"/>
    <w:rsid w:val="00310836"/>
    <w:rsid w:val="003129EE"/>
    <w:rsid w:val="00312A56"/>
    <w:rsid w:val="00312B61"/>
    <w:rsid w:val="00312CA6"/>
    <w:rsid w:val="00312EB8"/>
    <w:rsid w:val="00312FE9"/>
    <w:rsid w:val="0031301C"/>
    <w:rsid w:val="003130A8"/>
    <w:rsid w:val="0031389C"/>
    <w:rsid w:val="00313B75"/>
    <w:rsid w:val="00314046"/>
    <w:rsid w:val="003145E2"/>
    <w:rsid w:val="0031480C"/>
    <w:rsid w:val="00314E49"/>
    <w:rsid w:val="0031562A"/>
    <w:rsid w:val="00315B54"/>
    <w:rsid w:val="00315C81"/>
    <w:rsid w:val="00315D35"/>
    <w:rsid w:val="00316141"/>
    <w:rsid w:val="0031623D"/>
    <w:rsid w:val="003162FA"/>
    <w:rsid w:val="00316625"/>
    <w:rsid w:val="00316881"/>
    <w:rsid w:val="00316954"/>
    <w:rsid w:val="00316963"/>
    <w:rsid w:val="00316CA8"/>
    <w:rsid w:val="003170FC"/>
    <w:rsid w:val="00317434"/>
    <w:rsid w:val="003177A0"/>
    <w:rsid w:val="00317957"/>
    <w:rsid w:val="00317B96"/>
    <w:rsid w:val="00317C4C"/>
    <w:rsid w:val="00317C4F"/>
    <w:rsid w:val="00317CD7"/>
    <w:rsid w:val="00320149"/>
    <w:rsid w:val="00320644"/>
    <w:rsid w:val="003219BD"/>
    <w:rsid w:val="003219F2"/>
    <w:rsid w:val="00321CE1"/>
    <w:rsid w:val="00321FA5"/>
    <w:rsid w:val="00321FB7"/>
    <w:rsid w:val="00322109"/>
    <w:rsid w:val="003222D4"/>
    <w:rsid w:val="00322BE2"/>
    <w:rsid w:val="00323235"/>
    <w:rsid w:val="0032367E"/>
    <w:rsid w:val="00323917"/>
    <w:rsid w:val="00323DBA"/>
    <w:rsid w:val="00324496"/>
    <w:rsid w:val="00324728"/>
    <w:rsid w:val="003247D7"/>
    <w:rsid w:val="0032492A"/>
    <w:rsid w:val="003249FB"/>
    <w:rsid w:val="00324C6B"/>
    <w:rsid w:val="003251EA"/>
    <w:rsid w:val="00325D3D"/>
    <w:rsid w:val="00327718"/>
    <w:rsid w:val="00327958"/>
    <w:rsid w:val="00327C4A"/>
    <w:rsid w:val="00327CF1"/>
    <w:rsid w:val="00327F9C"/>
    <w:rsid w:val="00330A1E"/>
    <w:rsid w:val="00330B3E"/>
    <w:rsid w:val="00330C43"/>
    <w:rsid w:val="00330F60"/>
    <w:rsid w:val="00331683"/>
    <w:rsid w:val="00331725"/>
    <w:rsid w:val="003319D1"/>
    <w:rsid w:val="00331B3E"/>
    <w:rsid w:val="00331F3A"/>
    <w:rsid w:val="003322F8"/>
    <w:rsid w:val="003326E1"/>
    <w:rsid w:val="00332A4B"/>
    <w:rsid w:val="00332B27"/>
    <w:rsid w:val="00332CF2"/>
    <w:rsid w:val="00333008"/>
    <w:rsid w:val="00333662"/>
    <w:rsid w:val="00333D06"/>
    <w:rsid w:val="00334337"/>
    <w:rsid w:val="00334B0E"/>
    <w:rsid w:val="00334B75"/>
    <w:rsid w:val="00334FC1"/>
    <w:rsid w:val="0033532C"/>
    <w:rsid w:val="0033535F"/>
    <w:rsid w:val="003358ED"/>
    <w:rsid w:val="00335A6D"/>
    <w:rsid w:val="00335EDB"/>
    <w:rsid w:val="00336C3C"/>
    <w:rsid w:val="00336D70"/>
    <w:rsid w:val="00337751"/>
    <w:rsid w:val="00337912"/>
    <w:rsid w:val="00337AD6"/>
    <w:rsid w:val="0034023F"/>
    <w:rsid w:val="003405FD"/>
    <w:rsid w:val="0034071C"/>
    <w:rsid w:val="00340887"/>
    <w:rsid w:val="00340A74"/>
    <w:rsid w:val="00340E4D"/>
    <w:rsid w:val="00340FEF"/>
    <w:rsid w:val="003415C1"/>
    <w:rsid w:val="00341A51"/>
    <w:rsid w:val="00341D4F"/>
    <w:rsid w:val="00341F15"/>
    <w:rsid w:val="003423C0"/>
    <w:rsid w:val="003427B6"/>
    <w:rsid w:val="00342C2B"/>
    <w:rsid w:val="00342CC1"/>
    <w:rsid w:val="00342DD9"/>
    <w:rsid w:val="00342E81"/>
    <w:rsid w:val="00343237"/>
    <w:rsid w:val="0034365C"/>
    <w:rsid w:val="00343DAB"/>
    <w:rsid w:val="00343FC5"/>
    <w:rsid w:val="00344A47"/>
    <w:rsid w:val="0034512D"/>
    <w:rsid w:val="00345204"/>
    <w:rsid w:val="0034528B"/>
    <w:rsid w:val="00345777"/>
    <w:rsid w:val="00345CC8"/>
    <w:rsid w:val="00346C7C"/>
    <w:rsid w:val="00347114"/>
    <w:rsid w:val="00347B07"/>
    <w:rsid w:val="00347DBC"/>
    <w:rsid w:val="00350103"/>
    <w:rsid w:val="00350153"/>
    <w:rsid w:val="00350B0E"/>
    <w:rsid w:val="00350CC5"/>
    <w:rsid w:val="00351521"/>
    <w:rsid w:val="00351821"/>
    <w:rsid w:val="00351865"/>
    <w:rsid w:val="00351B3F"/>
    <w:rsid w:val="00351FE3"/>
    <w:rsid w:val="003527E7"/>
    <w:rsid w:val="00352A1F"/>
    <w:rsid w:val="00352AD1"/>
    <w:rsid w:val="00352B69"/>
    <w:rsid w:val="00353370"/>
    <w:rsid w:val="0035368F"/>
    <w:rsid w:val="00353C82"/>
    <w:rsid w:val="00354653"/>
    <w:rsid w:val="00354BAE"/>
    <w:rsid w:val="00354FD6"/>
    <w:rsid w:val="00355197"/>
    <w:rsid w:val="0035526C"/>
    <w:rsid w:val="003552B5"/>
    <w:rsid w:val="003552EB"/>
    <w:rsid w:val="00355412"/>
    <w:rsid w:val="00355675"/>
    <w:rsid w:val="003557A4"/>
    <w:rsid w:val="00355ACC"/>
    <w:rsid w:val="00355B8C"/>
    <w:rsid w:val="00356175"/>
    <w:rsid w:val="00356508"/>
    <w:rsid w:val="003566D6"/>
    <w:rsid w:val="0035696B"/>
    <w:rsid w:val="00356ED5"/>
    <w:rsid w:val="003574C9"/>
    <w:rsid w:val="00357828"/>
    <w:rsid w:val="003579FD"/>
    <w:rsid w:val="00357A92"/>
    <w:rsid w:val="00360611"/>
    <w:rsid w:val="00360B39"/>
    <w:rsid w:val="00361B44"/>
    <w:rsid w:val="00361C0C"/>
    <w:rsid w:val="00361F3B"/>
    <w:rsid w:val="0036225B"/>
    <w:rsid w:val="003623A2"/>
    <w:rsid w:val="00362412"/>
    <w:rsid w:val="003624A3"/>
    <w:rsid w:val="00362DDC"/>
    <w:rsid w:val="00363771"/>
    <w:rsid w:val="00363B1E"/>
    <w:rsid w:val="00363BD9"/>
    <w:rsid w:val="00363F1A"/>
    <w:rsid w:val="003641B5"/>
    <w:rsid w:val="00364A92"/>
    <w:rsid w:val="00364D23"/>
    <w:rsid w:val="00364FC0"/>
    <w:rsid w:val="003651AB"/>
    <w:rsid w:val="00365285"/>
    <w:rsid w:val="00365E36"/>
    <w:rsid w:val="0036627A"/>
    <w:rsid w:val="00366A83"/>
    <w:rsid w:val="00366BA3"/>
    <w:rsid w:val="00366C00"/>
    <w:rsid w:val="00367358"/>
    <w:rsid w:val="003673EB"/>
    <w:rsid w:val="003677B7"/>
    <w:rsid w:val="00367B82"/>
    <w:rsid w:val="00367C1C"/>
    <w:rsid w:val="0037032C"/>
    <w:rsid w:val="00370407"/>
    <w:rsid w:val="003704A6"/>
    <w:rsid w:val="003708C1"/>
    <w:rsid w:val="00370AD6"/>
    <w:rsid w:val="0037133D"/>
    <w:rsid w:val="00371CCB"/>
    <w:rsid w:val="00371F04"/>
    <w:rsid w:val="00372346"/>
    <w:rsid w:val="003727FF"/>
    <w:rsid w:val="003729C1"/>
    <w:rsid w:val="00372ECC"/>
    <w:rsid w:val="00372F5B"/>
    <w:rsid w:val="00373468"/>
    <w:rsid w:val="00373802"/>
    <w:rsid w:val="0037396D"/>
    <w:rsid w:val="0037399C"/>
    <w:rsid w:val="00373C8E"/>
    <w:rsid w:val="00373CF6"/>
    <w:rsid w:val="00373EB0"/>
    <w:rsid w:val="0037441C"/>
    <w:rsid w:val="00374ECC"/>
    <w:rsid w:val="003753F2"/>
    <w:rsid w:val="003758B7"/>
    <w:rsid w:val="00375FA0"/>
    <w:rsid w:val="003765F6"/>
    <w:rsid w:val="00376AA4"/>
    <w:rsid w:val="00376E3A"/>
    <w:rsid w:val="00377B44"/>
    <w:rsid w:val="00377B45"/>
    <w:rsid w:val="00380985"/>
    <w:rsid w:val="00380D87"/>
    <w:rsid w:val="00380FE1"/>
    <w:rsid w:val="00381548"/>
    <w:rsid w:val="00381BB0"/>
    <w:rsid w:val="00381C22"/>
    <w:rsid w:val="00381F71"/>
    <w:rsid w:val="0038218F"/>
    <w:rsid w:val="00382647"/>
    <w:rsid w:val="00382696"/>
    <w:rsid w:val="00382900"/>
    <w:rsid w:val="0038292C"/>
    <w:rsid w:val="00382A80"/>
    <w:rsid w:val="00383336"/>
    <w:rsid w:val="0038349E"/>
    <w:rsid w:val="003835F0"/>
    <w:rsid w:val="00383AD9"/>
    <w:rsid w:val="00383D58"/>
    <w:rsid w:val="00383DCC"/>
    <w:rsid w:val="00383E4C"/>
    <w:rsid w:val="00383EF5"/>
    <w:rsid w:val="003842C3"/>
    <w:rsid w:val="00384558"/>
    <w:rsid w:val="003845A3"/>
    <w:rsid w:val="003846E1"/>
    <w:rsid w:val="00384979"/>
    <w:rsid w:val="003849A0"/>
    <w:rsid w:val="00384FE7"/>
    <w:rsid w:val="00385445"/>
    <w:rsid w:val="0038545B"/>
    <w:rsid w:val="003857EF"/>
    <w:rsid w:val="00385819"/>
    <w:rsid w:val="00386022"/>
    <w:rsid w:val="003864AC"/>
    <w:rsid w:val="00386A13"/>
    <w:rsid w:val="00386D6B"/>
    <w:rsid w:val="00386F11"/>
    <w:rsid w:val="00387562"/>
    <w:rsid w:val="003877E4"/>
    <w:rsid w:val="00387CDE"/>
    <w:rsid w:val="00387F37"/>
    <w:rsid w:val="00390251"/>
    <w:rsid w:val="0039040E"/>
    <w:rsid w:val="00390640"/>
    <w:rsid w:val="00390BFD"/>
    <w:rsid w:val="00391192"/>
    <w:rsid w:val="0039134F"/>
    <w:rsid w:val="00391690"/>
    <w:rsid w:val="003919CF"/>
    <w:rsid w:val="00391A16"/>
    <w:rsid w:val="00391D96"/>
    <w:rsid w:val="003925C1"/>
    <w:rsid w:val="003926FD"/>
    <w:rsid w:val="00392735"/>
    <w:rsid w:val="00392AEE"/>
    <w:rsid w:val="00392DDF"/>
    <w:rsid w:val="00392E3C"/>
    <w:rsid w:val="0039331F"/>
    <w:rsid w:val="00393419"/>
    <w:rsid w:val="0039378D"/>
    <w:rsid w:val="00393F61"/>
    <w:rsid w:val="00393FF8"/>
    <w:rsid w:val="003944C1"/>
    <w:rsid w:val="0039474C"/>
    <w:rsid w:val="00395012"/>
    <w:rsid w:val="003951B4"/>
    <w:rsid w:val="0039540D"/>
    <w:rsid w:val="003963F7"/>
    <w:rsid w:val="00396E4F"/>
    <w:rsid w:val="00396F80"/>
    <w:rsid w:val="00396FDE"/>
    <w:rsid w:val="00397043"/>
    <w:rsid w:val="003970DA"/>
    <w:rsid w:val="0039730C"/>
    <w:rsid w:val="00397353"/>
    <w:rsid w:val="00397FE4"/>
    <w:rsid w:val="003A00EE"/>
    <w:rsid w:val="003A01B3"/>
    <w:rsid w:val="003A0E7F"/>
    <w:rsid w:val="003A0F5C"/>
    <w:rsid w:val="003A102C"/>
    <w:rsid w:val="003A1386"/>
    <w:rsid w:val="003A1470"/>
    <w:rsid w:val="003A1822"/>
    <w:rsid w:val="003A226C"/>
    <w:rsid w:val="003A2491"/>
    <w:rsid w:val="003A415E"/>
    <w:rsid w:val="003A43F0"/>
    <w:rsid w:val="003A4438"/>
    <w:rsid w:val="003A45A3"/>
    <w:rsid w:val="003A4F2A"/>
    <w:rsid w:val="003A5132"/>
    <w:rsid w:val="003A51A4"/>
    <w:rsid w:val="003A53C7"/>
    <w:rsid w:val="003A5443"/>
    <w:rsid w:val="003A63EE"/>
    <w:rsid w:val="003A6531"/>
    <w:rsid w:val="003A6A73"/>
    <w:rsid w:val="003A6B61"/>
    <w:rsid w:val="003A6EF5"/>
    <w:rsid w:val="003A711B"/>
    <w:rsid w:val="003A778D"/>
    <w:rsid w:val="003A7792"/>
    <w:rsid w:val="003A78B4"/>
    <w:rsid w:val="003A7A96"/>
    <w:rsid w:val="003A7BCB"/>
    <w:rsid w:val="003A7D88"/>
    <w:rsid w:val="003B026F"/>
    <w:rsid w:val="003B072A"/>
    <w:rsid w:val="003B078A"/>
    <w:rsid w:val="003B08D3"/>
    <w:rsid w:val="003B0B81"/>
    <w:rsid w:val="003B0C3E"/>
    <w:rsid w:val="003B0EA6"/>
    <w:rsid w:val="003B11FC"/>
    <w:rsid w:val="003B15B1"/>
    <w:rsid w:val="003B1B58"/>
    <w:rsid w:val="003B1C2A"/>
    <w:rsid w:val="003B1DE2"/>
    <w:rsid w:val="003B1E5F"/>
    <w:rsid w:val="003B2096"/>
    <w:rsid w:val="003B2116"/>
    <w:rsid w:val="003B2AB0"/>
    <w:rsid w:val="003B32B8"/>
    <w:rsid w:val="003B3A92"/>
    <w:rsid w:val="003B3A95"/>
    <w:rsid w:val="003B3BFC"/>
    <w:rsid w:val="003B3D95"/>
    <w:rsid w:val="003B3DA3"/>
    <w:rsid w:val="003B3E09"/>
    <w:rsid w:val="003B4247"/>
    <w:rsid w:val="003B4266"/>
    <w:rsid w:val="003B446D"/>
    <w:rsid w:val="003B4890"/>
    <w:rsid w:val="003B48D2"/>
    <w:rsid w:val="003B4A55"/>
    <w:rsid w:val="003B4B7F"/>
    <w:rsid w:val="003B4BE0"/>
    <w:rsid w:val="003B500F"/>
    <w:rsid w:val="003B51FC"/>
    <w:rsid w:val="003B5776"/>
    <w:rsid w:val="003B5A36"/>
    <w:rsid w:val="003B60A2"/>
    <w:rsid w:val="003B6374"/>
    <w:rsid w:val="003B63BA"/>
    <w:rsid w:val="003B67C8"/>
    <w:rsid w:val="003B6F76"/>
    <w:rsid w:val="003B73E9"/>
    <w:rsid w:val="003B750F"/>
    <w:rsid w:val="003C05BD"/>
    <w:rsid w:val="003C0EF7"/>
    <w:rsid w:val="003C1272"/>
    <w:rsid w:val="003C12E9"/>
    <w:rsid w:val="003C1709"/>
    <w:rsid w:val="003C1DC9"/>
    <w:rsid w:val="003C1F0F"/>
    <w:rsid w:val="003C24FC"/>
    <w:rsid w:val="003C2A2B"/>
    <w:rsid w:val="003C2BDB"/>
    <w:rsid w:val="003C309F"/>
    <w:rsid w:val="003C372B"/>
    <w:rsid w:val="003C4385"/>
    <w:rsid w:val="003C4E7E"/>
    <w:rsid w:val="003C4F3F"/>
    <w:rsid w:val="003C5010"/>
    <w:rsid w:val="003C5382"/>
    <w:rsid w:val="003C6143"/>
    <w:rsid w:val="003C6253"/>
    <w:rsid w:val="003C6A73"/>
    <w:rsid w:val="003C6BCF"/>
    <w:rsid w:val="003C6F76"/>
    <w:rsid w:val="003C705D"/>
    <w:rsid w:val="003C711E"/>
    <w:rsid w:val="003C716D"/>
    <w:rsid w:val="003C7362"/>
    <w:rsid w:val="003C74F8"/>
    <w:rsid w:val="003C7FA3"/>
    <w:rsid w:val="003D00C2"/>
    <w:rsid w:val="003D08CE"/>
    <w:rsid w:val="003D0D10"/>
    <w:rsid w:val="003D163E"/>
    <w:rsid w:val="003D1DE1"/>
    <w:rsid w:val="003D207A"/>
    <w:rsid w:val="003D21F6"/>
    <w:rsid w:val="003D238A"/>
    <w:rsid w:val="003D2463"/>
    <w:rsid w:val="003D2892"/>
    <w:rsid w:val="003D2AF9"/>
    <w:rsid w:val="003D2BBB"/>
    <w:rsid w:val="003D35FB"/>
    <w:rsid w:val="003D3646"/>
    <w:rsid w:val="003D37AE"/>
    <w:rsid w:val="003D3BB6"/>
    <w:rsid w:val="003D3E95"/>
    <w:rsid w:val="003D3F25"/>
    <w:rsid w:val="003D4541"/>
    <w:rsid w:val="003D4E04"/>
    <w:rsid w:val="003D4F98"/>
    <w:rsid w:val="003D5294"/>
    <w:rsid w:val="003D5705"/>
    <w:rsid w:val="003D59C5"/>
    <w:rsid w:val="003D5B2D"/>
    <w:rsid w:val="003D5BCA"/>
    <w:rsid w:val="003D5D0C"/>
    <w:rsid w:val="003D630D"/>
    <w:rsid w:val="003D640C"/>
    <w:rsid w:val="003D67B3"/>
    <w:rsid w:val="003D697E"/>
    <w:rsid w:val="003D7119"/>
    <w:rsid w:val="003D73FF"/>
    <w:rsid w:val="003D79B8"/>
    <w:rsid w:val="003D79DF"/>
    <w:rsid w:val="003D7A05"/>
    <w:rsid w:val="003D7E7F"/>
    <w:rsid w:val="003D7F0E"/>
    <w:rsid w:val="003E03FA"/>
    <w:rsid w:val="003E05B0"/>
    <w:rsid w:val="003E0D17"/>
    <w:rsid w:val="003E0D7A"/>
    <w:rsid w:val="003E0E4F"/>
    <w:rsid w:val="003E1238"/>
    <w:rsid w:val="003E149D"/>
    <w:rsid w:val="003E1CD8"/>
    <w:rsid w:val="003E21EE"/>
    <w:rsid w:val="003E2A60"/>
    <w:rsid w:val="003E2AF6"/>
    <w:rsid w:val="003E2CC1"/>
    <w:rsid w:val="003E32B0"/>
    <w:rsid w:val="003E3724"/>
    <w:rsid w:val="003E3A11"/>
    <w:rsid w:val="003E3F73"/>
    <w:rsid w:val="003E3F7F"/>
    <w:rsid w:val="003E41BE"/>
    <w:rsid w:val="003E4801"/>
    <w:rsid w:val="003E4A62"/>
    <w:rsid w:val="003E5513"/>
    <w:rsid w:val="003E5858"/>
    <w:rsid w:val="003E5928"/>
    <w:rsid w:val="003E5A4D"/>
    <w:rsid w:val="003E5C00"/>
    <w:rsid w:val="003E623B"/>
    <w:rsid w:val="003E64A3"/>
    <w:rsid w:val="003E6704"/>
    <w:rsid w:val="003E6DA4"/>
    <w:rsid w:val="003E76D1"/>
    <w:rsid w:val="003E77C7"/>
    <w:rsid w:val="003F0580"/>
    <w:rsid w:val="003F05F1"/>
    <w:rsid w:val="003F08ED"/>
    <w:rsid w:val="003F0E09"/>
    <w:rsid w:val="003F0EDF"/>
    <w:rsid w:val="003F0F7A"/>
    <w:rsid w:val="003F15C9"/>
    <w:rsid w:val="003F1CCF"/>
    <w:rsid w:val="003F1D1F"/>
    <w:rsid w:val="003F22AC"/>
    <w:rsid w:val="003F2452"/>
    <w:rsid w:val="003F32B0"/>
    <w:rsid w:val="003F3635"/>
    <w:rsid w:val="003F37EB"/>
    <w:rsid w:val="003F39AC"/>
    <w:rsid w:val="003F39E6"/>
    <w:rsid w:val="003F3EAA"/>
    <w:rsid w:val="003F4180"/>
    <w:rsid w:val="003F456A"/>
    <w:rsid w:val="003F4BF0"/>
    <w:rsid w:val="003F4C5A"/>
    <w:rsid w:val="003F4CC8"/>
    <w:rsid w:val="003F543A"/>
    <w:rsid w:val="003F55E0"/>
    <w:rsid w:val="003F5684"/>
    <w:rsid w:val="003F607B"/>
    <w:rsid w:val="003F62A4"/>
    <w:rsid w:val="003F62CB"/>
    <w:rsid w:val="003F662F"/>
    <w:rsid w:val="003F6911"/>
    <w:rsid w:val="003F6B58"/>
    <w:rsid w:val="003F6E05"/>
    <w:rsid w:val="003F714F"/>
    <w:rsid w:val="003F7B33"/>
    <w:rsid w:val="003F7BE4"/>
    <w:rsid w:val="003F7D3E"/>
    <w:rsid w:val="00400527"/>
    <w:rsid w:val="00400B96"/>
    <w:rsid w:val="00401591"/>
    <w:rsid w:val="00401961"/>
    <w:rsid w:val="004020F1"/>
    <w:rsid w:val="004023D3"/>
    <w:rsid w:val="004025BB"/>
    <w:rsid w:val="004029E3"/>
    <w:rsid w:val="00402CE6"/>
    <w:rsid w:val="00402D84"/>
    <w:rsid w:val="004034B1"/>
    <w:rsid w:val="00403AE5"/>
    <w:rsid w:val="00403B64"/>
    <w:rsid w:val="004040F0"/>
    <w:rsid w:val="00404173"/>
    <w:rsid w:val="0040428D"/>
    <w:rsid w:val="00404410"/>
    <w:rsid w:val="004046C4"/>
    <w:rsid w:val="004048E8"/>
    <w:rsid w:val="004052D8"/>
    <w:rsid w:val="00405CD2"/>
    <w:rsid w:val="004066D4"/>
    <w:rsid w:val="00406FEF"/>
    <w:rsid w:val="00407304"/>
    <w:rsid w:val="00407764"/>
    <w:rsid w:val="004079F2"/>
    <w:rsid w:val="00407A9C"/>
    <w:rsid w:val="00407EFA"/>
    <w:rsid w:val="00407FB2"/>
    <w:rsid w:val="00410456"/>
    <w:rsid w:val="004108A7"/>
    <w:rsid w:val="004109CF"/>
    <w:rsid w:val="004109E7"/>
    <w:rsid w:val="00410F29"/>
    <w:rsid w:val="00410FB4"/>
    <w:rsid w:val="0041115C"/>
    <w:rsid w:val="00411292"/>
    <w:rsid w:val="004114D1"/>
    <w:rsid w:val="0041166E"/>
    <w:rsid w:val="00411912"/>
    <w:rsid w:val="00412297"/>
    <w:rsid w:val="004129F1"/>
    <w:rsid w:val="004131E4"/>
    <w:rsid w:val="00414172"/>
    <w:rsid w:val="00414AD0"/>
    <w:rsid w:val="00414D1D"/>
    <w:rsid w:val="00415042"/>
    <w:rsid w:val="00415056"/>
    <w:rsid w:val="0041509F"/>
    <w:rsid w:val="00415128"/>
    <w:rsid w:val="0041530F"/>
    <w:rsid w:val="004157DF"/>
    <w:rsid w:val="00415A80"/>
    <w:rsid w:val="004163EB"/>
    <w:rsid w:val="00416460"/>
    <w:rsid w:val="00416791"/>
    <w:rsid w:val="00416A6B"/>
    <w:rsid w:val="004171B5"/>
    <w:rsid w:val="004171BF"/>
    <w:rsid w:val="004178A0"/>
    <w:rsid w:val="00417CF3"/>
    <w:rsid w:val="00420474"/>
    <w:rsid w:val="00420F1B"/>
    <w:rsid w:val="004216D6"/>
    <w:rsid w:val="0042173D"/>
    <w:rsid w:val="0042174A"/>
    <w:rsid w:val="00421E29"/>
    <w:rsid w:val="00421F88"/>
    <w:rsid w:val="004225DA"/>
    <w:rsid w:val="00422607"/>
    <w:rsid w:val="00422A73"/>
    <w:rsid w:val="004230E3"/>
    <w:rsid w:val="00423646"/>
    <w:rsid w:val="004236C0"/>
    <w:rsid w:val="0042378A"/>
    <w:rsid w:val="00423814"/>
    <w:rsid w:val="00423BA5"/>
    <w:rsid w:val="00423BCE"/>
    <w:rsid w:val="00423C36"/>
    <w:rsid w:val="00424402"/>
    <w:rsid w:val="00424609"/>
    <w:rsid w:val="00424905"/>
    <w:rsid w:val="00425058"/>
    <w:rsid w:val="00425444"/>
    <w:rsid w:val="004254B5"/>
    <w:rsid w:val="004257D6"/>
    <w:rsid w:val="0042590A"/>
    <w:rsid w:val="00425AE9"/>
    <w:rsid w:val="004264E7"/>
    <w:rsid w:val="004266CB"/>
    <w:rsid w:val="0042761A"/>
    <w:rsid w:val="0042765F"/>
    <w:rsid w:val="004276BD"/>
    <w:rsid w:val="004278AA"/>
    <w:rsid w:val="004279BE"/>
    <w:rsid w:val="00427E70"/>
    <w:rsid w:val="0043010F"/>
    <w:rsid w:val="004304EA"/>
    <w:rsid w:val="004308FF"/>
    <w:rsid w:val="00430921"/>
    <w:rsid w:val="00430C9F"/>
    <w:rsid w:val="00430D33"/>
    <w:rsid w:val="00431211"/>
    <w:rsid w:val="00431443"/>
    <w:rsid w:val="00431D7D"/>
    <w:rsid w:val="00431E66"/>
    <w:rsid w:val="004323B3"/>
    <w:rsid w:val="00432DBF"/>
    <w:rsid w:val="00433567"/>
    <w:rsid w:val="00433661"/>
    <w:rsid w:val="00433927"/>
    <w:rsid w:val="00433F50"/>
    <w:rsid w:val="004345D9"/>
    <w:rsid w:val="0043514C"/>
    <w:rsid w:val="004352DC"/>
    <w:rsid w:val="004353E9"/>
    <w:rsid w:val="0043568B"/>
    <w:rsid w:val="0043679A"/>
    <w:rsid w:val="00436C33"/>
    <w:rsid w:val="00436E83"/>
    <w:rsid w:val="00436F85"/>
    <w:rsid w:val="004374A8"/>
    <w:rsid w:val="00437B0B"/>
    <w:rsid w:val="00437B9C"/>
    <w:rsid w:val="00437E55"/>
    <w:rsid w:val="004406A4"/>
    <w:rsid w:val="0044076A"/>
    <w:rsid w:val="00440815"/>
    <w:rsid w:val="00440915"/>
    <w:rsid w:val="00440A31"/>
    <w:rsid w:val="00440EBD"/>
    <w:rsid w:val="0044123F"/>
    <w:rsid w:val="00441280"/>
    <w:rsid w:val="00441C83"/>
    <w:rsid w:val="00441D76"/>
    <w:rsid w:val="00442053"/>
    <w:rsid w:val="00442058"/>
    <w:rsid w:val="0044289B"/>
    <w:rsid w:val="00442A00"/>
    <w:rsid w:val="00443447"/>
    <w:rsid w:val="00443834"/>
    <w:rsid w:val="00444185"/>
    <w:rsid w:val="004443A8"/>
    <w:rsid w:val="004449FA"/>
    <w:rsid w:val="00444B16"/>
    <w:rsid w:val="004452B2"/>
    <w:rsid w:val="004452C0"/>
    <w:rsid w:val="00445452"/>
    <w:rsid w:val="004457A2"/>
    <w:rsid w:val="0044591C"/>
    <w:rsid w:val="00445BC8"/>
    <w:rsid w:val="00445ED3"/>
    <w:rsid w:val="004467A9"/>
    <w:rsid w:val="00446D1D"/>
    <w:rsid w:val="00446DE7"/>
    <w:rsid w:val="0044723B"/>
    <w:rsid w:val="004474D8"/>
    <w:rsid w:val="004476CB"/>
    <w:rsid w:val="004476D9"/>
    <w:rsid w:val="0044788B"/>
    <w:rsid w:val="00447FC5"/>
    <w:rsid w:val="0045035D"/>
    <w:rsid w:val="00450410"/>
    <w:rsid w:val="0045066F"/>
    <w:rsid w:val="00451364"/>
    <w:rsid w:val="004529CF"/>
    <w:rsid w:val="00452A8F"/>
    <w:rsid w:val="00453CA9"/>
    <w:rsid w:val="00453DBE"/>
    <w:rsid w:val="004544C2"/>
    <w:rsid w:val="004547DE"/>
    <w:rsid w:val="00454FF9"/>
    <w:rsid w:val="0045514C"/>
    <w:rsid w:val="0045579C"/>
    <w:rsid w:val="00455A8A"/>
    <w:rsid w:val="00455BAE"/>
    <w:rsid w:val="00456BE6"/>
    <w:rsid w:val="00456D2C"/>
    <w:rsid w:val="00456FBB"/>
    <w:rsid w:val="00457478"/>
    <w:rsid w:val="00460252"/>
    <w:rsid w:val="0046063E"/>
    <w:rsid w:val="00460C8D"/>
    <w:rsid w:val="00460CDE"/>
    <w:rsid w:val="0046144D"/>
    <w:rsid w:val="00461556"/>
    <w:rsid w:val="00461FFC"/>
    <w:rsid w:val="00462179"/>
    <w:rsid w:val="0046240C"/>
    <w:rsid w:val="00462A18"/>
    <w:rsid w:val="00462A97"/>
    <w:rsid w:val="00462F52"/>
    <w:rsid w:val="00463011"/>
    <w:rsid w:val="004630B1"/>
    <w:rsid w:val="00463192"/>
    <w:rsid w:val="004637BB"/>
    <w:rsid w:val="00463BC4"/>
    <w:rsid w:val="004642F4"/>
    <w:rsid w:val="00464805"/>
    <w:rsid w:val="00464DDB"/>
    <w:rsid w:val="00464E13"/>
    <w:rsid w:val="00464F53"/>
    <w:rsid w:val="0046512C"/>
    <w:rsid w:val="004651DF"/>
    <w:rsid w:val="0046528D"/>
    <w:rsid w:val="00465813"/>
    <w:rsid w:val="004659D9"/>
    <w:rsid w:val="004661CD"/>
    <w:rsid w:val="00466568"/>
    <w:rsid w:val="004668F8"/>
    <w:rsid w:val="00466E40"/>
    <w:rsid w:val="0046707A"/>
    <w:rsid w:val="004673CD"/>
    <w:rsid w:val="00470060"/>
    <w:rsid w:val="00470164"/>
    <w:rsid w:val="00470B2C"/>
    <w:rsid w:val="00470C51"/>
    <w:rsid w:val="004711CD"/>
    <w:rsid w:val="0047164B"/>
    <w:rsid w:val="00471739"/>
    <w:rsid w:val="004718EE"/>
    <w:rsid w:val="00471B04"/>
    <w:rsid w:val="00471FE0"/>
    <w:rsid w:val="0047223B"/>
    <w:rsid w:val="00472249"/>
    <w:rsid w:val="004725CD"/>
    <w:rsid w:val="00472B76"/>
    <w:rsid w:val="00472C84"/>
    <w:rsid w:val="00472D90"/>
    <w:rsid w:val="00472DE2"/>
    <w:rsid w:val="0047302F"/>
    <w:rsid w:val="00473753"/>
    <w:rsid w:val="0047386D"/>
    <w:rsid w:val="00474309"/>
    <w:rsid w:val="004744DE"/>
    <w:rsid w:val="00474A4E"/>
    <w:rsid w:val="00474C97"/>
    <w:rsid w:val="0047542D"/>
    <w:rsid w:val="00475A28"/>
    <w:rsid w:val="00475B23"/>
    <w:rsid w:val="00475F35"/>
    <w:rsid w:val="004762CE"/>
    <w:rsid w:val="0047651C"/>
    <w:rsid w:val="004772DC"/>
    <w:rsid w:val="00477ACE"/>
    <w:rsid w:val="00477BCD"/>
    <w:rsid w:val="00477CC9"/>
    <w:rsid w:val="00477FF9"/>
    <w:rsid w:val="00480330"/>
    <w:rsid w:val="004805B5"/>
    <w:rsid w:val="00480AD4"/>
    <w:rsid w:val="004811A8"/>
    <w:rsid w:val="004814BB"/>
    <w:rsid w:val="00481976"/>
    <w:rsid w:val="00481C51"/>
    <w:rsid w:val="00481E90"/>
    <w:rsid w:val="00482535"/>
    <w:rsid w:val="004826E9"/>
    <w:rsid w:val="00482A86"/>
    <w:rsid w:val="00482C67"/>
    <w:rsid w:val="0048373C"/>
    <w:rsid w:val="004839A3"/>
    <w:rsid w:val="00483B34"/>
    <w:rsid w:val="00483CD7"/>
    <w:rsid w:val="00483F09"/>
    <w:rsid w:val="00484DE0"/>
    <w:rsid w:val="004851FD"/>
    <w:rsid w:val="004855BA"/>
    <w:rsid w:val="00485AB8"/>
    <w:rsid w:val="00485E20"/>
    <w:rsid w:val="00485EC6"/>
    <w:rsid w:val="004861EB"/>
    <w:rsid w:val="00486366"/>
    <w:rsid w:val="004863D0"/>
    <w:rsid w:val="00486D93"/>
    <w:rsid w:val="00487323"/>
    <w:rsid w:val="00487935"/>
    <w:rsid w:val="00487DB3"/>
    <w:rsid w:val="00490123"/>
    <w:rsid w:val="00490242"/>
    <w:rsid w:val="00490413"/>
    <w:rsid w:val="00490B41"/>
    <w:rsid w:val="00490DEB"/>
    <w:rsid w:val="00490DF0"/>
    <w:rsid w:val="004915D3"/>
    <w:rsid w:val="00491B02"/>
    <w:rsid w:val="004921F5"/>
    <w:rsid w:val="00492395"/>
    <w:rsid w:val="00492FF0"/>
    <w:rsid w:val="00493528"/>
    <w:rsid w:val="00493678"/>
    <w:rsid w:val="00493B24"/>
    <w:rsid w:val="00494300"/>
    <w:rsid w:val="004946FB"/>
    <w:rsid w:val="00494811"/>
    <w:rsid w:val="00494B96"/>
    <w:rsid w:val="00494D8B"/>
    <w:rsid w:val="00494DC0"/>
    <w:rsid w:val="00495011"/>
    <w:rsid w:val="004952F2"/>
    <w:rsid w:val="0049555A"/>
    <w:rsid w:val="00495846"/>
    <w:rsid w:val="00496122"/>
    <w:rsid w:val="0049615E"/>
    <w:rsid w:val="004961D6"/>
    <w:rsid w:val="00496471"/>
    <w:rsid w:val="00496555"/>
    <w:rsid w:val="00496A87"/>
    <w:rsid w:val="00496C4D"/>
    <w:rsid w:val="00496C8C"/>
    <w:rsid w:val="00496D18"/>
    <w:rsid w:val="00497017"/>
    <w:rsid w:val="00497530"/>
    <w:rsid w:val="004976CC"/>
    <w:rsid w:val="004A014A"/>
    <w:rsid w:val="004A0BF6"/>
    <w:rsid w:val="004A1D4B"/>
    <w:rsid w:val="004A2697"/>
    <w:rsid w:val="004A2B26"/>
    <w:rsid w:val="004A2EE7"/>
    <w:rsid w:val="004A2F6C"/>
    <w:rsid w:val="004A3045"/>
    <w:rsid w:val="004A3492"/>
    <w:rsid w:val="004A39E5"/>
    <w:rsid w:val="004A431B"/>
    <w:rsid w:val="004A4B55"/>
    <w:rsid w:val="004A5B45"/>
    <w:rsid w:val="004A6047"/>
    <w:rsid w:val="004A6602"/>
    <w:rsid w:val="004A6B0A"/>
    <w:rsid w:val="004A6CBE"/>
    <w:rsid w:val="004A7776"/>
    <w:rsid w:val="004A7AA1"/>
    <w:rsid w:val="004A7AFA"/>
    <w:rsid w:val="004A7EFB"/>
    <w:rsid w:val="004B0458"/>
    <w:rsid w:val="004B0DD4"/>
    <w:rsid w:val="004B0E16"/>
    <w:rsid w:val="004B101E"/>
    <w:rsid w:val="004B1437"/>
    <w:rsid w:val="004B159E"/>
    <w:rsid w:val="004B17B6"/>
    <w:rsid w:val="004B199F"/>
    <w:rsid w:val="004B19AA"/>
    <w:rsid w:val="004B1C9A"/>
    <w:rsid w:val="004B2133"/>
    <w:rsid w:val="004B21F5"/>
    <w:rsid w:val="004B248C"/>
    <w:rsid w:val="004B26B4"/>
    <w:rsid w:val="004B3418"/>
    <w:rsid w:val="004B3421"/>
    <w:rsid w:val="004B3740"/>
    <w:rsid w:val="004B38CA"/>
    <w:rsid w:val="004B38FC"/>
    <w:rsid w:val="004B455E"/>
    <w:rsid w:val="004B4774"/>
    <w:rsid w:val="004B4B83"/>
    <w:rsid w:val="004B51CD"/>
    <w:rsid w:val="004B5453"/>
    <w:rsid w:val="004B560D"/>
    <w:rsid w:val="004B5662"/>
    <w:rsid w:val="004B56D3"/>
    <w:rsid w:val="004B5B79"/>
    <w:rsid w:val="004B6257"/>
    <w:rsid w:val="004B67BF"/>
    <w:rsid w:val="004B699D"/>
    <w:rsid w:val="004B6A4E"/>
    <w:rsid w:val="004B6AB5"/>
    <w:rsid w:val="004B7134"/>
    <w:rsid w:val="004B71E3"/>
    <w:rsid w:val="004B7225"/>
    <w:rsid w:val="004B792F"/>
    <w:rsid w:val="004C0ADC"/>
    <w:rsid w:val="004C0BE8"/>
    <w:rsid w:val="004C119A"/>
    <w:rsid w:val="004C1472"/>
    <w:rsid w:val="004C1536"/>
    <w:rsid w:val="004C202B"/>
    <w:rsid w:val="004C229F"/>
    <w:rsid w:val="004C23D0"/>
    <w:rsid w:val="004C25D8"/>
    <w:rsid w:val="004C3140"/>
    <w:rsid w:val="004C356A"/>
    <w:rsid w:val="004C45A7"/>
    <w:rsid w:val="004C4DE5"/>
    <w:rsid w:val="004C505F"/>
    <w:rsid w:val="004C5166"/>
    <w:rsid w:val="004C532E"/>
    <w:rsid w:val="004C58B6"/>
    <w:rsid w:val="004C591A"/>
    <w:rsid w:val="004C5EEE"/>
    <w:rsid w:val="004C6691"/>
    <w:rsid w:val="004C6EB8"/>
    <w:rsid w:val="004C7033"/>
    <w:rsid w:val="004D039D"/>
    <w:rsid w:val="004D067F"/>
    <w:rsid w:val="004D0A5E"/>
    <w:rsid w:val="004D0C38"/>
    <w:rsid w:val="004D1250"/>
    <w:rsid w:val="004D207B"/>
    <w:rsid w:val="004D22E0"/>
    <w:rsid w:val="004D23EB"/>
    <w:rsid w:val="004D2660"/>
    <w:rsid w:val="004D27E7"/>
    <w:rsid w:val="004D2805"/>
    <w:rsid w:val="004D2937"/>
    <w:rsid w:val="004D297B"/>
    <w:rsid w:val="004D3047"/>
    <w:rsid w:val="004D3983"/>
    <w:rsid w:val="004D3E7C"/>
    <w:rsid w:val="004D4376"/>
    <w:rsid w:val="004D4ADA"/>
    <w:rsid w:val="004D4DE5"/>
    <w:rsid w:val="004D4E0B"/>
    <w:rsid w:val="004D5116"/>
    <w:rsid w:val="004D52B7"/>
    <w:rsid w:val="004D5629"/>
    <w:rsid w:val="004D6A43"/>
    <w:rsid w:val="004D7A83"/>
    <w:rsid w:val="004D7C09"/>
    <w:rsid w:val="004E02E4"/>
    <w:rsid w:val="004E08A2"/>
    <w:rsid w:val="004E0E2B"/>
    <w:rsid w:val="004E11D9"/>
    <w:rsid w:val="004E1D31"/>
    <w:rsid w:val="004E21FC"/>
    <w:rsid w:val="004E2259"/>
    <w:rsid w:val="004E2526"/>
    <w:rsid w:val="004E2550"/>
    <w:rsid w:val="004E26B6"/>
    <w:rsid w:val="004E28F5"/>
    <w:rsid w:val="004E2E47"/>
    <w:rsid w:val="004E317E"/>
    <w:rsid w:val="004E33D7"/>
    <w:rsid w:val="004E3735"/>
    <w:rsid w:val="004E508B"/>
    <w:rsid w:val="004E50B8"/>
    <w:rsid w:val="004E5523"/>
    <w:rsid w:val="004E560D"/>
    <w:rsid w:val="004E5AF3"/>
    <w:rsid w:val="004E600E"/>
    <w:rsid w:val="004E60CD"/>
    <w:rsid w:val="004E60EB"/>
    <w:rsid w:val="004E61DE"/>
    <w:rsid w:val="004E628D"/>
    <w:rsid w:val="004E658E"/>
    <w:rsid w:val="004E6637"/>
    <w:rsid w:val="004E6644"/>
    <w:rsid w:val="004E695E"/>
    <w:rsid w:val="004E6A39"/>
    <w:rsid w:val="004E6B8D"/>
    <w:rsid w:val="004E6D66"/>
    <w:rsid w:val="004E7D7E"/>
    <w:rsid w:val="004E7F07"/>
    <w:rsid w:val="004F009B"/>
    <w:rsid w:val="004F0239"/>
    <w:rsid w:val="004F02DF"/>
    <w:rsid w:val="004F0331"/>
    <w:rsid w:val="004F035E"/>
    <w:rsid w:val="004F0B88"/>
    <w:rsid w:val="004F0D4B"/>
    <w:rsid w:val="004F0E38"/>
    <w:rsid w:val="004F0FB5"/>
    <w:rsid w:val="004F15F2"/>
    <w:rsid w:val="004F28F4"/>
    <w:rsid w:val="004F292C"/>
    <w:rsid w:val="004F2D62"/>
    <w:rsid w:val="004F3528"/>
    <w:rsid w:val="004F3B8E"/>
    <w:rsid w:val="004F3BBD"/>
    <w:rsid w:val="004F3C17"/>
    <w:rsid w:val="004F3E01"/>
    <w:rsid w:val="004F3E20"/>
    <w:rsid w:val="004F3E9D"/>
    <w:rsid w:val="004F4635"/>
    <w:rsid w:val="004F472E"/>
    <w:rsid w:val="004F4844"/>
    <w:rsid w:val="004F4BEE"/>
    <w:rsid w:val="004F4E45"/>
    <w:rsid w:val="004F5181"/>
    <w:rsid w:val="004F5769"/>
    <w:rsid w:val="004F5865"/>
    <w:rsid w:val="004F5EB3"/>
    <w:rsid w:val="004F5EB7"/>
    <w:rsid w:val="004F62DF"/>
    <w:rsid w:val="004F633C"/>
    <w:rsid w:val="004F6D15"/>
    <w:rsid w:val="004F7A2E"/>
    <w:rsid w:val="004F7AB3"/>
    <w:rsid w:val="005004E6"/>
    <w:rsid w:val="005008F4"/>
    <w:rsid w:val="00500CB2"/>
    <w:rsid w:val="00500E35"/>
    <w:rsid w:val="00500F21"/>
    <w:rsid w:val="00500F38"/>
    <w:rsid w:val="005010D5"/>
    <w:rsid w:val="005011C2"/>
    <w:rsid w:val="005013EE"/>
    <w:rsid w:val="005018FD"/>
    <w:rsid w:val="00501A67"/>
    <w:rsid w:val="00501ABA"/>
    <w:rsid w:val="005020DD"/>
    <w:rsid w:val="005020E4"/>
    <w:rsid w:val="0050281F"/>
    <w:rsid w:val="0050282F"/>
    <w:rsid w:val="00502BFF"/>
    <w:rsid w:val="00503020"/>
    <w:rsid w:val="0050319A"/>
    <w:rsid w:val="005032DE"/>
    <w:rsid w:val="005033E9"/>
    <w:rsid w:val="00503669"/>
    <w:rsid w:val="00503A65"/>
    <w:rsid w:val="00503DEF"/>
    <w:rsid w:val="0050403C"/>
    <w:rsid w:val="0050424C"/>
    <w:rsid w:val="0050429A"/>
    <w:rsid w:val="005042BC"/>
    <w:rsid w:val="00504360"/>
    <w:rsid w:val="0050466E"/>
    <w:rsid w:val="00504A4A"/>
    <w:rsid w:val="00504EF1"/>
    <w:rsid w:val="0050592B"/>
    <w:rsid w:val="00505A55"/>
    <w:rsid w:val="00505AEA"/>
    <w:rsid w:val="00505BAD"/>
    <w:rsid w:val="00505BB0"/>
    <w:rsid w:val="00505FB6"/>
    <w:rsid w:val="0050612F"/>
    <w:rsid w:val="00506138"/>
    <w:rsid w:val="00506334"/>
    <w:rsid w:val="00507195"/>
    <w:rsid w:val="0050738D"/>
    <w:rsid w:val="005077C4"/>
    <w:rsid w:val="00510210"/>
    <w:rsid w:val="00510232"/>
    <w:rsid w:val="00510C57"/>
    <w:rsid w:val="00510C6A"/>
    <w:rsid w:val="005115FB"/>
    <w:rsid w:val="005121A9"/>
    <w:rsid w:val="005125C7"/>
    <w:rsid w:val="005127AA"/>
    <w:rsid w:val="00512D40"/>
    <w:rsid w:val="00512D7A"/>
    <w:rsid w:val="00513531"/>
    <w:rsid w:val="00513D72"/>
    <w:rsid w:val="00514336"/>
    <w:rsid w:val="00515089"/>
    <w:rsid w:val="005152C9"/>
    <w:rsid w:val="00515AEC"/>
    <w:rsid w:val="00516305"/>
    <w:rsid w:val="00516890"/>
    <w:rsid w:val="00516BC4"/>
    <w:rsid w:val="00516EA2"/>
    <w:rsid w:val="00516EF2"/>
    <w:rsid w:val="00517019"/>
    <w:rsid w:val="005178AC"/>
    <w:rsid w:val="00517A11"/>
    <w:rsid w:val="00517C5E"/>
    <w:rsid w:val="005207E3"/>
    <w:rsid w:val="00520AA5"/>
    <w:rsid w:val="0052128A"/>
    <w:rsid w:val="005215BB"/>
    <w:rsid w:val="00521927"/>
    <w:rsid w:val="00521DFD"/>
    <w:rsid w:val="0052219F"/>
    <w:rsid w:val="005222E4"/>
    <w:rsid w:val="00522605"/>
    <w:rsid w:val="00522EA4"/>
    <w:rsid w:val="00522FA3"/>
    <w:rsid w:val="005237EE"/>
    <w:rsid w:val="00523A5E"/>
    <w:rsid w:val="00523BA1"/>
    <w:rsid w:val="00523CE1"/>
    <w:rsid w:val="00523DE8"/>
    <w:rsid w:val="00524182"/>
    <w:rsid w:val="005243FA"/>
    <w:rsid w:val="0052448D"/>
    <w:rsid w:val="00524B7A"/>
    <w:rsid w:val="00524C43"/>
    <w:rsid w:val="00525383"/>
    <w:rsid w:val="00525B6F"/>
    <w:rsid w:val="00525DF9"/>
    <w:rsid w:val="0052620F"/>
    <w:rsid w:val="005264F7"/>
    <w:rsid w:val="00526677"/>
    <w:rsid w:val="00526735"/>
    <w:rsid w:val="0052684E"/>
    <w:rsid w:val="00526B3D"/>
    <w:rsid w:val="00526B8F"/>
    <w:rsid w:val="00527365"/>
    <w:rsid w:val="005273C2"/>
    <w:rsid w:val="00527403"/>
    <w:rsid w:val="005275C5"/>
    <w:rsid w:val="00527AE3"/>
    <w:rsid w:val="00530265"/>
    <w:rsid w:val="00530296"/>
    <w:rsid w:val="005307C9"/>
    <w:rsid w:val="00530B5C"/>
    <w:rsid w:val="005320C1"/>
    <w:rsid w:val="00532AFE"/>
    <w:rsid w:val="00532CFA"/>
    <w:rsid w:val="00533153"/>
    <w:rsid w:val="005333C7"/>
    <w:rsid w:val="00533BC7"/>
    <w:rsid w:val="00533DBD"/>
    <w:rsid w:val="0053419C"/>
    <w:rsid w:val="0053422E"/>
    <w:rsid w:val="0053469B"/>
    <w:rsid w:val="0053499C"/>
    <w:rsid w:val="00534AB9"/>
    <w:rsid w:val="00534E9A"/>
    <w:rsid w:val="00534F82"/>
    <w:rsid w:val="00535408"/>
    <w:rsid w:val="005355E1"/>
    <w:rsid w:val="0053609A"/>
    <w:rsid w:val="00536334"/>
    <w:rsid w:val="005364FC"/>
    <w:rsid w:val="00536603"/>
    <w:rsid w:val="00536628"/>
    <w:rsid w:val="005373C4"/>
    <w:rsid w:val="00537F36"/>
    <w:rsid w:val="00540139"/>
    <w:rsid w:val="00540613"/>
    <w:rsid w:val="0054064E"/>
    <w:rsid w:val="00540A9B"/>
    <w:rsid w:val="00540B85"/>
    <w:rsid w:val="00540CB6"/>
    <w:rsid w:val="00540D93"/>
    <w:rsid w:val="00540E19"/>
    <w:rsid w:val="005413F9"/>
    <w:rsid w:val="00541949"/>
    <w:rsid w:val="00541C2B"/>
    <w:rsid w:val="00541E7C"/>
    <w:rsid w:val="00542015"/>
    <w:rsid w:val="0054204D"/>
    <w:rsid w:val="0054241F"/>
    <w:rsid w:val="005424AD"/>
    <w:rsid w:val="00542905"/>
    <w:rsid w:val="00543266"/>
    <w:rsid w:val="00543382"/>
    <w:rsid w:val="00543948"/>
    <w:rsid w:val="00543C1E"/>
    <w:rsid w:val="00543CF6"/>
    <w:rsid w:val="00543E5C"/>
    <w:rsid w:val="00544151"/>
    <w:rsid w:val="0054470B"/>
    <w:rsid w:val="00544764"/>
    <w:rsid w:val="005448F6"/>
    <w:rsid w:val="00544950"/>
    <w:rsid w:val="00544A03"/>
    <w:rsid w:val="00544B9B"/>
    <w:rsid w:val="00545119"/>
    <w:rsid w:val="0054556D"/>
    <w:rsid w:val="00545A2B"/>
    <w:rsid w:val="00545D95"/>
    <w:rsid w:val="00545F52"/>
    <w:rsid w:val="00546693"/>
    <w:rsid w:val="00546CA2"/>
    <w:rsid w:val="00546D6D"/>
    <w:rsid w:val="00547B64"/>
    <w:rsid w:val="00547F17"/>
    <w:rsid w:val="0055024D"/>
    <w:rsid w:val="005502CA"/>
    <w:rsid w:val="00550515"/>
    <w:rsid w:val="00550765"/>
    <w:rsid w:val="0055116A"/>
    <w:rsid w:val="005514D8"/>
    <w:rsid w:val="0055168E"/>
    <w:rsid w:val="005516D0"/>
    <w:rsid w:val="00551D6A"/>
    <w:rsid w:val="00552886"/>
    <w:rsid w:val="00552F54"/>
    <w:rsid w:val="0055304A"/>
    <w:rsid w:val="00553AA7"/>
    <w:rsid w:val="00553BB6"/>
    <w:rsid w:val="00553DDD"/>
    <w:rsid w:val="00553FB0"/>
    <w:rsid w:val="0055435D"/>
    <w:rsid w:val="0055438E"/>
    <w:rsid w:val="00554687"/>
    <w:rsid w:val="00554772"/>
    <w:rsid w:val="005548A2"/>
    <w:rsid w:val="00554B0A"/>
    <w:rsid w:val="00554C75"/>
    <w:rsid w:val="00554E1B"/>
    <w:rsid w:val="005559F1"/>
    <w:rsid w:val="005562D9"/>
    <w:rsid w:val="005565B2"/>
    <w:rsid w:val="0055688D"/>
    <w:rsid w:val="00556AF9"/>
    <w:rsid w:val="00556DA9"/>
    <w:rsid w:val="00557757"/>
    <w:rsid w:val="005579AB"/>
    <w:rsid w:val="00557CA7"/>
    <w:rsid w:val="005600DF"/>
    <w:rsid w:val="00560384"/>
    <w:rsid w:val="005604A5"/>
    <w:rsid w:val="00561C9B"/>
    <w:rsid w:val="00561DFF"/>
    <w:rsid w:val="00561FC4"/>
    <w:rsid w:val="00562354"/>
    <w:rsid w:val="00562531"/>
    <w:rsid w:val="00563008"/>
    <w:rsid w:val="00563122"/>
    <w:rsid w:val="00563910"/>
    <w:rsid w:val="00563C56"/>
    <w:rsid w:val="00563E1D"/>
    <w:rsid w:val="00564277"/>
    <w:rsid w:val="005647F0"/>
    <w:rsid w:val="00564D02"/>
    <w:rsid w:val="0056502C"/>
    <w:rsid w:val="005653EB"/>
    <w:rsid w:val="00565A30"/>
    <w:rsid w:val="00565B0F"/>
    <w:rsid w:val="00565F37"/>
    <w:rsid w:val="005665C9"/>
    <w:rsid w:val="00566768"/>
    <w:rsid w:val="00566C02"/>
    <w:rsid w:val="005671BB"/>
    <w:rsid w:val="005673F6"/>
    <w:rsid w:val="00567431"/>
    <w:rsid w:val="00567B9C"/>
    <w:rsid w:val="00567CA8"/>
    <w:rsid w:val="00567D1A"/>
    <w:rsid w:val="0057068D"/>
    <w:rsid w:val="005706A0"/>
    <w:rsid w:val="005708A3"/>
    <w:rsid w:val="00570937"/>
    <w:rsid w:val="00570A93"/>
    <w:rsid w:val="00570B4D"/>
    <w:rsid w:val="0057133E"/>
    <w:rsid w:val="0057151F"/>
    <w:rsid w:val="00571B53"/>
    <w:rsid w:val="00571FBB"/>
    <w:rsid w:val="005720D4"/>
    <w:rsid w:val="00572161"/>
    <w:rsid w:val="005721D3"/>
    <w:rsid w:val="005723F8"/>
    <w:rsid w:val="00572BDE"/>
    <w:rsid w:val="005732F5"/>
    <w:rsid w:val="00573520"/>
    <w:rsid w:val="00573DAC"/>
    <w:rsid w:val="00574179"/>
    <w:rsid w:val="00574C27"/>
    <w:rsid w:val="00574E1A"/>
    <w:rsid w:val="00574F30"/>
    <w:rsid w:val="00575240"/>
    <w:rsid w:val="00575B5F"/>
    <w:rsid w:val="005760CA"/>
    <w:rsid w:val="00576160"/>
    <w:rsid w:val="005768B5"/>
    <w:rsid w:val="005769CE"/>
    <w:rsid w:val="00576A1B"/>
    <w:rsid w:val="00577384"/>
    <w:rsid w:val="00577429"/>
    <w:rsid w:val="005775E5"/>
    <w:rsid w:val="00577765"/>
    <w:rsid w:val="00577791"/>
    <w:rsid w:val="00577800"/>
    <w:rsid w:val="0057786B"/>
    <w:rsid w:val="00577CDB"/>
    <w:rsid w:val="00577ED6"/>
    <w:rsid w:val="00577F46"/>
    <w:rsid w:val="00580034"/>
    <w:rsid w:val="0058081A"/>
    <w:rsid w:val="00580B3E"/>
    <w:rsid w:val="00580F8A"/>
    <w:rsid w:val="005811FC"/>
    <w:rsid w:val="005814EB"/>
    <w:rsid w:val="00581654"/>
    <w:rsid w:val="005818DB"/>
    <w:rsid w:val="00581CDD"/>
    <w:rsid w:val="00582725"/>
    <w:rsid w:val="005827F5"/>
    <w:rsid w:val="00582991"/>
    <w:rsid w:val="00582A75"/>
    <w:rsid w:val="00582C74"/>
    <w:rsid w:val="00582CDA"/>
    <w:rsid w:val="00582E01"/>
    <w:rsid w:val="00582F0A"/>
    <w:rsid w:val="00582F12"/>
    <w:rsid w:val="005833F6"/>
    <w:rsid w:val="00583502"/>
    <w:rsid w:val="005835E0"/>
    <w:rsid w:val="00583A6B"/>
    <w:rsid w:val="00583CC3"/>
    <w:rsid w:val="00583D97"/>
    <w:rsid w:val="0058475F"/>
    <w:rsid w:val="00584827"/>
    <w:rsid w:val="00584AB3"/>
    <w:rsid w:val="00584EDD"/>
    <w:rsid w:val="00585FBC"/>
    <w:rsid w:val="00586086"/>
    <w:rsid w:val="005863F1"/>
    <w:rsid w:val="00586526"/>
    <w:rsid w:val="005867A1"/>
    <w:rsid w:val="00586E76"/>
    <w:rsid w:val="00587589"/>
    <w:rsid w:val="005877F8"/>
    <w:rsid w:val="00587951"/>
    <w:rsid w:val="00587B4D"/>
    <w:rsid w:val="00587CFD"/>
    <w:rsid w:val="00587E30"/>
    <w:rsid w:val="00590A7D"/>
    <w:rsid w:val="00590D3C"/>
    <w:rsid w:val="00591267"/>
    <w:rsid w:val="00591B9C"/>
    <w:rsid w:val="005920D4"/>
    <w:rsid w:val="005926A1"/>
    <w:rsid w:val="005935AF"/>
    <w:rsid w:val="00593CA4"/>
    <w:rsid w:val="00593E35"/>
    <w:rsid w:val="00593E92"/>
    <w:rsid w:val="00593F86"/>
    <w:rsid w:val="005940BF"/>
    <w:rsid w:val="00594137"/>
    <w:rsid w:val="005941CA"/>
    <w:rsid w:val="005942FA"/>
    <w:rsid w:val="0059432E"/>
    <w:rsid w:val="00594673"/>
    <w:rsid w:val="00594892"/>
    <w:rsid w:val="00594A60"/>
    <w:rsid w:val="00595031"/>
    <w:rsid w:val="0059556B"/>
    <w:rsid w:val="00595623"/>
    <w:rsid w:val="005956B2"/>
    <w:rsid w:val="005957C4"/>
    <w:rsid w:val="00595936"/>
    <w:rsid w:val="00595EB8"/>
    <w:rsid w:val="005962EC"/>
    <w:rsid w:val="005967D2"/>
    <w:rsid w:val="00596BAF"/>
    <w:rsid w:val="00596E03"/>
    <w:rsid w:val="005976DE"/>
    <w:rsid w:val="00597891"/>
    <w:rsid w:val="00597DE7"/>
    <w:rsid w:val="005A03F1"/>
    <w:rsid w:val="005A06EE"/>
    <w:rsid w:val="005A0C8E"/>
    <w:rsid w:val="005A103D"/>
    <w:rsid w:val="005A14C0"/>
    <w:rsid w:val="005A199A"/>
    <w:rsid w:val="005A1AFB"/>
    <w:rsid w:val="005A1DBC"/>
    <w:rsid w:val="005A2242"/>
    <w:rsid w:val="005A31F8"/>
    <w:rsid w:val="005A3302"/>
    <w:rsid w:val="005A3410"/>
    <w:rsid w:val="005A388F"/>
    <w:rsid w:val="005A44F8"/>
    <w:rsid w:val="005A4940"/>
    <w:rsid w:val="005A4997"/>
    <w:rsid w:val="005A4DB2"/>
    <w:rsid w:val="005A4E3D"/>
    <w:rsid w:val="005A5024"/>
    <w:rsid w:val="005A5C59"/>
    <w:rsid w:val="005A5E23"/>
    <w:rsid w:val="005A6424"/>
    <w:rsid w:val="005A6881"/>
    <w:rsid w:val="005A69BA"/>
    <w:rsid w:val="005A69F7"/>
    <w:rsid w:val="005A6F78"/>
    <w:rsid w:val="005B0092"/>
    <w:rsid w:val="005B0196"/>
    <w:rsid w:val="005B0AD8"/>
    <w:rsid w:val="005B1131"/>
    <w:rsid w:val="005B155B"/>
    <w:rsid w:val="005B173E"/>
    <w:rsid w:val="005B1872"/>
    <w:rsid w:val="005B1C08"/>
    <w:rsid w:val="005B2100"/>
    <w:rsid w:val="005B233F"/>
    <w:rsid w:val="005B247E"/>
    <w:rsid w:val="005B262A"/>
    <w:rsid w:val="005B2636"/>
    <w:rsid w:val="005B271E"/>
    <w:rsid w:val="005B2CD4"/>
    <w:rsid w:val="005B32EA"/>
    <w:rsid w:val="005B337E"/>
    <w:rsid w:val="005B3908"/>
    <w:rsid w:val="005B3ADF"/>
    <w:rsid w:val="005B3CAB"/>
    <w:rsid w:val="005B3F56"/>
    <w:rsid w:val="005B41F9"/>
    <w:rsid w:val="005B42ED"/>
    <w:rsid w:val="005B4906"/>
    <w:rsid w:val="005B4E6B"/>
    <w:rsid w:val="005B5BF7"/>
    <w:rsid w:val="005B5C2C"/>
    <w:rsid w:val="005B5E08"/>
    <w:rsid w:val="005B5FF3"/>
    <w:rsid w:val="005B67C8"/>
    <w:rsid w:val="005B6961"/>
    <w:rsid w:val="005B6AB8"/>
    <w:rsid w:val="005B708C"/>
    <w:rsid w:val="005B72F9"/>
    <w:rsid w:val="005B78ED"/>
    <w:rsid w:val="005B7B7D"/>
    <w:rsid w:val="005B7C6E"/>
    <w:rsid w:val="005B7FA9"/>
    <w:rsid w:val="005B7FB5"/>
    <w:rsid w:val="005C029F"/>
    <w:rsid w:val="005C044A"/>
    <w:rsid w:val="005C0546"/>
    <w:rsid w:val="005C0CC7"/>
    <w:rsid w:val="005C0E04"/>
    <w:rsid w:val="005C0F13"/>
    <w:rsid w:val="005C12BF"/>
    <w:rsid w:val="005C1559"/>
    <w:rsid w:val="005C170C"/>
    <w:rsid w:val="005C18F1"/>
    <w:rsid w:val="005C1971"/>
    <w:rsid w:val="005C1F05"/>
    <w:rsid w:val="005C2456"/>
    <w:rsid w:val="005C2615"/>
    <w:rsid w:val="005C3158"/>
    <w:rsid w:val="005C339B"/>
    <w:rsid w:val="005C380F"/>
    <w:rsid w:val="005C3BB9"/>
    <w:rsid w:val="005C3DF9"/>
    <w:rsid w:val="005C40A2"/>
    <w:rsid w:val="005C4302"/>
    <w:rsid w:val="005C45A2"/>
    <w:rsid w:val="005C4A01"/>
    <w:rsid w:val="005C4BB6"/>
    <w:rsid w:val="005C4C83"/>
    <w:rsid w:val="005C4F05"/>
    <w:rsid w:val="005C4F8B"/>
    <w:rsid w:val="005C4FB2"/>
    <w:rsid w:val="005C543D"/>
    <w:rsid w:val="005C548B"/>
    <w:rsid w:val="005C572A"/>
    <w:rsid w:val="005C5AAF"/>
    <w:rsid w:val="005C5C6C"/>
    <w:rsid w:val="005C5CBC"/>
    <w:rsid w:val="005C6344"/>
    <w:rsid w:val="005C70B8"/>
    <w:rsid w:val="005C755E"/>
    <w:rsid w:val="005C7773"/>
    <w:rsid w:val="005C78AF"/>
    <w:rsid w:val="005C7D1B"/>
    <w:rsid w:val="005D011A"/>
    <w:rsid w:val="005D04FA"/>
    <w:rsid w:val="005D0BC7"/>
    <w:rsid w:val="005D0CF5"/>
    <w:rsid w:val="005D102C"/>
    <w:rsid w:val="005D141D"/>
    <w:rsid w:val="005D1788"/>
    <w:rsid w:val="005D1E81"/>
    <w:rsid w:val="005D22B7"/>
    <w:rsid w:val="005D2337"/>
    <w:rsid w:val="005D23C6"/>
    <w:rsid w:val="005D2E05"/>
    <w:rsid w:val="005D3140"/>
    <w:rsid w:val="005D3A07"/>
    <w:rsid w:val="005D3A94"/>
    <w:rsid w:val="005D3B2C"/>
    <w:rsid w:val="005D3C35"/>
    <w:rsid w:val="005D3F55"/>
    <w:rsid w:val="005D49C4"/>
    <w:rsid w:val="005D5567"/>
    <w:rsid w:val="005D5705"/>
    <w:rsid w:val="005D5910"/>
    <w:rsid w:val="005D5A02"/>
    <w:rsid w:val="005D5A88"/>
    <w:rsid w:val="005D5F05"/>
    <w:rsid w:val="005D5F36"/>
    <w:rsid w:val="005D5FE7"/>
    <w:rsid w:val="005D6098"/>
    <w:rsid w:val="005D666C"/>
    <w:rsid w:val="005D6EA1"/>
    <w:rsid w:val="005D71A0"/>
    <w:rsid w:val="005D760C"/>
    <w:rsid w:val="005D7966"/>
    <w:rsid w:val="005E01FC"/>
    <w:rsid w:val="005E0998"/>
    <w:rsid w:val="005E0C19"/>
    <w:rsid w:val="005E0E46"/>
    <w:rsid w:val="005E0E71"/>
    <w:rsid w:val="005E1038"/>
    <w:rsid w:val="005E127A"/>
    <w:rsid w:val="005E19DF"/>
    <w:rsid w:val="005E209A"/>
    <w:rsid w:val="005E2265"/>
    <w:rsid w:val="005E267D"/>
    <w:rsid w:val="005E279D"/>
    <w:rsid w:val="005E283D"/>
    <w:rsid w:val="005E2A19"/>
    <w:rsid w:val="005E2BEB"/>
    <w:rsid w:val="005E2E23"/>
    <w:rsid w:val="005E2EC2"/>
    <w:rsid w:val="005E31C4"/>
    <w:rsid w:val="005E343C"/>
    <w:rsid w:val="005E34EB"/>
    <w:rsid w:val="005E3702"/>
    <w:rsid w:val="005E3EAB"/>
    <w:rsid w:val="005E47C2"/>
    <w:rsid w:val="005E4AA7"/>
    <w:rsid w:val="005E4CE3"/>
    <w:rsid w:val="005E5152"/>
    <w:rsid w:val="005E58A3"/>
    <w:rsid w:val="005E5B1A"/>
    <w:rsid w:val="005E5DB2"/>
    <w:rsid w:val="005E5ED1"/>
    <w:rsid w:val="005E62AC"/>
    <w:rsid w:val="005E6350"/>
    <w:rsid w:val="005E6410"/>
    <w:rsid w:val="005E6746"/>
    <w:rsid w:val="005E725F"/>
    <w:rsid w:val="005E7270"/>
    <w:rsid w:val="005E7398"/>
    <w:rsid w:val="005E759F"/>
    <w:rsid w:val="005E7DF0"/>
    <w:rsid w:val="005E7E32"/>
    <w:rsid w:val="005F0282"/>
    <w:rsid w:val="005F0686"/>
    <w:rsid w:val="005F13D8"/>
    <w:rsid w:val="005F189A"/>
    <w:rsid w:val="005F1935"/>
    <w:rsid w:val="005F1B77"/>
    <w:rsid w:val="005F1B96"/>
    <w:rsid w:val="005F1D3A"/>
    <w:rsid w:val="005F29EC"/>
    <w:rsid w:val="005F2A56"/>
    <w:rsid w:val="005F2AE4"/>
    <w:rsid w:val="005F312D"/>
    <w:rsid w:val="005F3A02"/>
    <w:rsid w:val="005F3BCD"/>
    <w:rsid w:val="005F3E87"/>
    <w:rsid w:val="005F416C"/>
    <w:rsid w:val="005F4535"/>
    <w:rsid w:val="005F4A93"/>
    <w:rsid w:val="005F4CDC"/>
    <w:rsid w:val="005F555C"/>
    <w:rsid w:val="005F597B"/>
    <w:rsid w:val="005F5CF9"/>
    <w:rsid w:val="005F5DBB"/>
    <w:rsid w:val="005F6226"/>
    <w:rsid w:val="005F7E0E"/>
    <w:rsid w:val="005F7EA7"/>
    <w:rsid w:val="00600832"/>
    <w:rsid w:val="00600844"/>
    <w:rsid w:val="00600919"/>
    <w:rsid w:val="00600F05"/>
    <w:rsid w:val="006013F4"/>
    <w:rsid w:val="00601723"/>
    <w:rsid w:val="00601745"/>
    <w:rsid w:val="00601BDA"/>
    <w:rsid w:val="00601BFA"/>
    <w:rsid w:val="00601D17"/>
    <w:rsid w:val="00601DC2"/>
    <w:rsid w:val="00601EE0"/>
    <w:rsid w:val="006023A4"/>
    <w:rsid w:val="00602453"/>
    <w:rsid w:val="006026F8"/>
    <w:rsid w:val="00602E8C"/>
    <w:rsid w:val="00602F65"/>
    <w:rsid w:val="00603EF8"/>
    <w:rsid w:val="00603F10"/>
    <w:rsid w:val="00604BC6"/>
    <w:rsid w:val="00606727"/>
    <w:rsid w:val="00606D3C"/>
    <w:rsid w:val="00607244"/>
    <w:rsid w:val="00607269"/>
    <w:rsid w:val="00607B0B"/>
    <w:rsid w:val="00610054"/>
    <w:rsid w:val="00610941"/>
    <w:rsid w:val="006109FC"/>
    <w:rsid w:val="00610F08"/>
    <w:rsid w:val="00610F67"/>
    <w:rsid w:val="00610FA2"/>
    <w:rsid w:val="00611135"/>
    <w:rsid w:val="0061114E"/>
    <w:rsid w:val="00611450"/>
    <w:rsid w:val="006114DF"/>
    <w:rsid w:val="006115F6"/>
    <w:rsid w:val="00611A47"/>
    <w:rsid w:val="00611B7A"/>
    <w:rsid w:val="00611BF2"/>
    <w:rsid w:val="006121C6"/>
    <w:rsid w:val="0061269A"/>
    <w:rsid w:val="006137CB"/>
    <w:rsid w:val="00613A72"/>
    <w:rsid w:val="00613E52"/>
    <w:rsid w:val="00613FBD"/>
    <w:rsid w:val="006140EF"/>
    <w:rsid w:val="00614639"/>
    <w:rsid w:val="0061474A"/>
    <w:rsid w:val="00614953"/>
    <w:rsid w:val="0061496A"/>
    <w:rsid w:val="006149C5"/>
    <w:rsid w:val="00614B22"/>
    <w:rsid w:val="00614D2A"/>
    <w:rsid w:val="00615289"/>
    <w:rsid w:val="00615738"/>
    <w:rsid w:val="00615EB8"/>
    <w:rsid w:val="00616087"/>
    <w:rsid w:val="006160F6"/>
    <w:rsid w:val="006164D2"/>
    <w:rsid w:val="0061659D"/>
    <w:rsid w:val="006168C4"/>
    <w:rsid w:val="00617ABB"/>
    <w:rsid w:val="00620352"/>
    <w:rsid w:val="006205B7"/>
    <w:rsid w:val="00620F65"/>
    <w:rsid w:val="00620FF8"/>
    <w:rsid w:val="00621392"/>
    <w:rsid w:val="006213C4"/>
    <w:rsid w:val="006214B4"/>
    <w:rsid w:val="00621600"/>
    <w:rsid w:val="00621934"/>
    <w:rsid w:val="00621DD5"/>
    <w:rsid w:val="00622FAF"/>
    <w:rsid w:val="00623315"/>
    <w:rsid w:val="00623A8F"/>
    <w:rsid w:val="0062458B"/>
    <w:rsid w:val="00624ECA"/>
    <w:rsid w:val="006252A3"/>
    <w:rsid w:val="00625797"/>
    <w:rsid w:val="00625A58"/>
    <w:rsid w:val="00625B72"/>
    <w:rsid w:val="00625CDB"/>
    <w:rsid w:val="0062643B"/>
    <w:rsid w:val="00626FC7"/>
    <w:rsid w:val="006274DF"/>
    <w:rsid w:val="00627ACD"/>
    <w:rsid w:val="006303F6"/>
    <w:rsid w:val="0063044A"/>
    <w:rsid w:val="00630AFC"/>
    <w:rsid w:val="00630C4B"/>
    <w:rsid w:val="00630CD1"/>
    <w:rsid w:val="00631DB9"/>
    <w:rsid w:val="00631DD5"/>
    <w:rsid w:val="006326AA"/>
    <w:rsid w:val="0063295D"/>
    <w:rsid w:val="00632CA5"/>
    <w:rsid w:val="00633158"/>
    <w:rsid w:val="00633838"/>
    <w:rsid w:val="006339ED"/>
    <w:rsid w:val="00633B08"/>
    <w:rsid w:val="00633F79"/>
    <w:rsid w:val="00634058"/>
    <w:rsid w:val="0063424E"/>
    <w:rsid w:val="00634564"/>
    <w:rsid w:val="00634617"/>
    <w:rsid w:val="00634699"/>
    <w:rsid w:val="00634867"/>
    <w:rsid w:val="00634F48"/>
    <w:rsid w:val="00635599"/>
    <w:rsid w:val="00635A0A"/>
    <w:rsid w:val="00635AC8"/>
    <w:rsid w:val="00635C16"/>
    <w:rsid w:val="00635DCB"/>
    <w:rsid w:val="00636086"/>
    <w:rsid w:val="006362CA"/>
    <w:rsid w:val="006365F1"/>
    <w:rsid w:val="00636884"/>
    <w:rsid w:val="00636A86"/>
    <w:rsid w:val="006371ED"/>
    <w:rsid w:val="006373E9"/>
    <w:rsid w:val="00637D85"/>
    <w:rsid w:val="00637E61"/>
    <w:rsid w:val="0064032E"/>
    <w:rsid w:val="00640E06"/>
    <w:rsid w:val="0064122E"/>
    <w:rsid w:val="00641342"/>
    <w:rsid w:val="00642AA4"/>
    <w:rsid w:val="00642FF2"/>
    <w:rsid w:val="006439D5"/>
    <w:rsid w:val="00643DC0"/>
    <w:rsid w:val="0064402F"/>
    <w:rsid w:val="00644120"/>
    <w:rsid w:val="006444EB"/>
    <w:rsid w:val="006448CF"/>
    <w:rsid w:val="00644E18"/>
    <w:rsid w:val="00644E86"/>
    <w:rsid w:val="00645A71"/>
    <w:rsid w:val="00645AAD"/>
    <w:rsid w:val="00645D47"/>
    <w:rsid w:val="00645E59"/>
    <w:rsid w:val="00646434"/>
    <w:rsid w:val="00646C65"/>
    <w:rsid w:val="00646C81"/>
    <w:rsid w:val="00646DE5"/>
    <w:rsid w:val="006473DC"/>
    <w:rsid w:val="006479EC"/>
    <w:rsid w:val="00647B81"/>
    <w:rsid w:val="00647E80"/>
    <w:rsid w:val="00647F5B"/>
    <w:rsid w:val="00650026"/>
    <w:rsid w:val="00650AC8"/>
    <w:rsid w:val="00650C1D"/>
    <w:rsid w:val="00650FA6"/>
    <w:rsid w:val="0065133F"/>
    <w:rsid w:val="00651354"/>
    <w:rsid w:val="0065153C"/>
    <w:rsid w:val="00651A4B"/>
    <w:rsid w:val="006523BC"/>
    <w:rsid w:val="006529FB"/>
    <w:rsid w:val="00652ADE"/>
    <w:rsid w:val="00653150"/>
    <w:rsid w:val="0065321B"/>
    <w:rsid w:val="0065347A"/>
    <w:rsid w:val="00653609"/>
    <w:rsid w:val="00653994"/>
    <w:rsid w:val="00653CD6"/>
    <w:rsid w:val="00653DAF"/>
    <w:rsid w:val="00653DCA"/>
    <w:rsid w:val="00654123"/>
    <w:rsid w:val="00654BD3"/>
    <w:rsid w:val="00655481"/>
    <w:rsid w:val="0065559E"/>
    <w:rsid w:val="00655959"/>
    <w:rsid w:val="00656F45"/>
    <w:rsid w:val="006572C3"/>
    <w:rsid w:val="00657BAB"/>
    <w:rsid w:val="0066012B"/>
    <w:rsid w:val="00660176"/>
    <w:rsid w:val="00660377"/>
    <w:rsid w:val="006607F6"/>
    <w:rsid w:val="00660927"/>
    <w:rsid w:val="00660C47"/>
    <w:rsid w:val="006616A5"/>
    <w:rsid w:val="00661C69"/>
    <w:rsid w:val="00661FD8"/>
    <w:rsid w:val="00662040"/>
    <w:rsid w:val="006627B3"/>
    <w:rsid w:val="006627BC"/>
    <w:rsid w:val="006627E2"/>
    <w:rsid w:val="00662B4A"/>
    <w:rsid w:val="00662B6C"/>
    <w:rsid w:val="00662B7C"/>
    <w:rsid w:val="0066300D"/>
    <w:rsid w:val="0066324A"/>
    <w:rsid w:val="00663418"/>
    <w:rsid w:val="00663715"/>
    <w:rsid w:val="006637A2"/>
    <w:rsid w:val="00663C1A"/>
    <w:rsid w:val="006640BA"/>
    <w:rsid w:val="00664263"/>
    <w:rsid w:val="00664591"/>
    <w:rsid w:val="0066470A"/>
    <w:rsid w:val="0066485F"/>
    <w:rsid w:val="00664875"/>
    <w:rsid w:val="00664AE7"/>
    <w:rsid w:val="00665253"/>
    <w:rsid w:val="00665646"/>
    <w:rsid w:val="00665732"/>
    <w:rsid w:val="0066596A"/>
    <w:rsid w:val="00666067"/>
    <w:rsid w:val="00666233"/>
    <w:rsid w:val="00666512"/>
    <w:rsid w:val="0066670B"/>
    <w:rsid w:val="00666932"/>
    <w:rsid w:val="00666C13"/>
    <w:rsid w:val="00667027"/>
    <w:rsid w:val="00667E91"/>
    <w:rsid w:val="00667EFC"/>
    <w:rsid w:val="0067051A"/>
    <w:rsid w:val="00670965"/>
    <w:rsid w:val="00671008"/>
    <w:rsid w:val="006711CC"/>
    <w:rsid w:val="00671552"/>
    <w:rsid w:val="00671E3C"/>
    <w:rsid w:val="00671F11"/>
    <w:rsid w:val="0067232F"/>
    <w:rsid w:val="0067244B"/>
    <w:rsid w:val="0067280C"/>
    <w:rsid w:val="00672F58"/>
    <w:rsid w:val="006734A8"/>
    <w:rsid w:val="0067382D"/>
    <w:rsid w:val="00673A8B"/>
    <w:rsid w:val="00673DEE"/>
    <w:rsid w:val="00673EA7"/>
    <w:rsid w:val="006740A2"/>
    <w:rsid w:val="0067435E"/>
    <w:rsid w:val="00674E00"/>
    <w:rsid w:val="00674EDF"/>
    <w:rsid w:val="0067553E"/>
    <w:rsid w:val="00675F31"/>
    <w:rsid w:val="0067612D"/>
    <w:rsid w:val="006763E6"/>
    <w:rsid w:val="006764C3"/>
    <w:rsid w:val="0067661A"/>
    <w:rsid w:val="00676651"/>
    <w:rsid w:val="00676797"/>
    <w:rsid w:val="00676EB4"/>
    <w:rsid w:val="0067704B"/>
    <w:rsid w:val="006800AC"/>
    <w:rsid w:val="006801D1"/>
    <w:rsid w:val="006805BB"/>
    <w:rsid w:val="0068140E"/>
    <w:rsid w:val="0068145D"/>
    <w:rsid w:val="0068150C"/>
    <w:rsid w:val="006818F4"/>
    <w:rsid w:val="0068198C"/>
    <w:rsid w:val="00681B5E"/>
    <w:rsid w:val="00681C92"/>
    <w:rsid w:val="00681F0A"/>
    <w:rsid w:val="00681F43"/>
    <w:rsid w:val="006823B8"/>
    <w:rsid w:val="00682680"/>
    <w:rsid w:val="006830BC"/>
    <w:rsid w:val="006837AC"/>
    <w:rsid w:val="0068391F"/>
    <w:rsid w:val="00683A97"/>
    <w:rsid w:val="00683DCF"/>
    <w:rsid w:val="006841FA"/>
    <w:rsid w:val="006842B1"/>
    <w:rsid w:val="00684983"/>
    <w:rsid w:val="00684BC0"/>
    <w:rsid w:val="00684CC0"/>
    <w:rsid w:val="00684D53"/>
    <w:rsid w:val="0068513A"/>
    <w:rsid w:val="006853D8"/>
    <w:rsid w:val="0068598B"/>
    <w:rsid w:val="00685A6C"/>
    <w:rsid w:val="00685B1F"/>
    <w:rsid w:val="00686244"/>
    <w:rsid w:val="006867CF"/>
    <w:rsid w:val="00687497"/>
    <w:rsid w:val="00687EE1"/>
    <w:rsid w:val="00687FE3"/>
    <w:rsid w:val="006902B3"/>
    <w:rsid w:val="0069074F"/>
    <w:rsid w:val="00690CFB"/>
    <w:rsid w:val="00690F1A"/>
    <w:rsid w:val="006916C5"/>
    <w:rsid w:val="00691837"/>
    <w:rsid w:val="00691C28"/>
    <w:rsid w:val="00691CCD"/>
    <w:rsid w:val="00692328"/>
    <w:rsid w:val="006924E0"/>
    <w:rsid w:val="00692B33"/>
    <w:rsid w:val="00692B70"/>
    <w:rsid w:val="00693324"/>
    <w:rsid w:val="0069344B"/>
    <w:rsid w:val="006935AF"/>
    <w:rsid w:val="00693834"/>
    <w:rsid w:val="00693DC3"/>
    <w:rsid w:val="00693DDC"/>
    <w:rsid w:val="00693FD4"/>
    <w:rsid w:val="0069400D"/>
    <w:rsid w:val="00694089"/>
    <w:rsid w:val="0069433B"/>
    <w:rsid w:val="00694704"/>
    <w:rsid w:val="00694815"/>
    <w:rsid w:val="0069496E"/>
    <w:rsid w:val="006950F6"/>
    <w:rsid w:val="00695352"/>
    <w:rsid w:val="006954CA"/>
    <w:rsid w:val="00695B75"/>
    <w:rsid w:val="006961F2"/>
    <w:rsid w:val="00696206"/>
    <w:rsid w:val="0069644A"/>
    <w:rsid w:val="006966A5"/>
    <w:rsid w:val="00696747"/>
    <w:rsid w:val="00696AAE"/>
    <w:rsid w:val="00696EE6"/>
    <w:rsid w:val="00697132"/>
    <w:rsid w:val="00697217"/>
    <w:rsid w:val="00697507"/>
    <w:rsid w:val="006977E9"/>
    <w:rsid w:val="00697C64"/>
    <w:rsid w:val="00697D3C"/>
    <w:rsid w:val="00697ED9"/>
    <w:rsid w:val="006A0007"/>
    <w:rsid w:val="006A0634"/>
    <w:rsid w:val="006A0796"/>
    <w:rsid w:val="006A0A4A"/>
    <w:rsid w:val="006A0B31"/>
    <w:rsid w:val="006A0D11"/>
    <w:rsid w:val="006A1185"/>
    <w:rsid w:val="006A174A"/>
    <w:rsid w:val="006A1936"/>
    <w:rsid w:val="006A1DD8"/>
    <w:rsid w:val="006A1E94"/>
    <w:rsid w:val="006A21AE"/>
    <w:rsid w:val="006A22D9"/>
    <w:rsid w:val="006A23B1"/>
    <w:rsid w:val="006A2B53"/>
    <w:rsid w:val="006A3346"/>
    <w:rsid w:val="006A334C"/>
    <w:rsid w:val="006A3AA5"/>
    <w:rsid w:val="006A3BAA"/>
    <w:rsid w:val="006A3FAD"/>
    <w:rsid w:val="006A4577"/>
    <w:rsid w:val="006A4826"/>
    <w:rsid w:val="006A4E93"/>
    <w:rsid w:val="006A52EA"/>
    <w:rsid w:val="006A5513"/>
    <w:rsid w:val="006A5606"/>
    <w:rsid w:val="006A574B"/>
    <w:rsid w:val="006A57B3"/>
    <w:rsid w:val="006A5F0C"/>
    <w:rsid w:val="006A64B9"/>
    <w:rsid w:val="006A6702"/>
    <w:rsid w:val="006A6BEF"/>
    <w:rsid w:val="006A6EBF"/>
    <w:rsid w:val="006A74DE"/>
    <w:rsid w:val="006A78F4"/>
    <w:rsid w:val="006A7BD4"/>
    <w:rsid w:val="006A7F8D"/>
    <w:rsid w:val="006B1867"/>
    <w:rsid w:val="006B19B2"/>
    <w:rsid w:val="006B1A15"/>
    <w:rsid w:val="006B1AD6"/>
    <w:rsid w:val="006B20A6"/>
    <w:rsid w:val="006B20E2"/>
    <w:rsid w:val="006B2691"/>
    <w:rsid w:val="006B28B5"/>
    <w:rsid w:val="006B2B87"/>
    <w:rsid w:val="006B2EBC"/>
    <w:rsid w:val="006B2EE4"/>
    <w:rsid w:val="006B3042"/>
    <w:rsid w:val="006B306E"/>
    <w:rsid w:val="006B30E3"/>
    <w:rsid w:val="006B31E8"/>
    <w:rsid w:val="006B3709"/>
    <w:rsid w:val="006B3A42"/>
    <w:rsid w:val="006B3FEE"/>
    <w:rsid w:val="006B4182"/>
    <w:rsid w:val="006B41BA"/>
    <w:rsid w:val="006B5179"/>
    <w:rsid w:val="006B543F"/>
    <w:rsid w:val="006B59F8"/>
    <w:rsid w:val="006B5AE5"/>
    <w:rsid w:val="006B5C64"/>
    <w:rsid w:val="006B5CEF"/>
    <w:rsid w:val="006B6122"/>
    <w:rsid w:val="006B6260"/>
    <w:rsid w:val="006B6528"/>
    <w:rsid w:val="006B67B5"/>
    <w:rsid w:val="006B68CD"/>
    <w:rsid w:val="006B69CD"/>
    <w:rsid w:val="006B6F0B"/>
    <w:rsid w:val="006B6F37"/>
    <w:rsid w:val="006B7027"/>
    <w:rsid w:val="006B755E"/>
    <w:rsid w:val="006B7769"/>
    <w:rsid w:val="006B79BB"/>
    <w:rsid w:val="006B79BE"/>
    <w:rsid w:val="006B7CAD"/>
    <w:rsid w:val="006C04B8"/>
    <w:rsid w:val="006C04C6"/>
    <w:rsid w:val="006C0DA3"/>
    <w:rsid w:val="006C0EC0"/>
    <w:rsid w:val="006C1397"/>
    <w:rsid w:val="006C2246"/>
    <w:rsid w:val="006C2B97"/>
    <w:rsid w:val="006C3183"/>
    <w:rsid w:val="006C3914"/>
    <w:rsid w:val="006C3AE1"/>
    <w:rsid w:val="006C3B39"/>
    <w:rsid w:val="006C3DAA"/>
    <w:rsid w:val="006C422F"/>
    <w:rsid w:val="006C4467"/>
    <w:rsid w:val="006C447C"/>
    <w:rsid w:val="006C4723"/>
    <w:rsid w:val="006C4797"/>
    <w:rsid w:val="006C4A24"/>
    <w:rsid w:val="006C4CA6"/>
    <w:rsid w:val="006C50AA"/>
    <w:rsid w:val="006C51BB"/>
    <w:rsid w:val="006C53BD"/>
    <w:rsid w:val="006C5B03"/>
    <w:rsid w:val="006C6043"/>
    <w:rsid w:val="006C6210"/>
    <w:rsid w:val="006C66B9"/>
    <w:rsid w:val="006C6708"/>
    <w:rsid w:val="006C6DEC"/>
    <w:rsid w:val="006C71F9"/>
    <w:rsid w:val="006C7442"/>
    <w:rsid w:val="006C778A"/>
    <w:rsid w:val="006C7EAD"/>
    <w:rsid w:val="006D09CB"/>
    <w:rsid w:val="006D0BAA"/>
    <w:rsid w:val="006D140C"/>
    <w:rsid w:val="006D1555"/>
    <w:rsid w:val="006D1CF5"/>
    <w:rsid w:val="006D1F32"/>
    <w:rsid w:val="006D2147"/>
    <w:rsid w:val="006D2223"/>
    <w:rsid w:val="006D23F8"/>
    <w:rsid w:val="006D2931"/>
    <w:rsid w:val="006D2A47"/>
    <w:rsid w:val="006D2BB2"/>
    <w:rsid w:val="006D2D9B"/>
    <w:rsid w:val="006D2DF5"/>
    <w:rsid w:val="006D315D"/>
    <w:rsid w:val="006D3295"/>
    <w:rsid w:val="006D3427"/>
    <w:rsid w:val="006D3A26"/>
    <w:rsid w:val="006D3DF9"/>
    <w:rsid w:val="006D461D"/>
    <w:rsid w:val="006D4D45"/>
    <w:rsid w:val="006D51DC"/>
    <w:rsid w:val="006D5503"/>
    <w:rsid w:val="006D59F3"/>
    <w:rsid w:val="006D6282"/>
    <w:rsid w:val="006D696C"/>
    <w:rsid w:val="006D6C18"/>
    <w:rsid w:val="006D6D38"/>
    <w:rsid w:val="006D6E43"/>
    <w:rsid w:val="006D7111"/>
    <w:rsid w:val="006E02F0"/>
    <w:rsid w:val="006E03E8"/>
    <w:rsid w:val="006E0719"/>
    <w:rsid w:val="006E0798"/>
    <w:rsid w:val="006E0C99"/>
    <w:rsid w:val="006E0FBE"/>
    <w:rsid w:val="006E132A"/>
    <w:rsid w:val="006E15E1"/>
    <w:rsid w:val="006E1A11"/>
    <w:rsid w:val="006E21D7"/>
    <w:rsid w:val="006E3359"/>
    <w:rsid w:val="006E346C"/>
    <w:rsid w:val="006E4255"/>
    <w:rsid w:val="006E4A2B"/>
    <w:rsid w:val="006E5224"/>
    <w:rsid w:val="006E5BCB"/>
    <w:rsid w:val="006E6591"/>
    <w:rsid w:val="006E6698"/>
    <w:rsid w:val="006E6CBA"/>
    <w:rsid w:val="006E74E2"/>
    <w:rsid w:val="006E7637"/>
    <w:rsid w:val="006E79BC"/>
    <w:rsid w:val="006E7B69"/>
    <w:rsid w:val="006F00EF"/>
    <w:rsid w:val="006F0468"/>
    <w:rsid w:val="006F0722"/>
    <w:rsid w:val="006F0DBB"/>
    <w:rsid w:val="006F0DC5"/>
    <w:rsid w:val="006F108F"/>
    <w:rsid w:val="006F1164"/>
    <w:rsid w:val="006F19DA"/>
    <w:rsid w:val="006F1A33"/>
    <w:rsid w:val="006F20B5"/>
    <w:rsid w:val="006F2947"/>
    <w:rsid w:val="006F2C49"/>
    <w:rsid w:val="006F2E90"/>
    <w:rsid w:val="006F2EC6"/>
    <w:rsid w:val="006F2FCC"/>
    <w:rsid w:val="006F3181"/>
    <w:rsid w:val="006F320B"/>
    <w:rsid w:val="006F3AB2"/>
    <w:rsid w:val="006F3BAA"/>
    <w:rsid w:val="006F4ED6"/>
    <w:rsid w:val="006F4FB3"/>
    <w:rsid w:val="006F5074"/>
    <w:rsid w:val="006F565D"/>
    <w:rsid w:val="006F588E"/>
    <w:rsid w:val="006F5CAD"/>
    <w:rsid w:val="006F6099"/>
    <w:rsid w:val="006F6115"/>
    <w:rsid w:val="006F6557"/>
    <w:rsid w:val="006F65EA"/>
    <w:rsid w:val="006F6749"/>
    <w:rsid w:val="006F6931"/>
    <w:rsid w:val="006F6B25"/>
    <w:rsid w:val="006F6F91"/>
    <w:rsid w:val="006F7145"/>
    <w:rsid w:val="006F7254"/>
    <w:rsid w:val="006F7F7C"/>
    <w:rsid w:val="0070020E"/>
    <w:rsid w:val="0070041A"/>
    <w:rsid w:val="007005BE"/>
    <w:rsid w:val="00700E0F"/>
    <w:rsid w:val="00701089"/>
    <w:rsid w:val="00702A53"/>
    <w:rsid w:val="00702BB9"/>
    <w:rsid w:val="00702D4E"/>
    <w:rsid w:val="00702FAB"/>
    <w:rsid w:val="00702FD4"/>
    <w:rsid w:val="007032C1"/>
    <w:rsid w:val="007033B4"/>
    <w:rsid w:val="00703860"/>
    <w:rsid w:val="00703A0A"/>
    <w:rsid w:val="00703A29"/>
    <w:rsid w:val="00703A30"/>
    <w:rsid w:val="00704086"/>
    <w:rsid w:val="0070410A"/>
    <w:rsid w:val="007041F2"/>
    <w:rsid w:val="00704229"/>
    <w:rsid w:val="0070453D"/>
    <w:rsid w:val="007049A7"/>
    <w:rsid w:val="007049EE"/>
    <w:rsid w:val="00704FCE"/>
    <w:rsid w:val="00705755"/>
    <w:rsid w:val="00705BC8"/>
    <w:rsid w:val="00706060"/>
    <w:rsid w:val="0070639F"/>
    <w:rsid w:val="007068AD"/>
    <w:rsid w:val="007068C1"/>
    <w:rsid w:val="00706AE4"/>
    <w:rsid w:val="00706E72"/>
    <w:rsid w:val="00707128"/>
    <w:rsid w:val="00707205"/>
    <w:rsid w:val="007073DE"/>
    <w:rsid w:val="007074AE"/>
    <w:rsid w:val="00707A25"/>
    <w:rsid w:val="00707BB8"/>
    <w:rsid w:val="007100A5"/>
    <w:rsid w:val="007100CE"/>
    <w:rsid w:val="00711586"/>
    <w:rsid w:val="00711606"/>
    <w:rsid w:val="00711A45"/>
    <w:rsid w:val="007122F3"/>
    <w:rsid w:val="00712848"/>
    <w:rsid w:val="00712925"/>
    <w:rsid w:val="007129C8"/>
    <w:rsid w:val="00712D9B"/>
    <w:rsid w:val="007131DF"/>
    <w:rsid w:val="007134F9"/>
    <w:rsid w:val="00713655"/>
    <w:rsid w:val="00713880"/>
    <w:rsid w:val="007138A8"/>
    <w:rsid w:val="00713CA0"/>
    <w:rsid w:val="00714003"/>
    <w:rsid w:val="00714239"/>
    <w:rsid w:val="00714A44"/>
    <w:rsid w:val="00714B72"/>
    <w:rsid w:val="00714EF1"/>
    <w:rsid w:val="00715152"/>
    <w:rsid w:val="007154D0"/>
    <w:rsid w:val="0071591F"/>
    <w:rsid w:val="0071627B"/>
    <w:rsid w:val="007162FD"/>
    <w:rsid w:val="007163C1"/>
    <w:rsid w:val="00716E11"/>
    <w:rsid w:val="00717477"/>
    <w:rsid w:val="007178F2"/>
    <w:rsid w:val="00717BC8"/>
    <w:rsid w:val="00720033"/>
    <w:rsid w:val="00720490"/>
    <w:rsid w:val="00720975"/>
    <w:rsid w:val="00720D7C"/>
    <w:rsid w:val="00720DF5"/>
    <w:rsid w:val="00721275"/>
    <w:rsid w:val="00721291"/>
    <w:rsid w:val="00721E58"/>
    <w:rsid w:val="00722681"/>
    <w:rsid w:val="00722745"/>
    <w:rsid w:val="0072287E"/>
    <w:rsid w:val="0072300D"/>
    <w:rsid w:val="00723226"/>
    <w:rsid w:val="0072324C"/>
    <w:rsid w:val="007236F7"/>
    <w:rsid w:val="007237F7"/>
    <w:rsid w:val="007240C6"/>
    <w:rsid w:val="007241DE"/>
    <w:rsid w:val="00724701"/>
    <w:rsid w:val="007253DF"/>
    <w:rsid w:val="0072558F"/>
    <w:rsid w:val="00725AF2"/>
    <w:rsid w:val="00725C82"/>
    <w:rsid w:val="00725D97"/>
    <w:rsid w:val="007261FF"/>
    <w:rsid w:val="00726330"/>
    <w:rsid w:val="0072685A"/>
    <w:rsid w:val="00726B4D"/>
    <w:rsid w:val="00726F4F"/>
    <w:rsid w:val="0072703C"/>
    <w:rsid w:val="00727AE8"/>
    <w:rsid w:val="00730892"/>
    <w:rsid w:val="00730FE2"/>
    <w:rsid w:val="0073178F"/>
    <w:rsid w:val="007317A6"/>
    <w:rsid w:val="00731920"/>
    <w:rsid w:val="00731A7A"/>
    <w:rsid w:val="0073226D"/>
    <w:rsid w:val="00732779"/>
    <w:rsid w:val="0073280B"/>
    <w:rsid w:val="007329C9"/>
    <w:rsid w:val="00732DF7"/>
    <w:rsid w:val="0073308F"/>
    <w:rsid w:val="00733887"/>
    <w:rsid w:val="007338BD"/>
    <w:rsid w:val="00733987"/>
    <w:rsid w:val="007348F0"/>
    <w:rsid w:val="00734ECF"/>
    <w:rsid w:val="0073527D"/>
    <w:rsid w:val="007358B5"/>
    <w:rsid w:val="00735949"/>
    <w:rsid w:val="00735E13"/>
    <w:rsid w:val="00736411"/>
    <w:rsid w:val="00736718"/>
    <w:rsid w:val="0073694E"/>
    <w:rsid w:val="0073739C"/>
    <w:rsid w:val="0073753C"/>
    <w:rsid w:val="0073769B"/>
    <w:rsid w:val="00737C80"/>
    <w:rsid w:val="00737DFE"/>
    <w:rsid w:val="0074006E"/>
    <w:rsid w:val="00740547"/>
    <w:rsid w:val="00740881"/>
    <w:rsid w:val="00740A65"/>
    <w:rsid w:val="00740F05"/>
    <w:rsid w:val="0074148D"/>
    <w:rsid w:val="0074181B"/>
    <w:rsid w:val="00741A23"/>
    <w:rsid w:val="00741E23"/>
    <w:rsid w:val="00742C5F"/>
    <w:rsid w:val="00742C8F"/>
    <w:rsid w:val="00742E2E"/>
    <w:rsid w:val="00742EA3"/>
    <w:rsid w:val="00743198"/>
    <w:rsid w:val="0074321F"/>
    <w:rsid w:val="00743363"/>
    <w:rsid w:val="00743887"/>
    <w:rsid w:val="00743B0B"/>
    <w:rsid w:val="00743D02"/>
    <w:rsid w:val="00744503"/>
    <w:rsid w:val="007446C2"/>
    <w:rsid w:val="00744741"/>
    <w:rsid w:val="0074501D"/>
    <w:rsid w:val="007454FA"/>
    <w:rsid w:val="00745ADE"/>
    <w:rsid w:val="00745BC6"/>
    <w:rsid w:val="007460AB"/>
    <w:rsid w:val="0074623C"/>
    <w:rsid w:val="007462F8"/>
    <w:rsid w:val="00746AF2"/>
    <w:rsid w:val="00746C0E"/>
    <w:rsid w:val="00746DE6"/>
    <w:rsid w:val="007473E0"/>
    <w:rsid w:val="0074742C"/>
    <w:rsid w:val="00747854"/>
    <w:rsid w:val="007478EB"/>
    <w:rsid w:val="00747A39"/>
    <w:rsid w:val="00747DDA"/>
    <w:rsid w:val="00747E3E"/>
    <w:rsid w:val="00747EFB"/>
    <w:rsid w:val="0075058E"/>
    <w:rsid w:val="007506B8"/>
    <w:rsid w:val="007506E7"/>
    <w:rsid w:val="007507F7"/>
    <w:rsid w:val="00750B8F"/>
    <w:rsid w:val="00750CED"/>
    <w:rsid w:val="00750FAC"/>
    <w:rsid w:val="00752485"/>
    <w:rsid w:val="00752521"/>
    <w:rsid w:val="007529D9"/>
    <w:rsid w:val="00752B2F"/>
    <w:rsid w:val="00752BEE"/>
    <w:rsid w:val="00752C45"/>
    <w:rsid w:val="007532AF"/>
    <w:rsid w:val="00753304"/>
    <w:rsid w:val="00753B99"/>
    <w:rsid w:val="00753DC8"/>
    <w:rsid w:val="00753E84"/>
    <w:rsid w:val="0075414B"/>
    <w:rsid w:val="00754A0D"/>
    <w:rsid w:val="00754E30"/>
    <w:rsid w:val="00755224"/>
    <w:rsid w:val="0075547D"/>
    <w:rsid w:val="00755580"/>
    <w:rsid w:val="007555CB"/>
    <w:rsid w:val="0075586B"/>
    <w:rsid w:val="0075596E"/>
    <w:rsid w:val="00755C1B"/>
    <w:rsid w:val="00755EE3"/>
    <w:rsid w:val="007561A3"/>
    <w:rsid w:val="00756A30"/>
    <w:rsid w:val="00756AC2"/>
    <w:rsid w:val="00756D42"/>
    <w:rsid w:val="0075729E"/>
    <w:rsid w:val="00757311"/>
    <w:rsid w:val="007577C6"/>
    <w:rsid w:val="00757DC0"/>
    <w:rsid w:val="0076105B"/>
    <w:rsid w:val="00761751"/>
    <w:rsid w:val="00762318"/>
    <w:rsid w:val="00762919"/>
    <w:rsid w:val="00762E2B"/>
    <w:rsid w:val="007633EA"/>
    <w:rsid w:val="007641AE"/>
    <w:rsid w:val="0076455D"/>
    <w:rsid w:val="0076480B"/>
    <w:rsid w:val="0076561A"/>
    <w:rsid w:val="007656E2"/>
    <w:rsid w:val="00765AC8"/>
    <w:rsid w:val="007669BB"/>
    <w:rsid w:val="00766A33"/>
    <w:rsid w:val="00767046"/>
    <w:rsid w:val="00767240"/>
    <w:rsid w:val="007673FE"/>
    <w:rsid w:val="007678DD"/>
    <w:rsid w:val="00767C76"/>
    <w:rsid w:val="00770425"/>
    <w:rsid w:val="0077073C"/>
    <w:rsid w:val="007709CF"/>
    <w:rsid w:val="00770C97"/>
    <w:rsid w:val="007710C8"/>
    <w:rsid w:val="007712B2"/>
    <w:rsid w:val="00771332"/>
    <w:rsid w:val="00771C9A"/>
    <w:rsid w:val="00771F45"/>
    <w:rsid w:val="007720AF"/>
    <w:rsid w:val="007723B8"/>
    <w:rsid w:val="00772485"/>
    <w:rsid w:val="00772614"/>
    <w:rsid w:val="00772C1E"/>
    <w:rsid w:val="00773052"/>
    <w:rsid w:val="007733F2"/>
    <w:rsid w:val="007734FE"/>
    <w:rsid w:val="0077350C"/>
    <w:rsid w:val="007742E9"/>
    <w:rsid w:val="00774652"/>
    <w:rsid w:val="00774910"/>
    <w:rsid w:val="0077491D"/>
    <w:rsid w:val="00774AF5"/>
    <w:rsid w:val="00774DF8"/>
    <w:rsid w:val="00774ED6"/>
    <w:rsid w:val="00775020"/>
    <w:rsid w:val="00775D53"/>
    <w:rsid w:val="00775D68"/>
    <w:rsid w:val="00775E78"/>
    <w:rsid w:val="00775E99"/>
    <w:rsid w:val="00776103"/>
    <w:rsid w:val="00776686"/>
    <w:rsid w:val="00776FA9"/>
    <w:rsid w:val="0077710A"/>
    <w:rsid w:val="007779B8"/>
    <w:rsid w:val="00777E0D"/>
    <w:rsid w:val="0078062E"/>
    <w:rsid w:val="00780C82"/>
    <w:rsid w:val="00780CD4"/>
    <w:rsid w:val="0078115F"/>
    <w:rsid w:val="00781436"/>
    <w:rsid w:val="00781790"/>
    <w:rsid w:val="007819CD"/>
    <w:rsid w:val="00781CBD"/>
    <w:rsid w:val="0078202E"/>
    <w:rsid w:val="007823F2"/>
    <w:rsid w:val="00782603"/>
    <w:rsid w:val="0078261A"/>
    <w:rsid w:val="00782747"/>
    <w:rsid w:val="00782769"/>
    <w:rsid w:val="007827FC"/>
    <w:rsid w:val="00782886"/>
    <w:rsid w:val="0078304B"/>
    <w:rsid w:val="007832E0"/>
    <w:rsid w:val="0078345F"/>
    <w:rsid w:val="007835D5"/>
    <w:rsid w:val="00783633"/>
    <w:rsid w:val="0078385A"/>
    <w:rsid w:val="00783A9F"/>
    <w:rsid w:val="00783BD1"/>
    <w:rsid w:val="00783C6F"/>
    <w:rsid w:val="00783DC2"/>
    <w:rsid w:val="00783E8F"/>
    <w:rsid w:val="0078443A"/>
    <w:rsid w:val="00784528"/>
    <w:rsid w:val="00784B44"/>
    <w:rsid w:val="007855E2"/>
    <w:rsid w:val="007859DC"/>
    <w:rsid w:val="00785B56"/>
    <w:rsid w:val="00785F8F"/>
    <w:rsid w:val="00786472"/>
    <w:rsid w:val="00786F75"/>
    <w:rsid w:val="0078748C"/>
    <w:rsid w:val="0078773A"/>
    <w:rsid w:val="007879E4"/>
    <w:rsid w:val="00787B67"/>
    <w:rsid w:val="00787EC7"/>
    <w:rsid w:val="00787F6C"/>
    <w:rsid w:val="00790E66"/>
    <w:rsid w:val="00791122"/>
    <w:rsid w:val="00791441"/>
    <w:rsid w:val="007916EC"/>
    <w:rsid w:val="00791700"/>
    <w:rsid w:val="00792DEB"/>
    <w:rsid w:val="007932CF"/>
    <w:rsid w:val="0079337C"/>
    <w:rsid w:val="00793A7E"/>
    <w:rsid w:val="00793C4B"/>
    <w:rsid w:val="00793E85"/>
    <w:rsid w:val="007943AA"/>
    <w:rsid w:val="00794494"/>
    <w:rsid w:val="007944E2"/>
    <w:rsid w:val="00794587"/>
    <w:rsid w:val="00794599"/>
    <w:rsid w:val="0079486E"/>
    <w:rsid w:val="00794A16"/>
    <w:rsid w:val="00795384"/>
    <w:rsid w:val="007954DC"/>
    <w:rsid w:val="00795511"/>
    <w:rsid w:val="00795568"/>
    <w:rsid w:val="00795A34"/>
    <w:rsid w:val="007964E7"/>
    <w:rsid w:val="007965BB"/>
    <w:rsid w:val="00796648"/>
    <w:rsid w:val="00796B5A"/>
    <w:rsid w:val="00796C49"/>
    <w:rsid w:val="00797276"/>
    <w:rsid w:val="00797443"/>
    <w:rsid w:val="00797890"/>
    <w:rsid w:val="00797D09"/>
    <w:rsid w:val="007A00FF"/>
    <w:rsid w:val="007A034D"/>
    <w:rsid w:val="007A06BB"/>
    <w:rsid w:val="007A0F6F"/>
    <w:rsid w:val="007A11CB"/>
    <w:rsid w:val="007A11FD"/>
    <w:rsid w:val="007A17D3"/>
    <w:rsid w:val="007A184D"/>
    <w:rsid w:val="007A1977"/>
    <w:rsid w:val="007A1BF6"/>
    <w:rsid w:val="007A231B"/>
    <w:rsid w:val="007A24D2"/>
    <w:rsid w:val="007A27EB"/>
    <w:rsid w:val="007A2D50"/>
    <w:rsid w:val="007A32E3"/>
    <w:rsid w:val="007A38B8"/>
    <w:rsid w:val="007A4194"/>
    <w:rsid w:val="007A4315"/>
    <w:rsid w:val="007A4766"/>
    <w:rsid w:val="007A5221"/>
    <w:rsid w:val="007A5997"/>
    <w:rsid w:val="007A5C98"/>
    <w:rsid w:val="007A644F"/>
    <w:rsid w:val="007A659E"/>
    <w:rsid w:val="007A667D"/>
    <w:rsid w:val="007A6ED3"/>
    <w:rsid w:val="007A6F80"/>
    <w:rsid w:val="007A705C"/>
    <w:rsid w:val="007A73C3"/>
    <w:rsid w:val="007A757B"/>
    <w:rsid w:val="007A765E"/>
    <w:rsid w:val="007A7C39"/>
    <w:rsid w:val="007B034B"/>
    <w:rsid w:val="007B0C6E"/>
    <w:rsid w:val="007B15C1"/>
    <w:rsid w:val="007B1977"/>
    <w:rsid w:val="007B1E6E"/>
    <w:rsid w:val="007B2160"/>
    <w:rsid w:val="007B22FA"/>
    <w:rsid w:val="007B2354"/>
    <w:rsid w:val="007B2377"/>
    <w:rsid w:val="007B2997"/>
    <w:rsid w:val="007B2A03"/>
    <w:rsid w:val="007B2ADD"/>
    <w:rsid w:val="007B2C5E"/>
    <w:rsid w:val="007B3054"/>
    <w:rsid w:val="007B3185"/>
    <w:rsid w:val="007B3267"/>
    <w:rsid w:val="007B374E"/>
    <w:rsid w:val="007B3E0B"/>
    <w:rsid w:val="007B4056"/>
    <w:rsid w:val="007B4166"/>
    <w:rsid w:val="007B4192"/>
    <w:rsid w:val="007B449C"/>
    <w:rsid w:val="007B553F"/>
    <w:rsid w:val="007B5576"/>
    <w:rsid w:val="007B55D9"/>
    <w:rsid w:val="007B587C"/>
    <w:rsid w:val="007B5B9F"/>
    <w:rsid w:val="007B6130"/>
    <w:rsid w:val="007B6E90"/>
    <w:rsid w:val="007B759A"/>
    <w:rsid w:val="007B7935"/>
    <w:rsid w:val="007B7BD0"/>
    <w:rsid w:val="007B7C9A"/>
    <w:rsid w:val="007B7E6A"/>
    <w:rsid w:val="007B7F2D"/>
    <w:rsid w:val="007C0194"/>
    <w:rsid w:val="007C0544"/>
    <w:rsid w:val="007C06A5"/>
    <w:rsid w:val="007C0EDF"/>
    <w:rsid w:val="007C11E1"/>
    <w:rsid w:val="007C1414"/>
    <w:rsid w:val="007C1566"/>
    <w:rsid w:val="007C1CC4"/>
    <w:rsid w:val="007C1DA6"/>
    <w:rsid w:val="007C1DDA"/>
    <w:rsid w:val="007C1F41"/>
    <w:rsid w:val="007C2753"/>
    <w:rsid w:val="007C2B0C"/>
    <w:rsid w:val="007C31A8"/>
    <w:rsid w:val="007C3379"/>
    <w:rsid w:val="007C35BF"/>
    <w:rsid w:val="007C3686"/>
    <w:rsid w:val="007C3F2A"/>
    <w:rsid w:val="007C420E"/>
    <w:rsid w:val="007C4839"/>
    <w:rsid w:val="007C5024"/>
    <w:rsid w:val="007C5496"/>
    <w:rsid w:val="007C5AEC"/>
    <w:rsid w:val="007C5B12"/>
    <w:rsid w:val="007C5BC9"/>
    <w:rsid w:val="007C5D80"/>
    <w:rsid w:val="007C61C6"/>
    <w:rsid w:val="007C65F7"/>
    <w:rsid w:val="007C6681"/>
    <w:rsid w:val="007C699C"/>
    <w:rsid w:val="007C6BBA"/>
    <w:rsid w:val="007C73C5"/>
    <w:rsid w:val="007C73FE"/>
    <w:rsid w:val="007C7997"/>
    <w:rsid w:val="007C79BB"/>
    <w:rsid w:val="007C7B85"/>
    <w:rsid w:val="007C7BA9"/>
    <w:rsid w:val="007C7BB9"/>
    <w:rsid w:val="007C7D7C"/>
    <w:rsid w:val="007D0AEF"/>
    <w:rsid w:val="007D0BE4"/>
    <w:rsid w:val="007D0EF8"/>
    <w:rsid w:val="007D16B3"/>
    <w:rsid w:val="007D1991"/>
    <w:rsid w:val="007D1DBA"/>
    <w:rsid w:val="007D2069"/>
    <w:rsid w:val="007D244C"/>
    <w:rsid w:val="007D24DD"/>
    <w:rsid w:val="007D28D6"/>
    <w:rsid w:val="007D349E"/>
    <w:rsid w:val="007D35C0"/>
    <w:rsid w:val="007D3644"/>
    <w:rsid w:val="007D3C60"/>
    <w:rsid w:val="007D4230"/>
    <w:rsid w:val="007D4C41"/>
    <w:rsid w:val="007D521F"/>
    <w:rsid w:val="007D52C8"/>
    <w:rsid w:val="007D53FF"/>
    <w:rsid w:val="007D5EEA"/>
    <w:rsid w:val="007D5F27"/>
    <w:rsid w:val="007D61E4"/>
    <w:rsid w:val="007D6C9A"/>
    <w:rsid w:val="007E007E"/>
    <w:rsid w:val="007E0103"/>
    <w:rsid w:val="007E015F"/>
    <w:rsid w:val="007E0288"/>
    <w:rsid w:val="007E1393"/>
    <w:rsid w:val="007E1BC2"/>
    <w:rsid w:val="007E1E4B"/>
    <w:rsid w:val="007E21B3"/>
    <w:rsid w:val="007E25D0"/>
    <w:rsid w:val="007E2931"/>
    <w:rsid w:val="007E327F"/>
    <w:rsid w:val="007E3351"/>
    <w:rsid w:val="007E374F"/>
    <w:rsid w:val="007E39CA"/>
    <w:rsid w:val="007E3A51"/>
    <w:rsid w:val="007E3DAE"/>
    <w:rsid w:val="007E3DF7"/>
    <w:rsid w:val="007E40A5"/>
    <w:rsid w:val="007E4962"/>
    <w:rsid w:val="007E4AFB"/>
    <w:rsid w:val="007E4B6E"/>
    <w:rsid w:val="007E4BDC"/>
    <w:rsid w:val="007E5031"/>
    <w:rsid w:val="007E5A96"/>
    <w:rsid w:val="007E5DE7"/>
    <w:rsid w:val="007E6325"/>
    <w:rsid w:val="007E6792"/>
    <w:rsid w:val="007E693C"/>
    <w:rsid w:val="007E6CEB"/>
    <w:rsid w:val="007E7127"/>
    <w:rsid w:val="007E7377"/>
    <w:rsid w:val="007E73E0"/>
    <w:rsid w:val="007E7C79"/>
    <w:rsid w:val="007F010A"/>
    <w:rsid w:val="007F01CF"/>
    <w:rsid w:val="007F0296"/>
    <w:rsid w:val="007F0333"/>
    <w:rsid w:val="007F0540"/>
    <w:rsid w:val="007F05EE"/>
    <w:rsid w:val="007F0E78"/>
    <w:rsid w:val="007F110F"/>
    <w:rsid w:val="007F144F"/>
    <w:rsid w:val="007F195A"/>
    <w:rsid w:val="007F19B2"/>
    <w:rsid w:val="007F1ADC"/>
    <w:rsid w:val="007F1B51"/>
    <w:rsid w:val="007F24C7"/>
    <w:rsid w:val="007F2790"/>
    <w:rsid w:val="007F2AA4"/>
    <w:rsid w:val="007F333D"/>
    <w:rsid w:val="007F357C"/>
    <w:rsid w:val="007F37E1"/>
    <w:rsid w:val="007F388F"/>
    <w:rsid w:val="007F38F9"/>
    <w:rsid w:val="007F3B26"/>
    <w:rsid w:val="007F4A3D"/>
    <w:rsid w:val="007F4B36"/>
    <w:rsid w:val="007F4FAB"/>
    <w:rsid w:val="007F508A"/>
    <w:rsid w:val="007F50EF"/>
    <w:rsid w:val="007F5188"/>
    <w:rsid w:val="007F53AD"/>
    <w:rsid w:val="007F540F"/>
    <w:rsid w:val="007F5937"/>
    <w:rsid w:val="007F5EA8"/>
    <w:rsid w:val="007F6574"/>
    <w:rsid w:val="007F6684"/>
    <w:rsid w:val="007F6ABA"/>
    <w:rsid w:val="007F6B91"/>
    <w:rsid w:val="007F7815"/>
    <w:rsid w:val="007F8CEA"/>
    <w:rsid w:val="0080012C"/>
    <w:rsid w:val="0080034B"/>
    <w:rsid w:val="00800E9F"/>
    <w:rsid w:val="008018E7"/>
    <w:rsid w:val="00801C38"/>
    <w:rsid w:val="008020EE"/>
    <w:rsid w:val="00803234"/>
    <w:rsid w:val="00803A5D"/>
    <w:rsid w:val="00803D9D"/>
    <w:rsid w:val="00804795"/>
    <w:rsid w:val="00804B18"/>
    <w:rsid w:val="00805692"/>
    <w:rsid w:val="00805AC7"/>
    <w:rsid w:val="008064C8"/>
    <w:rsid w:val="00806CAD"/>
    <w:rsid w:val="00806D2C"/>
    <w:rsid w:val="00806E34"/>
    <w:rsid w:val="008077B2"/>
    <w:rsid w:val="00807C95"/>
    <w:rsid w:val="00810228"/>
    <w:rsid w:val="0081066C"/>
    <w:rsid w:val="008108C0"/>
    <w:rsid w:val="0081090B"/>
    <w:rsid w:val="00810FF7"/>
    <w:rsid w:val="008111E9"/>
    <w:rsid w:val="00811262"/>
    <w:rsid w:val="0081143B"/>
    <w:rsid w:val="0081149D"/>
    <w:rsid w:val="00811768"/>
    <w:rsid w:val="008119B8"/>
    <w:rsid w:val="00811B1E"/>
    <w:rsid w:val="00811E6A"/>
    <w:rsid w:val="00811F90"/>
    <w:rsid w:val="00812043"/>
    <w:rsid w:val="008120CE"/>
    <w:rsid w:val="00812733"/>
    <w:rsid w:val="00812739"/>
    <w:rsid w:val="00812AFD"/>
    <w:rsid w:val="00812E19"/>
    <w:rsid w:val="008130B6"/>
    <w:rsid w:val="00813FE7"/>
    <w:rsid w:val="00814060"/>
    <w:rsid w:val="0081407E"/>
    <w:rsid w:val="008140CF"/>
    <w:rsid w:val="00814211"/>
    <w:rsid w:val="0081458B"/>
    <w:rsid w:val="00814A03"/>
    <w:rsid w:val="0081511F"/>
    <w:rsid w:val="00815155"/>
    <w:rsid w:val="00815179"/>
    <w:rsid w:val="00815701"/>
    <w:rsid w:val="0081592D"/>
    <w:rsid w:val="0081592F"/>
    <w:rsid w:val="00815AF0"/>
    <w:rsid w:val="00815D77"/>
    <w:rsid w:val="00816627"/>
    <w:rsid w:val="008166CD"/>
    <w:rsid w:val="00816D65"/>
    <w:rsid w:val="00816E3D"/>
    <w:rsid w:val="00816EF6"/>
    <w:rsid w:val="00817293"/>
    <w:rsid w:val="0081741B"/>
    <w:rsid w:val="00817633"/>
    <w:rsid w:val="0081763C"/>
    <w:rsid w:val="0081764E"/>
    <w:rsid w:val="008178E7"/>
    <w:rsid w:val="008206A3"/>
    <w:rsid w:val="00820A02"/>
    <w:rsid w:val="00820BFE"/>
    <w:rsid w:val="00820E6C"/>
    <w:rsid w:val="008218FA"/>
    <w:rsid w:val="008220E3"/>
    <w:rsid w:val="00822AB2"/>
    <w:rsid w:val="00822F65"/>
    <w:rsid w:val="008231FD"/>
    <w:rsid w:val="00823BAA"/>
    <w:rsid w:val="00823E3F"/>
    <w:rsid w:val="0082467C"/>
    <w:rsid w:val="008247CB"/>
    <w:rsid w:val="0082542A"/>
    <w:rsid w:val="008254DB"/>
    <w:rsid w:val="00825A77"/>
    <w:rsid w:val="0082661D"/>
    <w:rsid w:val="00826856"/>
    <w:rsid w:val="00826B58"/>
    <w:rsid w:val="00826BE9"/>
    <w:rsid w:val="00826D5E"/>
    <w:rsid w:val="00826E3F"/>
    <w:rsid w:val="00826F52"/>
    <w:rsid w:val="00827ADB"/>
    <w:rsid w:val="00830A70"/>
    <w:rsid w:val="00831401"/>
    <w:rsid w:val="008314B6"/>
    <w:rsid w:val="00831730"/>
    <w:rsid w:val="00831E41"/>
    <w:rsid w:val="00832025"/>
    <w:rsid w:val="008327BA"/>
    <w:rsid w:val="00832C1C"/>
    <w:rsid w:val="00832C36"/>
    <w:rsid w:val="0083385B"/>
    <w:rsid w:val="00833A15"/>
    <w:rsid w:val="00833DC5"/>
    <w:rsid w:val="00834A96"/>
    <w:rsid w:val="00834BE4"/>
    <w:rsid w:val="0083514D"/>
    <w:rsid w:val="0083538F"/>
    <w:rsid w:val="00835873"/>
    <w:rsid w:val="00835CB1"/>
    <w:rsid w:val="008365D4"/>
    <w:rsid w:val="00836B39"/>
    <w:rsid w:val="00837015"/>
    <w:rsid w:val="00837143"/>
    <w:rsid w:val="00837AF6"/>
    <w:rsid w:val="00837B18"/>
    <w:rsid w:val="00837EB3"/>
    <w:rsid w:val="00837EE2"/>
    <w:rsid w:val="00840171"/>
    <w:rsid w:val="00840620"/>
    <w:rsid w:val="00840728"/>
    <w:rsid w:val="00840F13"/>
    <w:rsid w:val="00840FEF"/>
    <w:rsid w:val="00841482"/>
    <w:rsid w:val="00841C66"/>
    <w:rsid w:val="008425D7"/>
    <w:rsid w:val="0084280D"/>
    <w:rsid w:val="008432AB"/>
    <w:rsid w:val="008436A8"/>
    <w:rsid w:val="0084378B"/>
    <w:rsid w:val="008437D8"/>
    <w:rsid w:val="00843CCD"/>
    <w:rsid w:val="00843D42"/>
    <w:rsid w:val="0084428F"/>
    <w:rsid w:val="00844421"/>
    <w:rsid w:val="00844A27"/>
    <w:rsid w:val="00844DA9"/>
    <w:rsid w:val="008451A9"/>
    <w:rsid w:val="008455C3"/>
    <w:rsid w:val="00845A04"/>
    <w:rsid w:val="00845A91"/>
    <w:rsid w:val="00845B8C"/>
    <w:rsid w:val="00846016"/>
    <w:rsid w:val="008461F3"/>
    <w:rsid w:val="00846245"/>
    <w:rsid w:val="0084653B"/>
    <w:rsid w:val="0084662A"/>
    <w:rsid w:val="00846B24"/>
    <w:rsid w:val="008470AD"/>
    <w:rsid w:val="00847A94"/>
    <w:rsid w:val="00847D7A"/>
    <w:rsid w:val="0085021D"/>
    <w:rsid w:val="00850407"/>
    <w:rsid w:val="00850C89"/>
    <w:rsid w:val="00850D6D"/>
    <w:rsid w:val="00851379"/>
    <w:rsid w:val="008513D9"/>
    <w:rsid w:val="00852564"/>
    <w:rsid w:val="008527DF"/>
    <w:rsid w:val="00852D2B"/>
    <w:rsid w:val="0085307F"/>
    <w:rsid w:val="008530A1"/>
    <w:rsid w:val="008530C8"/>
    <w:rsid w:val="008537A2"/>
    <w:rsid w:val="00853897"/>
    <w:rsid w:val="00853ACC"/>
    <w:rsid w:val="00853D00"/>
    <w:rsid w:val="00853E4B"/>
    <w:rsid w:val="0085465F"/>
    <w:rsid w:val="0085491A"/>
    <w:rsid w:val="00854DD9"/>
    <w:rsid w:val="0085519E"/>
    <w:rsid w:val="00855235"/>
    <w:rsid w:val="008554A7"/>
    <w:rsid w:val="00855854"/>
    <w:rsid w:val="00855A86"/>
    <w:rsid w:val="00855AE8"/>
    <w:rsid w:val="0085667D"/>
    <w:rsid w:val="0085667E"/>
    <w:rsid w:val="00856699"/>
    <w:rsid w:val="00856726"/>
    <w:rsid w:val="008568B3"/>
    <w:rsid w:val="008569D6"/>
    <w:rsid w:val="00856D74"/>
    <w:rsid w:val="0085710B"/>
    <w:rsid w:val="00857113"/>
    <w:rsid w:val="0085729B"/>
    <w:rsid w:val="0085772D"/>
    <w:rsid w:val="0085D987"/>
    <w:rsid w:val="0086007B"/>
    <w:rsid w:val="008600FF"/>
    <w:rsid w:val="00861135"/>
    <w:rsid w:val="0086197B"/>
    <w:rsid w:val="00861D1B"/>
    <w:rsid w:val="00861DB4"/>
    <w:rsid w:val="00861E7B"/>
    <w:rsid w:val="00862440"/>
    <w:rsid w:val="00862D98"/>
    <w:rsid w:val="00862E68"/>
    <w:rsid w:val="00862F66"/>
    <w:rsid w:val="0086376D"/>
    <w:rsid w:val="00863FF7"/>
    <w:rsid w:val="00864327"/>
    <w:rsid w:val="008645B4"/>
    <w:rsid w:val="00864C07"/>
    <w:rsid w:val="00864DAB"/>
    <w:rsid w:val="00864DD8"/>
    <w:rsid w:val="00864ECE"/>
    <w:rsid w:val="00865416"/>
    <w:rsid w:val="0086552B"/>
    <w:rsid w:val="00865D45"/>
    <w:rsid w:val="008662BB"/>
    <w:rsid w:val="00866524"/>
    <w:rsid w:val="008665C1"/>
    <w:rsid w:val="008667CD"/>
    <w:rsid w:val="00866848"/>
    <w:rsid w:val="008668B9"/>
    <w:rsid w:val="00866D9C"/>
    <w:rsid w:val="008670E8"/>
    <w:rsid w:val="00867280"/>
    <w:rsid w:val="008674B2"/>
    <w:rsid w:val="0087036C"/>
    <w:rsid w:val="0087053D"/>
    <w:rsid w:val="00870CEB"/>
    <w:rsid w:val="00870D53"/>
    <w:rsid w:val="00870F3E"/>
    <w:rsid w:val="0087138E"/>
    <w:rsid w:val="00871C2B"/>
    <w:rsid w:val="00871E99"/>
    <w:rsid w:val="008723C5"/>
    <w:rsid w:val="00872600"/>
    <w:rsid w:val="00872900"/>
    <w:rsid w:val="00872CEC"/>
    <w:rsid w:val="008730A2"/>
    <w:rsid w:val="008730DD"/>
    <w:rsid w:val="0087378C"/>
    <w:rsid w:val="0087395E"/>
    <w:rsid w:val="008740AC"/>
    <w:rsid w:val="00874687"/>
    <w:rsid w:val="00874923"/>
    <w:rsid w:val="00874ADA"/>
    <w:rsid w:val="00874D34"/>
    <w:rsid w:val="008756A1"/>
    <w:rsid w:val="00875973"/>
    <w:rsid w:val="00876208"/>
    <w:rsid w:val="00876C01"/>
    <w:rsid w:val="00876F0F"/>
    <w:rsid w:val="008773DE"/>
    <w:rsid w:val="00877438"/>
    <w:rsid w:val="00877B7F"/>
    <w:rsid w:val="00877F76"/>
    <w:rsid w:val="00880043"/>
    <w:rsid w:val="008802D1"/>
    <w:rsid w:val="008807D3"/>
    <w:rsid w:val="0088086D"/>
    <w:rsid w:val="0088096B"/>
    <w:rsid w:val="00880B18"/>
    <w:rsid w:val="00880D25"/>
    <w:rsid w:val="0088116E"/>
    <w:rsid w:val="00881271"/>
    <w:rsid w:val="00881B38"/>
    <w:rsid w:val="00881EBD"/>
    <w:rsid w:val="00882140"/>
    <w:rsid w:val="008821C5"/>
    <w:rsid w:val="008821D2"/>
    <w:rsid w:val="00882322"/>
    <w:rsid w:val="00882577"/>
    <w:rsid w:val="00882668"/>
    <w:rsid w:val="0088267D"/>
    <w:rsid w:val="00882E15"/>
    <w:rsid w:val="00883067"/>
    <w:rsid w:val="00883157"/>
    <w:rsid w:val="00883308"/>
    <w:rsid w:val="00883558"/>
    <w:rsid w:val="00883AD4"/>
    <w:rsid w:val="00883B2B"/>
    <w:rsid w:val="00883B73"/>
    <w:rsid w:val="00884600"/>
    <w:rsid w:val="00884D29"/>
    <w:rsid w:val="00884EE6"/>
    <w:rsid w:val="00885099"/>
    <w:rsid w:val="00885E4F"/>
    <w:rsid w:val="00886585"/>
    <w:rsid w:val="0088672C"/>
    <w:rsid w:val="0088682E"/>
    <w:rsid w:val="008870D6"/>
    <w:rsid w:val="008871B7"/>
    <w:rsid w:val="0088751D"/>
    <w:rsid w:val="008877FB"/>
    <w:rsid w:val="00887FC8"/>
    <w:rsid w:val="00890511"/>
    <w:rsid w:val="00890B17"/>
    <w:rsid w:val="0089107B"/>
    <w:rsid w:val="008912F2"/>
    <w:rsid w:val="0089171B"/>
    <w:rsid w:val="008918E0"/>
    <w:rsid w:val="00891A1C"/>
    <w:rsid w:val="008924A5"/>
    <w:rsid w:val="00892A84"/>
    <w:rsid w:val="00892C44"/>
    <w:rsid w:val="00892D29"/>
    <w:rsid w:val="00892F33"/>
    <w:rsid w:val="0089307F"/>
    <w:rsid w:val="008931E0"/>
    <w:rsid w:val="00893209"/>
    <w:rsid w:val="00893790"/>
    <w:rsid w:val="008945A5"/>
    <w:rsid w:val="008945B0"/>
    <w:rsid w:val="00894779"/>
    <w:rsid w:val="008947FA"/>
    <w:rsid w:val="00894AA7"/>
    <w:rsid w:val="00894D95"/>
    <w:rsid w:val="008950EC"/>
    <w:rsid w:val="00895353"/>
    <w:rsid w:val="0089554B"/>
    <w:rsid w:val="00895D74"/>
    <w:rsid w:val="008961C3"/>
    <w:rsid w:val="00897094"/>
    <w:rsid w:val="008971A5"/>
    <w:rsid w:val="0089722C"/>
    <w:rsid w:val="00897644"/>
    <w:rsid w:val="008977A0"/>
    <w:rsid w:val="00897B07"/>
    <w:rsid w:val="00897B50"/>
    <w:rsid w:val="008A108F"/>
    <w:rsid w:val="008A150E"/>
    <w:rsid w:val="008A1964"/>
    <w:rsid w:val="008A1967"/>
    <w:rsid w:val="008A1C2B"/>
    <w:rsid w:val="008A1C4D"/>
    <w:rsid w:val="008A1F14"/>
    <w:rsid w:val="008A1F90"/>
    <w:rsid w:val="008A2173"/>
    <w:rsid w:val="008A2572"/>
    <w:rsid w:val="008A271D"/>
    <w:rsid w:val="008A2821"/>
    <w:rsid w:val="008A295C"/>
    <w:rsid w:val="008A2BF8"/>
    <w:rsid w:val="008A2C8F"/>
    <w:rsid w:val="008A304E"/>
    <w:rsid w:val="008A34F6"/>
    <w:rsid w:val="008A3901"/>
    <w:rsid w:val="008A4261"/>
    <w:rsid w:val="008A43B5"/>
    <w:rsid w:val="008A4DF5"/>
    <w:rsid w:val="008A55ED"/>
    <w:rsid w:val="008A56F2"/>
    <w:rsid w:val="008A5859"/>
    <w:rsid w:val="008A64E7"/>
    <w:rsid w:val="008A6BDA"/>
    <w:rsid w:val="008A6E68"/>
    <w:rsid w:val="008A7214"/>
    <w:rsid w:val="008A726A"/>
    <w:rsid w:val="008B02A1"/>
    <w:rsid w:val="008B033C"/>
    <w:rsid w:val="008B08B0"/>
    <w:rsid w:val="008B08B4"/>
    <w:rsid w:val="008B0BD3"/>
    <w:rsid w:val="008B0EAE"/>
    <w:rsid w:val="008B13FB"/>
    <w:rsid w:val="008B1B26"/>
    <w:rsid w:val="008B21AD"/>
    <w:rsid w:val="008B24D6"/>
    <w:rsid w:val="008B2D0E"/>
    <w:rsid w:val="008B2F6F"/>
    <w:rsid w:val="008B3571"/>
    <w:rsid w:val="008B385F"/>
    <w:rsid w:val="008B3E0F"/>
    <w:rsid w:val="008B4115"/>
    <w:rsid w:val="008B41B5"/>
    <w:rsid w:val="008B4F2A"/>
    <w:rsid w:val="008B531B"/>
    <w:rsid w:val="008B5572"/>
    <w:rsid w:val="008B657A"/>
    <w:rsid w:val="008B65BE"/>
    <w:rsid w:val="008B6712"/>
    <w:rsid w:val="008B6C64"/>
    <w:rsid w:val="008B6D24"/>
    <w:rsid w:val="008B6D9C"/>
    <w:rsid w:val="008B7166"/>
    <w:rsid w:val="008B7313"/>
    <w:rsid w:val="008B7905"/>
    <w:rsid w:val="008B7916"/>
    <w:rsid w:val="008B7DDE"/>
    <w:rsid w:val="008B7E7E"/>
    <w:rsid w:val="008C0092"/>
    <w:rsid w:val="008C03FA"/>
    <w:rsid w:val="008C0690"/>
    <w:rsid w:val="008C0AB0"/>
    <w:rsid w:val="008C0E42"/>
    <w:rsid w:val="008C1A66"/>
    <w:rsid w:val="008C29B8"/>
    <w:rsid w:val="008C31E3"/>
    <w:rsid w:val="008C3237"/>
    <w:rsid w:val="008C3B64"/>
    <w:rsid w:val="008C3E67"/>
    <w:rsid w:val="008C3F02"/>
    <w:rsid w:val="008C40D0"/>
    <w:rsid w:val="008C4795"/>
    <w:rsid w:val="008C4D4E"/>
    <w:rsid w:val="008C56C4"/>
    <w:rsid w:val="008C57AA"/>
    <w:rsid w:val="008C5958"/>
    <w:rsid w:val="008C5C85"/>
    <w:rsid w:val="008C65C5"/>
    <w:rsid w:val="008C668F"/>
    <w:rsid w:val="008C6819"/>
    <w:rsid w:val="008C682E"/>
    <w:rsid w:val="008C7D9F"/>
    <w:rsid w:val="008C7F8E"/>
    <w:rsid w:val="008D09A3"/>
    <w:rsid w:val="008D0EA5"/>
    <w:rsid w:val="008D0F74"/>
    <w:rsid w:val="008D1365"/>
    <w:rsid w:val="008D14D7"/>
    <w:rsid w:val="008D1BDC"/>
    <w:rsid w:val="008D22EE"/>
    <w:rsid w:val="008D2F43"/>
    <w:rsid w:val="008D333E"/>
    <w:rsid w:val="008D3881"/>
    <w:rsid w:val="008D38DA"/>
    <w:rsid w:val="008D38E8"/>
    <w:rsid w:val="008D3F8B"/>
    <w:rsid w:val="008D41AF"/>
    <w:rsid w:val="008D46FB"/>
    <w:rsid w:val="008D48E8"/>
    <w:rsid w:val="008D4CF4"/>
    <w:rsid w:val="008D53A7"/>
    <w:rsid w:val="008D5B40"/>
    <w:rsid w:val="008D5B51"/>
    <w:rsid w:val="008D5E0F"/>
    <w:rsid w:val="008D6076"/>
    <w:rsid w:val="008D63B6"/>
    <w:rsid w:val="008D6581"/>
    <w:rsid w:val="008D6600"/>
    <w:rsid w:val="008D6B75"/>
    <w:rsid w:val="008D718A"/>
    <w:rsid w:val="008D7763"/>
    <w:rsid w:val="008E00CC"/>
    <w:rsid w:val="008E0608"/>
    <w:rsid w:val="008E06A4"/>
    <w:rsid w:val="008E1239"/>
    <w:rsid w:val="008E127F"/>
    <w:rsid w:val="008E186E"/>
    <w:rsid w:val="008E1961"/>
    <w:rsid w:val="008E247A"/>
    <w:rsid w:val="008E25DE"/>
    <w:rsid w:val="008E28F0"/>
    <w:rsid w:val="008E3763"/>
    <w:rsid w:val="008E3C62"/>
    <w:rsid w:val="008E3DDC"/>
    <w:rsid w:val="008E46F3"/>
    <w:rsid w:val="008E4A5A"/>
    <w:rsid w:val="008E4F82"/>
    <w:rsid w:val="008E510D"/>
    <w:rsid w:val="008E5465"/>
    <w:rsid w:val="008E58C6"/>
    <w:rsid w:val="008E6038"/>
    <w:rsid w:val="008E646D"/>
    <w:rsid w:val="008E661C"/>
    <w:rsid w:val="008E6A84"/>
    <w:rsid w:val="008E717F"/>
    <w:rsid w:val="008E720D"/>
    <w:rsid w:val="008E76E8"/>
    <w:rsid w:val="008E77CF"/>
    <w:rsid w:val="008E7DF7"/>
    <w:rsid w:val="008F023B"/>
    <w:rsid w:val="008F0A74"/>
    <w:rsid w:val="008F0CC0"/>
    <w:rsid w:val="008F0FA4"/>
    <w:rsid w:val="008F1435"/>
    <w:rsid w:val="008F1578"/>
    <w:rsid w:val="008F1886"/>
    <w:rsid w:val="008F251C"/>
    <w:rsid w:val="008F2563"/>
    <w:rsid w:val="008F28D4"/>
    <w:rsid w:val="008F2D7B"/>
    <w:rsid w:val="008F2EA3"/>
    <w:rsid w:val="008F2F46"/>
    <w:rsid w:val="008F2FD6"/>
    <w:rsid w:val="008F32A3"/>
    <w:rsid w:val="008F39B4"/>
    <w:rsid w:val="008F4193"/>
    <w:rsid w:val="008F46D4"/>
    <w:rsid w:val="008F4708"/>
    <w:rsid w:val="008F4820"/>
    <w:rsid w:val="008F49B5"/>
    <w:rsid w:val="008F52CB"/>
    <w:rsid w:val="008F5649"/>
    <w:rsid w:val="008F595C"/>
    <w:rsid w:val="008F5BEF"/>
    <w:rsid w:val="008F6203"/>
    <w:rsid w:val="008F6253"/>
    <w:rsid w:val="008F66CE"/>
    <w:rsid w:val="008F6A88"/>
    <w:rsid w:val="008F6D6E"/>
    <w:rsid w:val="008F6E4E"/>
    <w:rsid w:val="008F6FFA"/>
    <w:rsid w:val="008F73C2"/>
    <w:rsid w:val="008F744D"/>
    <w:rsid w:val="008F74E8"/>
    <w:rsid w:val="008F7927"/>
    <w:rsid w:val="008F7A1E"/>
    <w:rsid w:val="008F7A98"/>
    <w:rsid w:val="008F7E01"/>
    <w:rsid w:val="008F7EF3"/>
    <w:rsid w:val="00900046"/>
    <w:rsid w:val="00900316"/>
    <w:rsid w:val="009003B9"/>
    <w:rsid w:val="00900773"/>
    <w:rsid w:val="00900BB6"/>
    <w:rsid w:val="00901D26"/>
    <w:rsid w:val="00901F46"/>
    <w:rsid w:val="00902084"/>
    <w:rsid w:val="0090267D"/>
    <w:rsid w:val="00902717"/>
    <w:rsid w:val="00902A66"/>
    <w:rsid w:val="00902F43"/>
    <w:rsid w:val="00903418"/>
    <w:rsid w:val="009034BD"/>
    <w:rsid w:val="009038E9"/>
    <w:rsid w:val="00903A52"/>
    <w:rsid w:val="00903AB8"/>
    <w:rsid w:val="00903BF1"/>
    <w:rsid w:val="00903DBE"/>
    <w:rsid w:val="009045D3"/>
    <w:rsid w:val="00904835"/>
    <w:rsid w:val="00904878"/>
    <w:rsid w:val="00904987"/>
    <w:rsid w:val="00904CB5"/>
    <w:rsid w:val="009052A2"/>
    <w:rsid w:val="009059FF"/>
    <w:rsid w:val="00905CD3"/>
    <w:rsid w:val="00905CEE"/>
    <w:rsid w:val="00905E80"/>
    <w:rsid w:val="00906096"/>
    <w:rsid w:val="0090614B"/>
    <w:rsid w:val="009064E1"/>
    <w:rsid w:val="00907201"/>
    <w:rsid w:val="009073D5"/>
    <w:rsid w:val="009079F8"/>
    <w:rsid w:val="0091003E"/>
    <w:rsid w:val="0091056E"/>
    <w:rsid w:val="00910B45"/>
    <w:rsid w:val="00910E18"/>
    <w:rsid w:val="00911A31"/>
    <w:rsid w:val="00911B12"/>
    <w:rsid w:val="00911E17"/>
    <w:rsid w:val="00911FE9"/>
    <w:rsid w:val="009120D9"/>
    <w:rsid w:val="00912D2A"/>
    <w:rsid w:val="00912E08"/>
    <w:rsid w:val="00912E46"/>
    <w:rsid w:val="00912E54"/>
    <w:rsid w:val="009130A3"/>
    <w:rsid w:val="009133AE"/>
    <w:rsid w:val="00913831"/>
    <w:rsid w:val="00913E1D"/>
    <w:rsid w:val="0091442B"/>
    <w:rsid w:val="009146DE"/>
    <w:rsid w:val="009149F4"/>
    <w:rsid w:val="009151C3"/>
    <w:rsid w:val="009155E2"/>
    <w:rsid w:val="009159B0"/>
    <w:rsid w:val="00915FD2"/>
    <w:rsid w:val="009160E7"/>
    <w:rsid w:val="00916200"/>
    <w:rsid w:val="0091679E"/>
    <w:rsid w:val="009168B6"/>
    <w:rsid w:val="00916A9B"/>
    <w:rsid w:val="00916CFA"/>
    <w:rsid w:val="00916F20"/>
    <w:rsid w:val="009170CD"/>
    <w:rsid w:val="009173D9"/>
    <w:rsid w:val="009174E8"/>
    <w:rsid w:val="0091782B"/>
    <w:rsid w:val="00917AC8"/>
    <w:rsid w:val="00917D0C"/>
    <w:rsid w:val="00920266"/>
    <w:rsid w:val="00920362"/>
    <w:rsid w:val="009208DF"/>
    <w:rsid w:val="0092091D"/>
    <w:rsid w:val="00920C52"/>
    <w:rsid w:val="00920C8F"/>
    <w:rsid w:val="009217F1"/>
    <w:rsid w:val="0092197D"/>
    <w:rsid w:val="00921CBB"/>
    <w:rsid w:val="00922143"/>
    <w:rsid w:val="0092243C"/>
    <w:rsid w:val="009225D4"/>
    <w:rsid w:val="0092269F"/>
    <w:rsid w:val="00922D0B"/>
    <w:rsid w:val="0092353C"/>
    <w:rsid w:val="00923682"/>
    <w:rsid w:val="009236C8"/>
    <w:rsid w:val="00923BB6"/>
    <w:rsid w:val="00923EDD"/>
    <w:rsid w:val="00924441"/>
    <w:rsid w:val="00924A19"/>
    <w:rsid w:val="00924AF6"/>
    <w:rsid w:val="00925153"/>
    <w:rsid w:val="00925503"/>
    <w:rsid w:val="00925664"/>
    <w:rsid w:val="0092588B"/>
    <w:rsid w:val="00925916"/>
    <w:rsid w:val="00925C7F"/>
    <w:rsid w:val="00926373"/>
    <w:rsid w:val="00926DCC"/>
    <w:rsid w:val="00926ECE"/>
    <w:rsid w:val="00927125"/>
    <w:rsid w:val="009273D8"/>
    <w:rsid w:val="00927603"/>
    <w:rsid w:val="0092771F"/>
    <w:rsid w:val="0092779B"/>
    <w:rsid w:val="00930356"/>
    <w:rsid w:val="009303E0"/>
    <w:rsid w:val="00930C9C"/>
    <w:rsid w:val="00931EAF"/>
    <w:rsid w:val="00931F15"/>
    <w:rsid w:val="00931FAB"/>
    <w:rsid w:val="00932453"/>
    <w:rsid w:val="00932E5D"/>
    <w:rsid w:val="00932F36"/>
    <w:rsid w:val="00932FCE"/>
    <w:rsid w:val="00933672"/>
    <w:rsid w:val="00933DD0"/>
    <w:rsid w:val="00934091"/>
    <w:rsid w:val="00934984"/>
    <w:rsid w:val="00934A96"/>
    <w:rsid w:val="00934AD0"/>
    <w:rsid w:val="009350A1"/>
    <w:rsid w:val="00935205"/>
    <w:rsid w:val="00935470"/>
    <w:rsid w:val="00935C59"/>
    <w:rsid w:val="00935CC5"/>
    <w:rsid w:val="0093606F"/>
    <w:rsid w:val="00937376"/>
    <w:rsid w:val="00937EB4"/>
    <w:rsid w:val="0094039B"/>
    <w:rsid w:val="009403CA"/>
    <w:rsid w:val="009405BD"/>
    <w:rsid w:val="0094073B"/>
    <w:rsid w:val="00940F9F"/>
    <w:rsid w:val="00941DA9"/>
    <w:rsid w:val="009421EE"/>
    <w:rsid w:val="009421F6"/>
    <w:rsid w:val="009422B4"/>
    <w:rsid w:val="0094244D"/>
    <w:rsid w:val="009432E7"/>
    <w:rsid w:val="0094370C"/>
    <w:rsid w:val="00943E2D"/>
    <w:rsid w:val="00944293"/>
    <w:rsid w:val="0094472D"/>
    <w:rsid w:val="00944896"/>
    <w:rsid w:val="009452A6"/>
    <w:rsid w:val="00945523"/>
    <w:rsid w:val="0094580B"/>
    <w:rsid w:val="009459EC"/>
    <w:rsid w:val="00945A65"/>
    <w:rsid w:val="009462D9"/>
    <w:rsid w:val="009465E6"/>
    <w:rsid w:val="0094707F"/>
    <w:rsid w:val="009470E7"/>
    <w:rsid w:val="009477CD"/>
    <w:rsid w:val="00947D42"/>
    <w:rsid w:val="00947DDD"/>
    <w:rsid w:val="009501CB"/>
    <w:rsid w:val="00950406"/>
    <w:rsid w:val="00950667"/>
    <w:rsid w:val="00950FAE"/>
    <w:rsid w:val="009511F6"/>
    <w:rsid w:val="00951653"/>
    <w:rsid w:val="00951756"/>
    <w:rsid w:val="009519B6"/>
    <w:rsid w:val="00951F83"/>
    <w:rsid w:val="009527D5"/>
    <w:rsid w:val="0095281A"/>
    <w:rsid w:val="009529BD"/>
    <w:rsid w:val="00953385"/>
    <w:rsid w:val="0095403A"/>
    <w:rsid w:val="00954203"/>
    <w:rsid w:val="00954B11"/>
    <w:rsid w:val="0095567E"/>
    <w:rsid w:val="00955B9A"/>
    <w:rsid w:val="00956D75"/>
    <w:rsid w:val="00956EFB"/>
    <w:rsid w:val="00957325"/>
    <w:rsid w:val="009577D6"/>
    <w:rsid w:val="00957882"/>
    <w:rsid w:val="0096043B"/>
    <w:rsid w:val="0096070A"/>
    <w:rsid w:val="00960F7F"/>
    <w:rsid w:val="00961AAB"/>
    <w:rsid w:val="00961CD6"/>
    <w:rsid w:val="00963BEA"/>
    <w:rsid w:val="00963C1E"/>
    <w:rsid w:val="00963C27"/>
    <w:rsid w:val="00964427"/>
    <w:rsid w:val="0096477D"/>
    <w:rsid w:val="00964C33"/>
    <w:rsid w:val="00964EA1"/>
    <w:rsid w:val="009651E4"/>
    <w:rsid w:val="00965227"/>
    <w:rsid w:val="009654D0"/>
    <w:rsid w:val="009654FF"/>
    <w:rsid w:val="00965851"/>
    <w:rsid w:val="009663D9"/>
    <w:rsid w:val="00966439"/>
    <w:rsid w:val="00966A37"/>
    <w:rsid w:val="00966EE7"/>
    <w:rsid w:val="0096711A"/>
    <w:rsid w:val="00967250"/>
    <w:rsid w:val="009677D2"/>
    <w:rsid w:val="009704B4"/>
    <w:rsid w:val="00970600"/>
    <w:rsid w:val="00970DAE"/>
    <w:rsid w:val="00971CAD"/>
    <w:rsid w:val="009726AE"/>
    <w:rsid w:val="009728FA"/>
    <w:rsid w:val="0097297D"/>
    <w:rsid w:val="00972E5F"/>
    <w:rsid w:val="0097306D"/>
    <w:rsid w:val="0097352D"/>
    <w:rsid w:val="00973629"/>
    <w:rsid w:val="00973A15"/>
    <w:rsid w:val="009745D2"/>
    <w:rsid w:val="00974EC3"/>
    <w:rsid w:val="00975520"/>
    <w:rsid w:val="00975555"/>
    <w:rsid w:val="00975ACA"/>
    <w:rsid w:val="00976567"/>
    <w:rsid w:val="0097695B"/>
    <w:rsid w:val="00976DBF"/>
    <w:rsid w:val="0097761E"/>
    <w:rsid w:val="009779D9"/>
    <w:rsid w:val="00977BDC"/>
    <w:rsid w:val="00977CDF"/>
    <w:rsid w:val="009803BB"/>
    <w:rsid w:val="00980597"/>
    <w:rsid w:val="0098066E"/>
    <w:rsid w:val="00980816"/>
    <w:rsid w:val="00980865"/>
    <w:rsid w:val="00980A9B"/>
    <w:rsid w:val="00980B75"/>
    <w:rsid w:val="00980B92"/>
    <w:rsid w:val="00980BE9"/>
    <w:rsid w:val="00980F55"/>
    <w:rsid w:val="0098126A"/>
    <w:rsid w:val="00981F9E"/>
    <w:rsid w:val="009820B1"/>
    <w:rsid w:val="00982262"/>
    <w:rsid w:val="00982703"/>
    <w:rsid w:val="00982BFF"/>
    <w:rsid w:val="00982DA9"/>
    <w:rsid w:val="009838BB"/>
    <w:rsid w:val="0098390B"/>
    <w:rsid w:val="00983E18"/>
    <w:rsid w:val="00984893"/>
    <w:rsid w:val="009848D3"/>
    <w:rsid w:val="00984BA4"/>
    <w:rsid w:val="009853CA"/>
    <w:rsid w:val="009853DD"/>
    <w:rsid w:val="0098561F"/>
    <w:rsid w:val="009856F3"/>
    <w:rsid w:val="009858C6"/>
    <w:rsid w:val="00985E2B"/>
    <w:rsid w:val="00986713"/>
    <w:rsid w:val="00986880"/>
    <w:rsid w:val="00986B02"/>
    <w:rsid w:val="00986D29"/>
    <w:rsid w:val="00987345"/>
    <w:rsid w:val="0098783F"/>
    <w:rsid w:val="00987B52"/>
    <w:rsid w:val="00987CB6"/>
    <w:rsid w:val="009900CF"/>
    <w:rsid w:val="0099035D"/>
    <w:rsid w:val="00990618"/>
    <w:rsid w:val="009916D0"/>
    <w:rsid w:val="009917EF"/>
    <w:rsid w:val="00991E68"/>
    <w:rsid w:val="00992153"/>
    <w:rsid w:val="00992D25"/>
    <w:rsid w:val="00992F9A"/>
    <w:rsid w:val="009930F8"/>
    <w:rsid w:val="009931A9"/>
    <w:rsid w:val="00993477"/>
    <w:rsid w:val="00993B2A"/>
    <w:rsid w:val="00994204"/>
    <w:rsid w:val="00994961"/>
    <w:rsid w:val="00994AB4"/>
    <w:rsid w:val="009953C3"/>
    <w:rsid w:val="00995DC8"/>
    <w:rsid w:val="0099644D"/>
    <w:rsid w:val="00996AAF"/>
    <w:rsid w:val="00996B04"/>
    <w:rsid w:val="0099700A"/>
    <w:rsid w:val="00997BA5"/>
    <w:rsid w:val="00997C77"/>
    <w:rsid w:val="009A01C8"/>
    <w:rsid w:val="009A026F"/>
    <w:rsid w:val="009A0B40"/>
    <w:rsid w:val="009A0C3A"/>
    <w:rsid w:val="009A1161"/>
    <w:rsid w:val="009A11F2"/>
    <w:rsid w:val="009A1336"/>
    <w:rsid w:val="009A15D4"/>
    <w:rsid w:val="009A1B54"/>
    <w:rsid w:val="009A20F1"/>
    <w:rsid w:val="009A2513"/>
    <w:rsid w:val="009A325A"/>
    <w:rsid w:val="009A37EE"/>
    <w:rsid w:val="009A385C"/>
    <w:rsid w:val="009A43CB"/>
    <w:rsid w:val="009A48DB"/>
    <w:rsid w:val="009A4BBC"/>
    <w:rsid w:val="009A5840"/>
    <w:rsid w:val="009A5BD0"/>
    <w:rsid w:val="009A5D25"/>
    <w:rsid w:val="009A60A3"/>
    <w:rsid w:val="009A6158"/>
    <w:rsid w:val="009A6180"/>
    <w:rsid w:val="009A6483"/>
    <w:rsid w:val="009A6E0D"/>
    <w:rsid w:val="009A6E4F"/>
    <w:rsid w:val="009B02AB"/>
    <w:rsid w:val="009B0374"/>
    <w:rsid w:val="009B076E"/>
    <w:rsid w:val="009B0778"/>
    <w:rsid w:val="009B16BE"/>
    <w:rsid w:val="009B1BF7"/>
    <w:rsid w:val="009B1C06"/>
    <w:rsid w:val="009B1CF9"/>
    <w:rsid w:val="009B1DB3"/>
    <w:rsid w:val="009B2275"/>
    <w:rsid w:val="009B2F39"/>
    <w:rsid w:val="009B3030"/>
    <w:rsid w:val="009B3952"/>
    <w:rsid w:val="009B397C"/>
    <w:rsid w:val="009B3C02"/>
    <w:rsid w:val="009B4672"/>
    <w:rsid w:val="009B4F03"/>
    <w:rsid w:val="009B50A9"/>
    <w:rsid w:val="009B5322"/>
    <w:rsid w:val="009B53D8"/>
    <w:rsid w:val="009B56FF"/>
    <w:rsid w:val="009B58ED"/>
    <w:rsid w:val="009B5A6A"/>
    <w:rsid w:val="009B5AB1"/>
    <w:rsid w:val="009B5DE9"/>
    <w:rsid w:val="009B5FC4"/>
    <w:rsid w:val="009B622E"/>
    <w:rsid w:val="009B6561"/>
    <w:rsid w:val="009B6657"/>
    <w:rsid w:val="009B6812"/>
    <w:rsid w:val="009B6AF7"/>
    <w:rsid w:val="009B6BE0"/>
    <w:rsid w:val="009B6DE2"/>
    <w:rsid w:val="009B6F23"/>
    <w:rsid w:val="009B6F45"/>
    <w:rsid w:val="009B70AB"/>
    <w:rsid w:val="009B7271"/>
    <w:rsid w:val="009B78D4"/>
    <w:rsid w:val="009B7ECF"/>
    <w:rsid w:val="009C00E0"/>
    <w:rsid w:val="009C034D"/>
    <w:rsid w:val="009C0472"/>
    <w:rsid w:val="009C06FF"/>
    <w:rsid w:val="009C0B50"/>
    <w:rsid w:val="009C1C3A"/>
    <w:rsid w:val="009C1E47"/>
    <w:rsid w:val="009C1FFF"/>
    <w:rsid w:val="009C231A"/>
    <w:rsid w:val="009C27E8"/>
    <w:rsid w:val="009C2A45"/>
    <w:rsid w:val="009C2BBF"/>
    <w:rsid w:val="009C3467"/>
    <w:rsid w:val="009C3B67"/>
    <w:rsid w:val="009C415D"/>
    <w:rsid w:val="009C423C"/>
    <w:rsid w:val="009C45D8"/>
    <w:rsid w:val="009C495F"/>
    <w:rsid w:val="009C49A2"/>
    <w:rsid w:val="009C4BE3"/>
    <w:rsid w:val="009C4CBF"/>
    <w:rsid w:val="009C5136"/>
    <w:rsid w:val="009C5625"/>
    <w:rsid w:val="009C59B1"/>
    <w:rsid w:val="009C5EB9"/>
    <w:rsid w:val="009C6389"/>
    <w:rsid w:val="009C68D0"/>
    <w:rsid w:val="009C76B2"/>
    <w:rsid w:val="009C76C6"/>
    <w:rsid w:val="009CD029"/>
    <w:rsid w:val="009D008C"/>
    <w:rsid w:val="009D040E"/>
    <w:rsid w:val="009D0713"/>
    <w:rsid w:val="009D09C2"/>
    <w:rsid w:val="009D1165"/>
    <w:rsid w:val="009D11B3"/>
    <w:rsid w:val="009D1352"/>
    <w:rsid w:val="009D1358"/>
    <w:rsid w:val="009D1463"/>
    <w:rsid w:val="009D17DB"/>
    <w:rsid w:val="009D1A56"/>
    <w:rsid w:val="009D1B21"/>
    <w:rsid w:val="009D1EB9"/>
    <w:rsid w:val="009D1F13"/>
    <w:rsid w:val="009D2141"/>
    <w:rsid w:val="009D21C2"/>
    <w:rsid w:val="009D2A0C"/>
    <w:rsid w:val="009D35BF"/>
    <w:rsid w:val="009D3674"/>
    <w:rsid w:val="009D3EF6"/>
    <w:rsid w:val="009D49D8"/>
    <w:rsid w:val="009D4F48"/>
    <w:rsid w:val="009D4F78"/>
    <w:rsid w:val="009D547D"/>
    <w:rsid w:val="009D63C3"/>
    <w:rsid w:val="009D64B2"/>
    <w:rsid w:val="009D749B"/>
    <w:rsid w:val="009D7577"/>
    <w:rsid w:val="009D77FA"/>
    <w:rsid w:val="009D7917"/>
    <w:rsid w:val="009D7EC2"/>
    <w:rsid w:val="009E0060"/>
    <w:rsid w:val="009E0786"/>
    <w:rsid w:val="009E0A89"/>
    <w:rsid w:val="009E10FE"/>
    <w:rsid w:val="009E120C"/>
    <w:rsid w:val="009E138A"/>
    <w:rsid w:val="009E14E1"/>
    <w:rsid w:val="009E1758"/>
    <w:rsid w:val="009E1B9C"/>
    <w:rsid w:val="009E20A3"/>
    <w:rsid w:val="009E2C5C"/>
    <w:rsid w:val="009E2F79"/>
    <w:rsid w:val="009E31B1"/>
    <w:rsid w:val="009E320B"/>
    <w:rsid w:val="009E3518"/>
    <w:rsid w:val="009E396F"/>
    <w:rsid w:val="009E39ED"/>
    <w:rsid w:val="009E4372"/>
    <w:rsid w:val="009E4BCA"/>
    <w:rsid w:val="009E53E4"/>
    <w:rsid w:val="009E57EA"/>
    <w:rsid w:val="009E6652"/>
    <w:rsid w:val="009E6C49"/>
    <w:rsid w:val="009E70D7"/>
    <w:rsid w:val="009E7262"/>
    <w:rsid w:val="009E7C11"/>
    <w:rsid w:val="009F01FA"/>
    <w:rsid w:val="009F072C"/>
    <w:rsid w:val="009F0C0F"/>
    <w:rsid w:val="009F1062"/>
    <w:rsid w:val="009F10FA"/>
    <w:rsid w:val="009F116C"/>
    <w:rsid w:val="009F13BF"/>
    <w:rsid w:val="009F1585"/>
    <w:rsid w:val="009F167C"/>
    <w:rsid w:val="009F21AF"/>
    <w:rsid w:val="009F2249"/>
    <w:rsid w:val="009F225F"/>
    <w:rsid w:val="009F25CF"/>
    <w:rsid w:val="009F27EE"/>
    <w:rsid w:val="009F2DEE"/>
    <w:rsid w:val="009F3CB2"/>
    <w:rsid w:val="009F486A"/>
    <w:rsid w:val="009F48C2"/>
    <w:rsid w:val="009F4B13"/>
    <w:rsid w:val="009F4FDD"/>
    <w:rsid w:val="009F54BB"/>
    <w:rsid w:val="009F5C8D"/>
    <w:rsid w:val="009F5CDA"/>
    <w:rsid w:val="009F5E09"/>
    <w:rsid w:val="009F601A"/>
    <w:rsid w:val="009F6030"/>
    <w:rsid w:val="009F60E5"/>
    <w:rsid w:val="009F6622"/>
    <w:rsid w:val="009F7117"/>
    <w:rsid w:val="009F7656"/>
    <w:rsid w:val="009F76CC"/>
    <w:rsid w:val="009F7788"/>
    <w:rsid w:val="00A00116"/>
    <w:rsid w:val="00A00274"/>
    <w:rsid w:val="00A00409"/>
    <w:rsid w:val="00A00CA0"/>
    <w:rsid w:val="00A01280"/>
    <w:rsid w:val="00A0148B"/>
    <w:rsid w:val="00A015EB"/>
    <w:rsid w:val="00A01B10"/>
    <w:rsid w:val="00A01DD8"/>
    <w:rsid w:val="00A021BB"/>
    <w:rsid w:val="00A02944"/>
    <w:rsid w:val="00A02A39"/>
    <w:rsid w:val="00A02C64"/>
    <w:rsid w:val="00A02EF0"/>
    <w:rsid w:val="00A03493"/>
    <w:rsid w:val="00A036FA"/>
    <w:rsid w:val="00A04D6F"/>
    <w:rsid w:val="00A053D1"/>
    <w:rsid w:val="00A05B3D"/>
    <w:rsid w:val="00A05BEB"/>
    <w:rsid w:val="00A05CB5"/>
    <w:rsid w:val="00A05E34"/>
    <w:rsid w:val="00A05ED4"/>
    <w:rsid w:val="00A06239"/>
    <w:rsid w:val="00A0637C"/>
    <w:rsid w:val="00A06A2E"/>
    <w:rsid w:val="00A07AEA"/>
    <w:rsid w:val="00A101BE"/>
    <w:rsid w:val="00A10412"/>
    <w:rsid w:val="00A1043C"/>
    <w:rsid w:val="00A107C9"/>
    <w:rsid w:val="00A10A83"/>
    <w:rsid w:val="00A10F7A"/>
    <w:rsid w:val="00A11163"/>
    <w:rsid w:val="00A11370"/>
    <w:rsid w:val="00A114A2"/>
    <w:rsid w:val="00A11624"/>
    <w:rsid w:val="00A117B2"/>
    <w:rsid w:val="00A1203B"/>
    <w:rsid w:val="00A120A7"/>
    <w:rsid w:val="00A12764"/>
    <w:rsid w:val="00A12B9B"/>
    <w:rsid w:val="00A13957"/>
    <w:rsid w:val="00A13B35"/>
    <w:rsid w:val="00A13C2B"/>
    <w:rsid w:val="00A13CDB"/>
    <w:rsid w:val="00A14504"/>
    <w:rsid w:val="00A14BAA"/>
    <w:rsid w:val="00A14E00"/>
    <w:rsid w:val="00A14FAF"/>
    <w:rsid w:val="00A15059"/>
    <w:rsid w:val="00A1514F"/>
    <w:rsid w:val="00A154E3"/>
    <w:rsid w:val="00A15525"/>
    <w:rsid w:val="00A157B7"/>
    <w:rsid w:val="00A16110"/>
    <w:rsid w:val="00A1648E"/>
    <w:rsid w:val="00A16628"/>
    <w:rsid w:val="00A169C4"/>
    <w:rsid w:val="00A16ABC"/>
    <w:rsid w:val="00A16BD4"/>
    <w:rsid w:val="00A17791"/>
    <w:rsid w:val="00A177F1"/>
    <w:rsid w:val="00A17826"/>
    <w:rsid w:val="00A178A2"/>
    <w:rsid w:val="00A202B6"/>
    <w:rsid w:val="00A202F8"/>
    <w:rsid w:val="00A2033A"/>
    <w:rsid w:val="00A20977"/>
    <w:rsid w:val="00A20C54"/>
    <w:rsid w:val="00A20DFD"/>
    <w:rsid w:val="00A212CC"/>
    <w:rsid w:val="00A2181B"/>
    <w:rsid w:val="00A21ECF"/>
    <w:rsid w:val="00A222D7"/>
    <w:rsid w:val="00A2230C"/>
    <w:rsid w:val="00A22326"/>
    <w:rsid w:val="00A22503"/>
    <w:rsid w:val="00A22608"/>
    <w:rsid w:val="00A22877"/>
    <w:rsid w:val="00A22C12"/>
    <w:rsid w:val="00A230D1"/>
    <w:rsid w:val="00A2316E"/>
    <w:rsid w:val="00A23593"/>
    <w:rsid w:val="00A2373E"/>
    <w:rsid w:val="00A23A39"/>
    <w:rsid w:val="00A242E5"/>
    <w:rsid w:val="00A24935"/>
    <w:rsid w:val="00A24C62"/>
    <w:rsid w:val="00A24F49"/>
    <w:rsid w:val="00A250AC"/>
    <w:rsid w:val="00A25160"/>
    <w:rsid w:val="00A25814"/>
    <w:rsid w:val="00A2588C"/>
    <w:rsid w:val="00A25D00"/>
    <w:rsid w:val="00A25D6B"/>
    <w:rsid w:val="00A26771"/>
    <w:rsid w:val="00A26952"/>
    <w:rsid w:val="00A26C27"/>
    <w:rsid w:val="00A26CC2"/>
    <w:rsid w:val="00A26FFD"/>
    <w:rsid w:val="00A27043"/>
    <w:rsid w:val="00A2719D"/>
    <w:rsid w:val="00A27235"/>
    <w:rsid w:val="00A272F2"/>
    <w:rsid w:val="00A27C6A"/>
    <w:rsid w:val="00A27CC1"/>
    <w:rsid w:val="00A27FEB"/>
    <w:rsid w:val="00A3018B"/>
    <w:rsid w:val="00A3022C"/>
    <w:rsid w:val="00A304F2"/>
    <w:rsid w:val="00A30D74"/>
    <w:rsid w:val="00A312B0"/>
    <w:rsid w:val="00A312F6"/>
    <w:rsid w:val="00A315EA"/>
    <w:rsid w:val="00A31626"/>
    <w:rsid w:val="00A3170C"/>
    <w:rsid w:val="00A31B83"/>
    <w:rsid w:val="00A32CC4"/>
    <w:rsid w:val="00A335E0"/>
    <w:rsid w:val="00A3385A"/>
    <w:rsid w:val="00A338DC"/>
    <w:rsid w:val="00A339C7"/>
    <w:rsid w:val="00A33A0C"/>
    <w:rsid w:val="00A33A35"/>
    <w:rsid w:val="00A33D2A"/>
    <w:rsid w:val="00A3429B"/>
    <w:rsid w:val="00A346C4"/>
    <w:rsid w:val="00A3473F"/>
    <w:rsid w:val="00A3495C"/>
    <w:rsid w:val="00A34EAE"/>
    <w:rsid w:val="00A350EC"/>
    <w:rsid w:val="00A35473"/>
    <w:rsid w:val="00A35550"/>
    <w:rsid w:val="00A35F1F"/>
    <w:rsid w:val="00A36734"/>
    <w:rsid w:val="00A36742"/>
    <w:rsid w:val="00A367B2"/>
    <w:rsid w:val="00A36B82"/>
    <w:rsid w:val="00A36CF1"/>
    <w:rsid w:val="00A36E08"/>
    <w:rsid w:val="00A36F37"/>
    <w:rsid w:val="00A37057"/>
    <w:rsid w:val="00A370F2"/>
    <w:rsid w:val="00A371EB"/>
    <w:rsid w:val="00A37FF4"/>
    <w:rsid w:val="00A404FB"/>
    <w:rsid w:val="00A40809"/>
    <w:rsid w:val="00A40974"/>
    <w:rsid w:val="00A40979"/>
    <w:rsid w:val="00A40A49"/>
    <w:rsid w:val="00A40C95"/>
    <w:rsid w:val="00A41254"/>
    <w:rsid w:val="00A41508"/>
    <w:rsid w:val="00A41679"/>
    <w:rsid w:val="00A4174B"/>
    <w:rsid w:val="00A42285"/>
    <w:rsid w:val="00A4259D"/>
    <w:rsid w:val="00A42C87"/>
    <w:rsid w:val="00A43799"/>
    <w:rsid w:val="00A43802"/>
    <w:rsid w:val="00A43A4A"/>
    <w:rsid w:val="00A43BFF"/>
    <w:rsid w:val="00A43DE8"/>
    <w:rsid w:val="00A43E96"/>
    <w:rsid w:val="00A43ED4"/>
    <w:rsid w:val="00A44242"/>
    <w:rsid w:val="00A4425F"/>
    <w:rsid w:val="00A4433A"/>
    <w:rsid w:val="00A443A4"/>
    <w:rsid w:val="00A4446D"/>
    <w:rsid w:val="00A44973"/>
    <w:rsid w:val="00A449DA"/>
    <w:rsid w:val="00A44B32"/>
    <w:rsid w:val="00A44D8A"/>
    <w:rsid w:val="00A44F0F"/>
    <w:rsid w:val="00A45083"/>
    <w:rsid w:val="00A4514B"/>
    <w:rsid w:val="00A45625"/>
    <w:rsid w:val="00A45734"/>
    <w:rsid w:val="00A46580"/>
    <w:rsid w:val="00A465DD"/>
    <w:rsid w:val="00A469B4"/>
    <w:rsid w:val="00A477C8"/>
    <w:rsid w:val="00A4780C"/>
    <w:rsid w:val="00A47CCA"/>
    <w:rsid w:val="00A47F6A"/>
    <w:rsid w:val="00A502C2"/>
    <w:rsid w:val="00A504EE"/>
    <w:rsid w:val="00A5050A"/>
    <w:rsid w:val="00A5052D"/>
    <w:rsid w:val="00A50C2B"/>
    <w:rsid w:val="00A51053"/>
    <w:rsid w:val="00A51383"/>
    <w:rsid w:val="00A5167E"/>
    <w:rsid w:val="00A51B45"/>
    <w:rsid w:val="00A521AD"/>
    <w:rsid w:val="00A52209"/>
    <w:rsid w:val="00A52317"/>
    <w:rsid w:val="00A524D2"/>
    <w:rsid w:val="00A525C3"/>
    <w:rsid w:val="00A52F91"/>
    <w:rsid w:val="00A53135"/>
    <w:rsid w:val="00A535FC"/>
    <w:rsid w:val="00A5382E"/>
    <w:rsid w:val="00A53F89"/>
    <w:rsid w:val="00A542C3"/>
    <w:rsid w:val="00A54308"/>
    <w:rsid w:val="00A54D3B"/>
    <w:rsid w:val="00A54F3A"/>
    <w:rsid w:val="00A55062"/>
    <w:rsid w:val="00A55534"/>
    <w:rsid w:val="00A55870"/>
    <w:rsid w:val="00A55E2F"/>
    <w:rsid w:val="00A55E9B"/>
    <w:rsid w:val="00A56015"/>
    <w:rsid w:val="00A5616C"/>
    <w:rsid w:val="00A5677D"/>
    <w:rsid w:val="00A56AB8"/>
    <w:rsid w:val="00A56BCF"/>
    <w:rsid w:val="00A56DBC"/>
    <w:rsid w:val="00A572A6"/>
    <w:rsid w:val="00A57767"/>
    <w:rsid w:val="00A5796A"/>
    <w:rsid w:val="00A57C37"/>
    <w:rsid w:val="00A57E67"/>
    <w:rsid w:val="00A57FF0"/>
    <w:rsid w:val="00A603C6"/>
    <w:rsid w:val="00A606EE"/>
    <w:rsid w:val="00A606FA"/>
    <w:rsid w:val="00A60760"/>
    <w:rsid w:val="00A6076C"/>
    <w:rsid w:val="00A60771"/>
    <w:rsid w:val="00A613AF"/>
    <w:rsid w:val="00A61A7E"/>
    <w:rsid w:val="00A61C76"/>
    <w:rsid w:val="00A61F60"/>
    <w:rsid w:val="00A61F8A"/>
    <w:rsid w:val="00A620FC"/>
    <w:rsid w:val="00A621D5"/>
    <w:rsid w:val="00A62428"/>
    <w:rsid w:val="00A6316B"/>
    <w:rsid w:val="00A63C3C"/>
    <w:rsid w:val="00A63CE4"/>
    <w:rsid w:val="00A64147"/>
    <w:rsid w:val="00A64B73"/>
    <w:rsid w:val="00A655F8"/>
    <w:rsid w:val="00A6562C"/>
    <w:rsid w:val="00A65991"/>
    <w:rsid w:val="00A66566"/>
    <w:rsid w:val="00A66B29"/>
    <w:rsid w:val="00A670D9"/>
    <w:rsid w:val="00A6748E"/>
    <w:rsid w:val="00A67893"/>
    <w:rsid w:val="00A67BF5"/>
    <w:rsid w:val="00A67FB5"/>
    <w:rsid w:val="00A67FE2"/>
    <w:rsid w:val="00A7022C"/>
    <w:rsid w:val="00A702CD"/>
    <w:rsid w:val="00A70F0A"/>
    <w:rsid w:val="00A7132B"/>
    <w:rsid w:val="00A7174B"/>
    <w:rsid w:val="00A73398"/>
    <w:rsid w:val="00A742C4"/>
    <w:rsid w:val="00A745A4"/>
    <w:rsid w:val="00A74926"/>
    <w:rsid w:val="00A74D48"/>
    <w:rsid w:val="00A75115"/>
    <w:rsid w:val="00A752E8"/>
    <w:rsid w:val="00A75426"/>
    <w:rsid w:val="00A757BA"/>
    <w:rsid w:val="00A75A2A"/>
    <w:rsid w:val="00A75E1F"/>
    <w:rsid w:val="00A766F0"/>
    <w:rsid w:val="00A76E9F"/>
    <w:rsid w:val="00A76F10"/>
    <w:rsid w:val="00A76F7F"/>
    <w:rsid w:val="00A77220"/>
    <w:rsid w:val="00A773AA"/>
    <w:rsid w:val="00A77DF3"/>
    <w:rsid w:val="00A77E86"/>
    <w:rsid w:val="00A80055"/>
    <w:rsid w:val="00A8007F"/>
    <w:rsid w:val="00A804D5"/>
    <w:rsid w:val="00A8098D"/>
    <w:rsid w:val="00A80EEC"/>
    <w:rsid w:val="00A80FED"/>
    <w:rsid w:val="00A810D6"/>
    <w:rsid w:val="00A810D9"/>
    <w:rsid w:val="00A81119"/>
    <w:rsid w:val="00A81654"/>
    <w:rsid w:val="00A81900"/>
    <w:rsid w:val="00A81C39"/>
    <w:rsid w:val="00A81C86"/>
    <w:rsid w:val="00A82034"/>
    <w:rsid w:val="00A822AE"/>
    <w:rsid w:val="00A8291C"/>
    <w:rsid w:val="00A82F6C"/>
    <w:rsid w:val="00A83B9A"/>
    <w:rsid w:val="00A83EA8"/>
    <w:rsid w:val="00A83FB3"/>
    <w:rsid w:val="00A83FB8"/>
    <w:rsid w:val="00A84486"/>
    <w:rsid w:val="00A8449F"/>
    <w:rsid w:val="00A845CA"/>
    <w:rsid w:val="00A8478F"/>
    <w:rsid w:val="00A854C2"/>
    <w:rsid w:val="00A8566E"/>
    <w:rsid w:val="00A85778"/>
    <w:rsid w:val="00A858BD"/>
    <w:rsid w:val="00A859E9"/>
    <w:rsid w:val="00A85CC0"/>
    <w:rsid w:val="00A87136"/>
    <w:rsid w:val="00A87510"/>
    <w:rsid w:val="00A879E5"/>
    <w:rsid w:val="00A90676"/>
    <w:rsid w:val="00A907A5"/>
    <w:rsid w:val="00A90B55"/>
    <w:rsid w:val="00A90B6E"/>
    <w:rsid w:val="00A90F8D"/>
    <w:rsid w:val="00A9107A"/>
    <w:rsid w:val="00A91082"/>
    <w:rsid w:val="00A91410"/>
    <w:rsid w:val="00A914CB"/>
    <w:rsid w:val="00A9161D"/>
    <w:rsid w:val="00A91C07"/>
    <w:rsid w:val="00A91C5E"/>
    <w:rsid w:val="00A92082"/>
    <w:rsid w:val="00A920FA"/>
    <w:rsid w:val="00A9220D"/>
    <w:rsid w:val="00A926C8"/>
    <w:rsid w:val="00A9281D"/>
    <w:rsid w:val="00A9289A"/>
    <w:rsid w:val="00A92EA4"/>
    <w:rsid w:val="00A930C5"/>
    <w:rsid w:val="00A93377"/>
    <w:rsid w:val="00A935F5"/>
    <w:rsid w:val="00A93837"/>
    <w:rsid w:val="00A93DAC"/>
    <w:rsid w:val="00A93F6D"/>
    <w:rsid w:val="00A946A1"/>
    <w:rsid w:val="00A947C5"/>
    <w:rsid w:val="00A94812"/>
    <w:rsid w:val="00A949F9"/>
    <w:rsid w:val="00A951D9"/>
    <w:rsid w:val="00A95241"/>
    <w:rsid w:val="00A95352"/>
    <w:rsid w:val="00A95546"/>
    <w:rsid w:val="00A956BC"/>
    <w:rsid w:val="00A95E80"/>
    <w:rsid w:val="00A965C0"/>
    <w:rsid w:val="00A96626"/>
    <w:rsid w:val="00A96647"/>
    <w:rsid w:val="00A9664F"/>
    <w:rsid w:val="00A96744"/>
    <w:rsid w:val="00A968AF"/>
    <w:rsid w:val="00A96B34"/>
    <w:rsid w:val="00A96D0D"/>
    <w:rsid w:val="00A96DB1"/>
    <w:rsid w:val="00A97203"/>
    <w:rsid w:val="00A974F0"/>
    <w:rsid w:val="00A97549"/>
    <w:rsid w:val="00A97754"/>
    <w:rsid w:val="00AA053C"/>
    <w:rsid w:val="00AA1076"/>
    <w:rsid w:val="00AA12B9"/>
    <w:rsid w:val="00AA13E4"/>
    <w:rsid w:val="00AA149E"/>
    <w:rsid w:val="00AA196D"/>
    <w:rsid w:val="00AA1BE6"/>
    <w:rsid w:val="00AA1F11"/>
    <w:rsid w:val="00AA2048"/>
    <w:rsid w:val="00AA211F"/>
    <w:rsid w:val="00AA2207"/>
    <w:rsid w:val="00AA2DC8"/>
    <w:rsid w:val="00AA3288"/>
    <w:rsid w:val="00AA3571"/>
    <w:rsid w:val="00AA35E4"/>
    <w:rsid w:val="00AA3C71"/>
    <w:rsid w:val="00AA3CB0"/>
    <w:rsid w:val="00AA40D1"/>
    <w:rsid w:val="00AA4415"/>
    <w:rsid w:val="00AA445C"/>
    <w:rsid w:val="00AA452E"/>
    <w:rsid w:val="00AA45D4"/>
    <w:rsid w:val="00AA4820"/>
    <w:rsid w:val="00AA48D8"/>
    <w:rsid w:val="00AA4BF9"/>
    <w:rsid w:val="00AA4E6E"/>
    <w:rsid w:val="00AA4F49"/>
    <w:rsid w:val="00AA5032"/>
    <w:rsid w:val="00AA5D37"/>
    <w:rsid w:val="00AA69B1"/>
    <w:rsid w:val="00AA69F6"/>
    <w:rsid w:val="00AA6DD9"/>
    <w:rsid w:val="00AA735C"/>
    <w:rsid w:val="00AA75AA"/>
    <w:rsid w:val="00AA78AF"/>
    <w:rsid w:val="00AB028F"/>
    <w:rsid w:val="00AB03BC"/>
    <w:rsid w:val="00AB06BC"/>
    <w:rsid w:val="00AB0ACF"/>
    <w:rsid w:val="00AB0DDF"/>
    <w:rsid w:val="00AB0F91"/>
    <w:rsid w:val="00AB1136"/>
    <w:rsid w:val="00AB1495"/>
    <w:rsid w:val="00AB14FB"/>
    <w:rsid w:val="00AB17ED"/>
    <w:rsid w:val="00AB2189"/>
    <w:rsid w:val="00AB2583"/>
    <w:rsid w:val="00AB2629"/>
    <w:rsid w:val="00AB2854"/>
    <w:rsid w:val="00AB344E"/>
    <w:rsid w:val="00AB3532"/>
    <w:rsid w:val="00AB3C45"/>
    <w:rsid w:val="00AB3FF7"/>
    <w:rsid w:val="00AB4099"/>
    <w:rsid w:val="00AB40BE"/>
    <w:rsid w:val="00AB4390"/>
    <w:rsid w:val="00AB4450"/>
    <w:rsid w:val="00AB4A19"/>
    <w:rsid w:val="00AB4C23"/>
    <w:rsid w:val="00AB54CA"/>
    <w:rsid w:val="00AB557B"/>
    <w:rsid w:val="00AB55B7"/>
    <w:rsid w:val="00AB599E"/>
    <w:rsid w:val="00AB5AF1"/>
    <w:rsid w:val="00AB5EF3"/>
    <w:rsid w:val="00AB61CB"/>
    <w:rsid w:val="00AB6996"/>
    <w:rsid w:val="00AB6C24"/>
    <w:rsid w:val="00AB6D42"/>
    <w:rsid w:val="00AB7BA5"/>
    <w:rsid w:val="00AC01D8"/>
    <w:rsid w:val="00AC0857"/>
    <w:rsid w:val="00AC08C1"/>
    <w:rsid w:val="00AC0A3A"/>
    <w:rsid w:val="00AC0A61"/>
    <w:rsid w:val="00AC0A6B"/>
    <w:rsid w:val="00AC0AB1"/>
    <w:rsid w:val="00AC13A4"/>
    <w:rsid w:val="00AC1CCB"/>
    <w:rsid w:val="00AC1DE5"/>
    <w:rsid w:val="00AC28E0"/>
    <w:rsid w:val="00AC2957"/>
    <w:rsid w:val="00AC308C"/>
    <w:rsid w:val="00AC3401"/>
    <w:rsid w:val="00AC363D"/>
    <w:rsid w:val="00AC36C9"/>
    <w:rsid w:val="00AC3825"/>
    <w:rsid w:val="00AC399A"/>
    <w:rsid w:val="00AC3EEE"/>
    <w:rsid w:val="00AC4134"/>
    <w:rsid w:val="00AC417D"/>
    <w:rsid w:val="00AC451D"/>
    <w:rsid w:val="00AC484D"/>
    <w:rsid w:val="00AC48FD"/>
    <w:rsid w:val="00AC4B42"/>
    <w:rsid w:val="00AC4B9F"/>
    <w:rsid w:val="00AC4FA7"/>
    <w:rsid w:val="00AC5255"/>
    <w:rsid w:val="00AC58E3"/>
    <w:rsid w:val="00AC5902"/>
    <w:rsid w:val="00AC5941"/>
    <w:rsid w:val="00AC5A46"/>
    <w:rsid w:val="00AC5AB8"/>
    <w:rsid w:val="00AC5BE6"/>
    <w:rsid w:val="00AC6013"/>
    <w:rsid w:val="00AC6719"/>
    <w:rsid w:val="00AC6987"/>
    <w:rsid w:val="00AC71BF"/>
    <w:rsid w:val="00AC7345"/>
    <w:rsid w:val="00AC7C52"/>
    <w:rsid w:val="00AC7D64"/>
    <w:rsid w:val="00AC7F2B"/>
    <w:rsid w:val="00AC7FBA"/>
    <w:rsid w:val="00AD0E98"/>
    <w:rsid w:val="00AD0F17"/>
    <w:rsid w:val="00AD0FF7"/>
    <w:rsid w:val="00AD10DF"/>
    <w:rsid w:val="00AD1501"/>
    <w:rsid w:val="00AD168E"/>
    <w:rsid w:val="00AD1726"/>
    <w:rsid w:val="00AD24DC"/>
    <w:rsid w:val="00AD27A4"/>
    <w:rsid w:val="00AD2D85"/>
    <w:rsid w:val="00AD2D86"/>
    <w:rsid w:val="00AD3221"/>
    <w:rsid w:val="00AD3372"/>
    <w:rsid w:val="00AD35B4"/>
    <w:rsid w:val="00AD389D"/>
    <w:rsid w:val="00AD39ED"/>
    <w:rsid w:val="00AD414D"/>
    <w:rsid w:val="00AD4236"/>
    <w:rsid w:val="00AD4422"/>
    <w:rsid w:val="00AD504B"/>
    <w:rsid w:val="00AD506C"/>
    <w:rsid w:val="00AD569A"/>
    <w:rsid w:val="00AD5777"/>
    <w:rsid w:val="00AD5861"/>
    <w:rsid w:val="00AD58A0"/>
    <w:rsid w:val="00AD5B6D"/>
    <w:rsid w:val="00AD5B8E"/>
    <w:rsid w:val="00AD5E2F"/>
    <w:rsid w:val="00AD602E"/>
    <w:rsid w:val="00AD60CA"/>
    <w:rsid w:val="00AD6241"/>
    <w:rsid w:val="00AD62AF"/>
    <w:rsid w:val="00AD6736"/>
    <w:rsid w:val="00AD6785"/>
    <w:rsid w:val="00AD6971"/>
    <w:rsid w:val="00AD7283"/>
    <w:rsid w:val="00AE0792"/>
    <w:rsid w:val="00AE1248"/>
    <w:rsid w:val="00AE15E0"/>
    <w:rsid w:val="00AE1E2A"/>
    <w:rsid w:val="00AE1FB0"/>
    <w:rsid w:val="00AE254F"/>
    <w:rsid w:val="00AE262D"/>
    <w:rsid w:val="00AE2975"/>
    <w:rsid w:val="00AE2CD6"/>
    <w:rsid w:val="00AE34FE"/>
    <w:rsid w:val="00AE35A5"/>
    <w:rsid w:val="00AE3643"/>
    <w:rsid w:val="00AE3C9D"/>
    <w:rsid w:val="00AE3DD6"/>
    <w:rsid w:val="00AE42D7"/>
    <w:rsid w:val="00AE44FA"/>
    <w:rsid w:val="00AE46B3"/>
    <w:rsid w:val="00AE472B"/>
    <w:rsid w:val="00AE4D2F"/>
    <w:rsid w:val="00AE4D43"/>
    <w:rsid w:val="00AE53A3"/>
    <w:rsid w:val="00AE55EF"/>
    <w:rsid w:val="00AE5ED0"/>
    <w:rsid w:val="00AE603A"/>
    <w:rsid w:val="00AE616C"/>
    <w:rsid w:val="00AE624D"/>
    <w:rsid w:val="00AE63C8"/>
    <w:rsid w:val="00AE6A7C"/>
    <w:rsid w:val="00AE6BAB"/>
    <w:rsid w:val="00AE713E"/>
    <w:rsid w:val="00AE7403"/>
    <w:rsid w:val="00AE7900"/>
    <w:rsid w:val="00AE7AE7"/>
    <w:rsid w:val="00AE7F52"/>
    <w:rsid w:val="00AF0237"/>
    <w:rsid w:val="00AF0690"/>
    <w:rsid w:val="00AF0BFA"/>
    <w:rsid w:val="00AF10F5"/>
    <w:rsid w:val="00AF1309"/>
    <w:rsid w:val="00AF1449"/>
    <w:rsid w:val="00AF1923"/>
    <w:rsid w:val="00AF1C07"/>
    <w:rsid w:val="00AF1DF3"/>
    <w:rsid w:val="00AF21B3"/>
    <w:rsid w:val="00AF2A63"/>
    <w:rsid w:val="00AF2B02"/>
    <w:rsid w:val="00AF33FA"/>
    <w:rsid w:val="00AF35A7"/>
    <w:rsid w:val="00AF3D21"/>
    <w:rsid w:val="00AF3DC2"/>
    <w:rsid w:val="00AF3DDD"/>
    <w:rsid w:val="00AF4159"/>
    <w:rsid w:val="00AF4453"/>
    <w:rsid w:val="00AF4992"/>
    <w:rsid w:val="00AF4C3B"/>
    <w:rsid w:val="00AF4ED8"/>
    <w:rsid w:val="00AF57E6"/>
    <w:rsid w:val="00AF5881"/>
    <w:rsid w:val="00AF643C"/>
    <w:rsid w:val="00AF653E"/>
    <w:rsid w:val="00AF66F2"/>
    <w:rsid w:val="00AF6B8B"/>
    <w:rsid w:val="00AF6F76"/>
    <w:rsid w:val="00AF7074"/>
    <w:rsid w:val="00AF70D8"/>
    <w:rsid w:val="00AF754D"/>
    <w:rsid w:val="00AF7B49"/>
    <w:rsid w:val="00B00128"/>
    <w:rsid w:val="00B00569"/>
    <w:rsid w:val="00B005B0"/>
    <w:rsid w:val="00B005B5"/>
    <w:rsid w:val="00B00633"/>
    <w:rsid w:val="00B00673"/>
    <w:rsid w:val="00B00D48"/>
    <w:rsid w:val="00B00E1E"/>
    <w:rsid w:val="00B00F1B"/>
    <w:rsid w:val="00B01057"/>
    <w:rsid w:val="00B011CB"/>
    <w:rsid w:val="00B0131A"/>
    <w:rsid w:val="00B014C5"/>
    <w:rsid w:val="00B01F95"/>
    <w:rsid w:val="00B024AE"/>
    <w:rsid w:val="00B02692"/>
    <w:rsid w:val="00B02916"/>
    <w:rsid w:val="00B02B60"/>
    <w:rsid w:val="00B03782"/>
    <w:rsid w:val="00B039A1"/>
    <w:rsid w:val="00B03BA8"/>
    <w:rsid w:val="00B040E3"/>
    <w:rsid w:val="00B04560"/>
    <w:rsid w:val="00B04B00"/>
    <w:rsid w:val="00B050A3"/>
    <w:rsid w:val="00B052E2"/>
    <w:rsid w:val="00B05406"/>
    <w:rsid w:val="00B05640"/>
    <w:rsid w:val="00B058D7"/>
    <w:rsid w:val="00B05B8D"/>
    <w:rsid w:val="00B05EEC"/>
    <w:rsid w:val="00B061E8"/>
    <w:rsid w:val="00B06AAE"/>
    <w:rsid w:val="00B06EC5"/>
    <w:rsid w:val="00B07740"/>
    <w:rsid w:val="00B078AC"/>
    <w:rsid w:val="00B07B51"/>
    <w:rsid w:val="00B07E5B"/>
    <w:rsid w:val="00B07E5D"/>
    <w:rsid w:val="00B10168"/>
    <w:rsid w:val="00B102D8"/>
    <w:rsid w:val="00B10338"/>
    <w:rsid w:val="00B10767"/>
    <w:rsid w:val="00B10967"/>
    <w:rsid w:val="00B1102E"/>
    <w:rsid w:val="00B112F9"/>
    <w:rsid w:val="00B11541"/>
    <w:rsid w:val="00B1186E"/>
    <w:rsid w:val="00B119A4"/>
    <w:rsid w:val="00B11A8D"/>
    <w:rsid w:val="00B11BEB"/>
    <w:rsid w:val="00B121DA"/>
    <w:rsid w:val="00B12210"/>
    <w:rsid w:val="00B12337"/>
    <w:rsid w:val="00B132D5"/>
    <w:rsid w:val="00B13CBE"/>
    <w:rsid w:val="00B13E8C"/>
    <w:rsid w:val="00B143A6"/>
    <w:rsid w:val="00B143AD"/>
    <w:rsid w:val="00B14A50"/>
    <w:rsid w:val="00B15219"/>
    <w:rsid w:val="00B15B56"/>
    <w:rsid w:val="00B15B8A"/>
    <w:rsid w:val="00B16258"/>
    <w:rsid w:val="00B1627E"/>
    <w:rsid w:val="00B16785"/>
    <w:rsid w:val="00B17CDF"/>
    <w:rsid w:val="00B2077A"/>
    <w:rsid w:val="00B20FF8"/>
    <w:rsid w:val="00B211FF"/>
    <w:rsid w:val="00B21437"/>
    <w:rsid w:val="00B214BF"/>
    <w:rsid w:val="00B21894"/>
    <w:rsid w:val="00B21E8F"/>
    <w:rsid w:val="00B226AF"/>
    <w:rsid w:val="00B22867"/>
    <w:rsid w:val="00B22886"/>
    <w:rsid w:val="00B22B70"/>
    <w:rsid w:val="00B230C3"/>
    <w:rsid w:val="00B232B3"/>
    <w:rsid w:val="00B233E4"/>
    <w:rsid w:val="00B2341E"/>
    <w:rsid w:val="00B235C0"/>
    <w:rsid w:val="00B23C0A"/>
    <w:rsid w:val="00B23DFB"/>
    <w:rsid w:val="00B24032"/>
    <w:rsid w:val="00B2406B"/>
    <w:rsid w:val="00B244ED"/>
    <w:rsid w:val="00B24737"/>
    <w:rsid w:val="00B2476E"/>
    <w:rsid w:val="00B2567F"/>
    <w:rsid w:val="00B25FF0"/>
    <w:rsid w:val="00B26504"/>
    <w:rsid w:val="00B2664B"/>
    <w:rsid w:val="00B267B4"/>
    <w:rsid w:val="00B26A9D"/>
    <w:rsid w:val="00B26AFA"/>
    <w:rsid w:val="00B26BFC"/>
    <w:rsid w:val="00B26D27"/>
    <w:rsid w:val="00B278D7"/>
    <w:rsid w:val="00B278FA"/>
    <w:rsid w:val="00B27F9F"/>
    <w:rsid w:val="00B30A70"/>
    <w:rsid w:val="00B30B7B"/>
    <w:rsid w:val="00B30D1D"/>
    <w:rsid w:val="00B31112"/>
    <w:rsid w:val="00B31135"/>
    <w:rsid w:val="00B31201"/>
    <w:rsid w:val="00B31290"/>
    <w:rsid w:val="00B31639"/>
    <w:rsid w:val="00B319DF"/>
    <w:rsid w:val="00B31CBE"/>
    <w:rsid w:val="00B32A32"/>
    <w:rsid w:val="00B32E42"/>
    <w:rsid w:val="00B32F48"/>
    <w:rsid w:val="00B3307C"/>
    <w:rsid w:val="00B330E2"/>
    <w:rsid w:val="00B33A80"/>
    <w:rsid w:val="00B33EDA"/>
    <w:rsid w:val="00B33FC9"/>
    <w:rsid w:val="00B349A6"/>
    <w:rsid w:val="00B34B1D"/>
    <w:rsid w:val="00B34B58"/>
    <w:rsid w:val="00B34BC2"/>
    <w:rsid w:val="00B34BD2"/>
    <w:rsid w:val="00B3529D"/>
    <w:rsid w:val="00B358A2"/>
    <w:rsid w:val="00B35D49"/>
    <w:rsid w:val="00B35EF0"/>
    <w:rsid w:val="00B35FD3"/>
    <w:rsid w:val="00B36AB3"/>
    <w:rsid w:val="00B36BFD"/>
    <w:rsid w:val="00B37196"/>
    <w:rsid w:val="00B372E5"/>
    <w:rsid w:val="00B3738E"/>
    <w:rsid w:val="00B37422"/>
    <w:rsid w:val="00B37826"/>
    <w:rsid w:val="00B37AE2"/>
    <w:rsid w:val="00B37BBB"/>
    <w:rsid w:val="00B37BD3"/>
    <w:rsid w:val="00B37D53"/>
    <w:rsid w:val="00B37FD1"/>
    <w:rsid w:val="00B40039"/>
    <w:rsid w:val="00B402E9"/>
    <w:rsid w:val="00B40534"/>
    <w:rsid w:val="00B40AE1"/>
    <w:rsid w:val="00B40CEA"/>
    <w:rsid w:val="00B4130C"/>
    <w:rsid w:val="00B41327"/>
    <w:rsid w:val="00B421E9"/>
    <w:rsid w:val="00B42BB6"/>
    <w:rsid w:val="00B436EC"/>
    <w:rsid w:val="00B43B62"/>
    <w:rsid w:val="00B43D2A"/>
    <w:rsid w:val="00B4425A"/>
    <w:rsid w:val="00B4487A"/>
    <w:rsid w:val="00B449CC"/>
    <w:rsid w:val="00B44B49"/>
    <w:rsid w:val="00B44D0C"/>
    <w:rsid w:val="00B44D2D"/>
    <w:rsid w:val="00B45929"/>
    <w:rsid w:val="00B45D21"/>
    <w:rsid w:val="00B45E3E"/>
    <w:rsid w:val="00B46117"/>
    <w:rsid w:val="00B46309"/>
    <w:rsid w:val="00B46387"/>
    <w:rsid w:val="00B46656"/>
    <w:rsid w:val="00B46E5C"/>
    <w:rsid w:val="00B46EB5"/>
    <w:rsid w:val="00B46F29"/>
    <w:rsid w:val="00B470CC"/>
    <w:rsid w:val="00B47209"/>
    <w:rsid w:val="00B47D37"/>
    <w:rsid w:val="00B50315"/>
    <w:rsid w:val="00B506DB"/>
    <w:rsid w:val="00B5084C"/>
    <w:rsid w:val="00B509AC"/>
    <w:rsid w:val="00B50FDD"/>
    <w:rsid w:val="00B51047"/>
    <w:rsid w:val="00B51635"/>
    <w:rsid w:val="00B516DA"/>
    <w:rsid w:val="00B51A77"/>
    <w:rsid w:val="00B51C83"/>
    <w:rsid w:val="00B52123"/>
    <w:rsid w:val="00B52247"/>
    <w:rsid w:val="00B52409"/>
    <w:rsid w:val="00B524D5"/>
    <w:rsid w:val="00B52AB3"/>
    <w:rsid w:val="00B530BA"/>
    <w:rsid w:val="00B530FF"/>
    <w:rsid w:val="00B53230"/>
    <w:rsid w:val="00B54F82"/>
    <w:rsid w:val="00B55628"/>
    <w:rsid w:val="00B557F8"/>
    <w:rsid w:val="00B55BA3"/>
    <w:rsid w:val="00B55C87"/>
    <w:rsid w:val="00B56E33"/>
    <w:rsid w:val="00B56E65"/>
    <w:rsid w:val="00B56FB5"/>
    <w:rsid w:val="00B57054"/>
    <w:rsid w:val="00B576F0"/>
    <w:rsid w:val="00B577E6"/>
    <w:rsid w:val="00B57CB9"/>
    <w:rsid w:val="00B6000D"/>
    <w:rsid w:val="00B602B1"/>
    <w:rsid w:val="00B608C7"/>
    <w:rsid w:val="00B60EEC"/>
    <w:rsid w:val="00B61652"/>
    <w:rsid w:val="00B61B43"/>
    <w:rsid w:val="00B61D0F"/>
    <w:rsid w:val="00B61F4D"/>
    <w:rsid w:val="00B62206"/>
    <w:rsid w:val="00B625B2"/>
    <w:rsid w:val="00B625F8"/>
    <w:rsid w:val="00B6276D"/>
    <w:rsid w:val="00B63521"/>
    <w:rsid w:val="00B63A6D"/>
    <w:rsid w:val="00B63A96"/>
    <w:rsid w:val="00B63B30"/>
    <w:rsid w:val="00B63DFA"/>
    <w:rsid w:val="00B643F5"/>
    <w:rsid w:val="00B64405"/>
    <w:rsid w:val="00B64635"/>
    <w:rsid w:val="00B65D33"/>
    <w:rsid w:val="00B65FF3"/>
    <w:rsid w:val="00B661F0"/>
    <w:rsid w:val="00B66299"/>
    <w:rsid w:val="00B662E0"/>
    <w:rsid w:val="00B665CD"/>
    <w:rsid w:val="00B665EF"/>
    <w:rsid w:val="00B66DBF"/>
    <w:rsid w:val="00B6765F"/>
    <w:rsid w:val="00B67810"/>
    <w:rsid w:val="00B67985"/>
    <w:rsid w:val="00B6840E"/>
    <w:rsid w:val="00B70005"/>
    <w:rsid w:val="00B707EF"/>
    <w:rsid w:val="00B708FC"/>
    <w:rsid w:val="00B70BFA"/>
    <w:rsid w:val="00B71228"/>
    <w:rsid w:val="00B71714"/>
    <w:rsid w:val="00B718D4"/>
    <w:rsid w:val="00B7198F"/>
    <w:rsid w:val="00B72233"/>
    <w:rsid w:val="00B7234A"/>
    <w:rsid w:val="00B72C02"/>
    <w:rsid w:val="00B7326A"/>
    <w:rsid w:val="00B738D7"/>
    <w:rsid w:val="00B73938"/>
    <w:rsid w:val="00B73D28"/>
    <w:rsid w:val="00B74076"/>
    <w:rsid w:val="00B7478F"/>
    <w:rsid w:val="00B74E08"/>
    <w:rsid w:val="00B75EE8"/>
    <w:rsid w:val="00B75FB0"/>
    <w:rsid w:val="00B7692F"/>
    <w:rsid w:val="00B76A50"/>
    <w:rsid w:val="00B77302"/>
    <w:rsid w:val="00B7745D"/>
    <w:rsid w:val="00B77485"/>
    <w:rsid w:val="00B774DA"/>
    <w:rsid w:val="00B77E52"/>
    <w:rsid w:val="00B77E7E"/>
    <w:rsid w:val="00B77EBC"/>
    <w:rsid w:val="00B77FB7"/>
    <w:rsid w:val="00B8013B"/>
    <w:rsid w:val="00B80631"/>
    <w:rsid w:val="00B8080E"/>
    <w:rsid w:val="00B80D19"/>
    <w:rsid w:val="00B82271"/>
    <w:rsid w:val="00B82308"/>
    <w:rsid w:val="00B823D8"/>
    <w:rsid w:val="00B8251F"/>
    <w:rsid w:val="00B82542"/>
    <w:rsid w:val="00B825A7"/>
    <w:rsid w:val="00B8280C"/>
    <w:rsid w:val="00B82875"/>
    <w:rsid w:val="00B82E28"/>
    <w:rsid w:val="00B83173"/>
    <w:rsid w:val="00B832EA"/>
    <w:rsid w:val="00B83A99"/>
    <w:rsid w:val="00B83BF5"/>
    <w:rsid w:val="00B83EA8"/>
    <w:rsid w:val="00B849A9"/>
    <w:rsid w:val="00B8543F"/>
    <w:rsid w:val="00B85E40"/>
    <w:rsid w:val="00B85E76"/>
    <w:rsid w:val="00B8640E"/>
    <w:rsid w:val="00B86922"/>
    <w:rsid w:val="00B86CC1"/>
    <w:rsid w:val="00B87208"/>
    <w:rsid w:val="00B87B3C"/>
    <w:rsid w:val="00B87D18"/>
    <w:rsid w:val="00B87EC1"/>
    <w:rsid w:val="00B87FC6"/>
    <w:rsid w:val="00B90825"/>
    <w:rsid w:val="00B9125C"/>
    <w:rsid w:val="00B915BE"/>
    <w:rsid w:val="00B9187A"/>
    <w:rsid w:val="00B918D6"/>
    <w:rsid w:val="00B91CD5"/>
    <w:rsid w:val="00B9222E"/>
    <w:rsid w:val="00B92337"/>
    <w:rsid w:val="00B92712"/>
    <w:rsid w:val="00B93118"/>
    <w:rsid w:val="00B937FF"/>
    <w:rsid w:val="00B9401C"/>
    <w:rsid w:val="00B940A2"/>
    <w:rsid w:val="00B94EB5"/>
    <w:rsid w:val="00B953EB"/>
    <w:rsid w:val="00B95410"/>
    <w:rsid w:val="00B95D84"/>
    <w:rsid w:val="00B95FE1"/>
    <w:rsid w:val="00B964D4"/>
    <w:rsid w:val="00B965F8"/>
    <w:rsid w:val="00B96C0F"/>
    <w:rsid w:val="00B96C48"/>
    <w:rsid w:val="00B96E45"/>
    <w:rsid w:val="00B97193"/>
    <w:rsid w:val="00B97401"/>
    <w:rsid w:val="00B975F8"/>
    <w:rsid w:val="00B976C5"/>
    <w:rsid w:val="00B9782F"/>
    <w:rsid w:val="00B97D2E"/>
    <w:rsid w:val="00BA0B41"/>
    <w:rsid w:val="00BA0DA0"/>
    <w:rsid w:val="00BA0E52"/>
    <w:rsid w:val="00BA0F44"/>
    <w:rsid w:val="00BA1046"/>
    <w:rsid w:val="00BA1188"/>
    <w:rsid w:val="00BA12C2"/>
    <w:rsid w:val="00BA146D"/>
    <w:rsid w:val="00BA16F5"/>
    <w:rsid w:val="00BA1C63"/>
    <w:rsid w:val="00BA1FEC"/>
    <w:rsid w:val="00BA2869"/>
    <w:rsid w:val="00BA290D"/>
    <w:rsid w:val="00BA2E08"/>
    <w:rsid w:val="00BA2EC0"/>
    <w:rsid w:val="00BA2EE4"/>
    <w:rsid w:val="00BA3907"/>
    <w:rsid w:val="00BA3BCE"/>
    <w:rsid w:val="00BA4671"/>
    <w:rsid w:val="00BA48C7"/>
    <w:rsid w:val="00BA4A4C"/>
    <w:rsid w:val="00BA4B77"/>
    <w:rsid w:val="00BA4F6A"/>
    <w:rsid w:val="00BA50C8"/>
    <w:rsid w:val="00BA52A5"/>
    <w:rsid w:val="00BA578C"/>
    <w:rsid w:val="00BA57A4"/>
    <w:rsid w:val="00BA5842"/>
    <w:rsid w:val="00BA6412"/>
    <w:rsid w:val="00BA679F"/>
    <w:rsid w:val="00BA6AC9"/>
    <w:rsid w:val="00BA720F"/>
    <w:rsid w:val="00BA73A6"/>
    <w:rsid w:val="00BA73AB"/>
    <w:rsid w:val="00BA751B"/>
    <w:rsid w:val="00BA7854"/>
    <w:rsid w:val="00BA7A01"/>
    <w:rsid w:val="00BA7D75"/>
    <w:rsid w:val="00BB01D1"/>
    <w:rsid w:val="00BB09F3"/>
    <w:rsid w:val="00BB0BFA"/>
    <w:rsid w:val="00BB0F06"/>
    <w:rsid w:val="00BB10F4"/>
    <w:rsid w:val="00BB12A8"/>
    <w:rsid w:val="00BB16ED"/>
    <w:rsid w:val="00BB17F7"/>
    <w:rsid w:val="00BB1CE3"/>
    <w:rsid w:val="00BB1E2C"/>
    <w:rsid w:val="00BB2116"/>
    <w:rsid w:val="00BB2711"/>
    <w:rsid w:val="00BB28B5"/>
    <w:rsid w:val="00BB2CDF"/>
    <w:rsid w:val="00BB3EFF"/>
    <w:rsid w:val="00BB45F6"/>
    <w:rsid w:val="00BB4A40"/>
    <w:rsid w:val="00BB5504"/>
    <w:rsid w:val="00BB56D7"/>
    <w:rsid w:val="00BB57E9"/>
    <w:rsid w:val="00BB5C05"/>
    <w:rsid w:val="00BB662F"/>
    <w:rsid w:val="00BB663C"/>
    <w:rsid w:val="00BB676C"/>
    <w:rsid w:val="00BB68C0"/>
    <w:rsid w:val="00BB696A"/>
    <w:rsid w:val="00BB69EF"/>
    <w:rsid w:val="00BB6EE4"/>
    <w:rsid w:val="00BB70AD"/>
    <w:rsid w:val="00BB71F5"/>
    <w:rsid w:val="00BC0405"/>
    <w:rsid w:val="00BC04E1"/>
    <w:rsid w:val="00BC06B6"/>
    <w:rsid w:val="00BC07CE"/>
    <w:rsid w:val="00BC09AD"/>
    <w:rsid w:val="00BC0AFD"/>
    <w:rsid w:val="00BC1228"/>
    <w:rsid w:val="00BC1BD2"/>
    <w:rsid w:val="00BC1F62"/>
    <w:rsid w:val="00BC20A4"/>
    <w:rsid w:val="00BC2321"/>
    <w:rsid w:val="00BC2658"/>
    <w:rsid w:val="00BC2673"/>
    <w:rsid w:val="00BC2A28"/>
    <w:rsid w:val="00BC2B06"/>
    <w:rsid w:val="00BC2BD8"/>
    <w:rsid w:val="00BC2C42"/>
    <w:rsid w:val="00BC32B7"/>
    <w:rsid w:val="00BC3C68"/>
    <w:rsid w:val="00BC496E"/>
    <w:rsid w:val="00BC4D81"/>
    <w:rsid w:val="00BC5102"/>
    <w:rsid w:val="00BC5281"/>
    <w:rsid w:val="00BC53A1"/>
    <w:rsid w:val="00BC57E3"/>
    <w:rsid w:val="00BC5C28"/>
    <w:rsid w:val="00BC6A7D"/>
    <w:rsid w:val="00BC6B13"/>
    <w:rsid w:val="00BC6C72"/>
    <w:rsid w:val="00BC6E08"/>
    <w:rsid w:val="00BC6FCC"/>
    <w:rsid w:val="00BC7213"/>
    <w:rsid w:val="00BC730D"/>
    <w:rsid w:val="00BC77D0"/>
    <w:rsid w:val="00BD0793"/>
    <w:rsid w:val="00BD080D"/>
    <w:rsid w:val="00BD0858"/>
    <w:rsid w:val="00BD0FBB"/>
    <w:rsid w:val="00BD0FE7"/>
    <w:rsid w:val="00BD2EAD"/>
    <w:rsid w:val="00BD2FF1"/>
    <w:rsid w:val="00BD3020"/>
    <w:rsid w:val="00BD3121"/>
    <w:rsid w:val="00BD3289"/>
    <w:rsid w:val="00BD3324"/>
    <w:rsid w:val="00BD33A6"/>
    <w:rsid w:val="00BD3616"/>
    <w:rsid w:val="00BD4425"/>
    <w:rsid w:val="00BD48C7"/>
    <w:rsid w:val="00BD49B9"/>
    <w:rsid w:val="00BD49D3"/>
    <w:rsid w:val="00BD4A47"/>
    <w:rsid w:val="00BD4C11"/>
    <w:rsid w:val="00BD4FEC"/>
    <w:rsid w:val="00BD548D"/>
    <w:rsid w:val="00BD54D5"/>
    <w:rsid w:val="00BD5CB3"/>
    <w:rsid w:val="00BD5F83"/>
    <w:rsid w:val="00BD60DF"/>
    <w:rsid w:val="00BD636F"/>
    <w:rsid w:val="00BD6422"/>
    <w:rsid w:val="00BD6626"/>
    <w:rsid w:val="00BD66E5"/>
    <w:rsid w:val="00BD6B03"/>
    <w:rsid w:val="00BD6B13"/>
    <w:rsid w:val="00BD6C47"/>
    <w:rsid w:val="00BD7546"/>
    <w:rsid w:val="00BD78F0"/>
    <w:rsid w:val="00BD7B0D"/>
    <w:rsid w:val="00BE079B"/>
    <w:rsid w:val="00BE0F6F"/>
    <w:rsid w:val="00BE1977"/>
    <w:rsid w:val="00BE1ABE"/>
    <w:rsid w:val="00BE1CE0"/>
    <w:rsid w:val="00BE1E20"/>
    <w:rsid w:val="00BE2674"/>
    <w:rsid w:val="00BE2707"/>
    <w:rsid w:val="00BE2A29"/>
    <w:rsid w:val="00BE2A5C"/>
    <w:rsid w:val="00BE2B2A"/>
    <w:rsid w:val="00BE2FDD"/>
    <w:rsid w:val="00BE2FFC"/>
    <w:rsid w:val="00BE3102"/>
    <w:rsid w:val="00BE3194"/>
    <w:rsid w:val="00BE3957"/>
    <w:rsid w:val="00BE39D4"/>
    <w:rsid w:val="00BE3E80"/>
    <w:rsid w:val="00BE3E9E"/>
    <w:rsid w:val="00BE4573"/>
    <w:rsid w:val="00BE460D"/>
    <w:rsid w:val="00BE4DF9"/>
    <w:rsid w:val="00BE538A"/>
    <w:rsid w:val="00BE544A"/>
    <w:rsid w:val="00BE54F2"/>
    <w:rsid w:val="00BE59A9"/>
    <w:rsid w:val="00BE5ABF"/>
    <w:rsid w:val="00BE5BEC"/>
    <w:rsid w:val="00BE5CBC"/>
    <w:rsid w:val="00BE5D46"/>
    <w:rsid w:val="00BE624E"/>
    <w:rsid w:val="00BE657D"/>
    <w:rsid w:val="00BE69C2"/>
    <w:rsid w:val="00BE78F0"/>
    <w:rsid w:val="00BE7D76"/>
    <w:rsid w:val="00BE7F45"/>
    <w:rsid w:val="00BF0257"/>
    <w:rsid w:val="00BF026A"/>
    <w:rsid w:val="00BF03D4"/>
    <w:rsid w:val="00BF0956"/>
    <w:rsid w:val="00BF0A9B"/>
    <w:rsid w:val="00BF0FAC"/>
    <w:rsid w:val="00BF17E6"/>
    <w:rsid w:val="00BF2125"/>
    <w:rsid w:val="00BF22BF"/>
    <w:rsid w:val="00BF2CD5"/>
    <w:rsid w:val="00BF3263"/>
    <w:rsid w:val="00BF3782"/>
    <w:rsid w:val="00BF39F0"/>
    <w:rsid w:val="00BF3AC9"/>
    <w:rsid w:val="00BF3B85"/>
    <w:rsid w:val="00BF4084"/>
    <w:rsid w:val="00BF43DA"/>
    <w:rsid w:val="00BF4482"/>
    <w:rsid w:val="00BF516B"/>
    <w:rsid w:val="00BF5268"/>
    <w:rsid w:val="00BF54AE"/>
    <w:rsid w:val="00BF616F"/>
    <w:rsid w:val="00BF6B09"/>
    <w:rsid w:val="00BF72B0"/>
    <w:rsid w:val="00BF73AB"/>
    <w:rsid w:val="00BF78E3"/>
    <w:rsid w:val="00BF7D8E"/>
    <w:rsid w:val="00C002DA"/>
    <w:rsid w:val="00C0062F"/>
    <w:rsid w:val="00C006AA"/>
    <w:rsid w:val="00C009F2"/>
    <w:rsid w:val="00C00F40"/>
    <w:rsid w:val="00C00FFF"/>
    <w:rsid w:val="00C01105"/>
    <w:rsid w:val="00C014C9"/>
    <w:rsid w:val="00C01E38"/>
    <w:rsid w:val="00C026AF"/>
    <w:rsid w:val="00C0282B"/>
    <w:rsid w:val="00C030FC"/>
    <w:rsid w:val="00C03253"/>
    <w:rsid w:val="00C03378"/>
    <w:rsid w:val="00C03529"/>
    <w:rsid w:val="00C03C45"/>
    <w:rsid w:val="00C03FDF"/>
    <w:rsid w:val="00C04AD6"/>
    <w:rsid w:val="00C04B2D"/>
    <w:rsid w:val="00C050FD"/>
    <w:rsid w:val="00C05D02"/>
    <w:rsid w:val="00C06276"/>
    <w:rsid w:val="00C06388"/>
    <w:rsid w:val="00C067E1"/>
    <w:rsid w:val="00C06CB2"/>
    <w:rsid w:val="00C07410"/>
    <w:rsid w:val="00C0753C"/>
    <w:rsid w:val="00C075DF"/>
    <w:rsid w:val="00C07C36"/>
    <w:rsid w:val="00C07DAC"/>
    <w:rsid w:val="00C07FBD"/>
    <w:rsid w:val="00C1046F"/>
    <w:rsid w:val="00C1083F"/>
    <w:rsid w:val="00C10AE8"/>
    <w:rsid w:val="00C10C93"/>
    <w:rsid w:val="00C10CF4"/>
    <w:rsid w:val="00C10DAC"/>
    <w:rsid w:val="00C11103"/>
    <w:rsid w:val="00C11366"/>
    <w:rsid w:val="00C11926"/>
    <w:rsid w:val="00C1196A"/>
    <w:rsid w:val="00C1196B"/>
    <w:rsid w:val="00C12021"/>
    <w:rsid w:val="00C1202D"/>
    <w:rsid w:val="00C12168"/>
    <w:rsid w:val="00C12263"/>
    <w:rsid w:val="00C12551"/>
    <w:rsid w:val="00C12682"/>
    <w:rsid w:val="00C1276B"/>
    <w:rsid w:val="00C12B07"/>
    <w:rsid w:val="00C12BB0"/>
    <w:rsid w:val="00C12BDC"/>
    <w:rsid w:val="00C12C4F"/>
    <w:rsid w:val="00C12C81"/>
    <w:rsid w:val="00C12FFB"/>
    <w:rsid w:val="00C135D7"/>
    <w:rsid w:val="00C136CB"/>
    <w:rsid w:val="00C13805"/>
    <w:rsid w:val="00C138B4"/>
    <w:rsid w:val="00C13B09"/>
    <w:rsid w:val="00C13DEA"/>
    <w:rsid w:val="00C145E4"/>
    <w:rsid w:val="00C148E3"/>
    <w:rsid w:val="00C14AE7"/>
    <w:rsid w:val="00C15FA2"/>
    <w:rsid w:val="00C16277"/>
    <w:rsid w:val="00C169B8"/>
    <w:rsid w:val="00C16B4C"/>
    <w:rsid w:val="00C16E1E"/>
    <w:rsid w:val="00C16E61"/>
    <w:rsid w:val="00C16FC9"/>
    <w:rsid w:val="00C17340"/>
    <w:rsid w:val="00C17661"/>
    <w:rsid w:val="00C17752"/>
    <w:rsid w:val="00C179EC"/>
    <w:rsid w:val="00C17E0A"/>
    <w:rsid w:val="00C17EF0"/>
    <w:rsid w:val="00C200B2"/>
    <w:rsid w:val="00C203C8"/>
    <w:rsid w:val="00C21221"/>
    <w:rsid w:val="00C21413"/>
    <w:rsid w:val="00C21D86"/>
    <w:rsid w:val="00C22079"/>
    <w:rsid w:val="00C2239A"/>
    <w:rsid w:val="00C223CE"/>
    <w:rsid w:val="00C229E6"/>
    <w:rsid w:val="00C22B70"/>
    <w:rsid w:val="00C22B81"/>
    <w:rsid w:val="00C22C20"/>
    <w:rsid w:val="00C22CA9"/>
    <w:rsid w:val="00C22DD0"/>
    <w:rsid w:val="00C22FB4"/>
    <w:rsid w:val="00C23609"/>
    <w:rsid w:val="00C23909"/>
    <w:rsid w:val="00C23967"/>
    <w:rsid w:val="00C23989"/>
    <w:rsid w:val="00C241FB"/>
    <w:rsid w:val="00C2475E"/>
    <w:rsid w:val="00C254E3"/>
    <w:rsid w:val="00C25984"/>
    <w:rsid w:val="00C25B03"/>
    <w:rsid w:val="00C25BC4"/>
    <w:rsid w:val="00C261A0"/>
    <w:rsid w:val="00C26D9B"/>
    <w:rsid w:val="00C270F4"/>
    <w:rsid w:val="00C30377"/>
    <w:rsid w:val="00C30B71"/>
    <w:rsid w:val="00C30D0B"/>
    <w:rsid w:val="00C31605"/>
    <w:rsid w:val="00C31772"/>
    <w:rsid w:val="00C31B49"/>
    <w:rsid w:val="00C31E02"/>
    <w:rsid w:val="00C31E4B"/>
    <w:rsid w:val="00C3260B"/>
    <w:rsid w:val="00C326F3"/>
    <w:rsid w:val="00C32772"/>
    <w:rsid w:val="00C32A08"/>
    <w:rsid w:val="00C32DD1"/>
    <w:rsid w:val="00C33052"/>
    <w:rsid w:val="00C330E7"/>
    <w:rsid w:val="00C33B5C"/>
    <w:rsid w:val="00C33BF8"/>
    <w:rsid w:val="00C33C0A"/>
    <w:rsid w:val="00C33C6C"/>
    <w:rsid w:val="00C34196"/>
    <w:rsid w:val="00C34242"/>
    <w:rsid w:val="00C342DF"/>
    <w:rsid w:val="00C355EB"/>
    <w:rsid w:val="00C358D5"/>
    <w:rsid w:val="00C363AD"/>
    <w:rsid w:val="00C3641B"/>
    <w:rsid w:val="00C3685A"/>
    <w:rsid w:val="00C3690D"/>
    <w:rsid w:val="00C37504"/>
    <w:rsid w:val="00C3791A"/>
    <w:rsid w:val="00C400B7"/>
    <w:rsid w:val="00C4030C"/>
    <w:rsid w:val="00C40CD9"/>
    <w:rsid w:val="00C4102E"/>
    <w:rsid w:val="00C41219"/>
    <w:rsid w:val="00C4132B"/>
    <w:rsid w:val="00C41621"/>
    <w:rsid w:val="00C4162A"/>
    <w:rsid w:val="00C41E1C"/>
    <w:rsid w:val="00C4269D"/>
    <w:rsid w:val="00C430D9"/>
    <w:rsid w:val="00C436E3"/>
    <w:rsid w:val="00C4370A"/>
    <w:rsid w:val="00C4370C"/>
    <w:rsid w:val="00C43F3C"/>
    <w:rsid w:val="00C443B7"/>
    <w:rsid w:val="00C44B3A"/>
    <w:rsid w:val="00C44DF4"/>
    <w:rsid w:val="00C459C9"/>
    <w:rsid w:val="00C45AF9"/>
    <w:rsid w:val="00C46176"/>
    <w:rsid w:val="00C469B7"/>
    <w:rsid w:val="00C469E7"/>
    <w:rsid w:val="00C46BDE"/>
    <w:rsid w:val="00C46D7F"/>
    <w:rsid w:val="00C475F5"/>
    <w:rsid w:val="00C47BB1"/>
    <w:rsid w:val="00C47F61"/>
    <w:rsid w:val="00C505C0"/>
    <w:rsid w:val="00C50716"/>
    <w:rsid w:val="00C5197D"/>
    <w:rsid w:val="00C519FB"/>
    <w:rsid w:val="00C52026"/>
    <w:rsid w:val="00C5213E"/>
    <w:rsid w:val="00C52580"/>
    <w:rsid w:val="00C52BF2"/>
    <w:rsid w:val="00C52C3C"/>
    <w:rsid w:val="00C52C85"/>
    <w:rsid w:val="00C52EFA"/>
    <w:rsid w:val="00C535AD"/>
    <w:rsid w:val="00C536D7"/>
    <w:rsid w:val="00C537CB"/>
    <w:rsid w:val="00C53952"/>
    <w:rsid w:val="00C53C2A"/>
    <w:rsid w:val="00C5431E"/>
    <w:rsid w:val="00C55198"/>
    <w:rsid w:val="00C551C1"/>
    <w:rsid w:val="00C5551A"/>
    <w:rsid w:val="00C558B1"/>
    <w:rsid w:val="00C55BF2"/>
    <w:rsid w:val="00C56615"/>
    <w:rsid w:val="00C56ABE"/>
    <w:rsid w:val="00C56CEC"/>
    <w:rsid w:val="00C57075"/>
    <w:rsid w:val="00C57492"/>
    <w:rsid w:val="00C574E4"/>
    <w:rsid w:val="00C57505"/>
    <w:rsid w:val="00C575BA"/>
    <w:rsid w:val="00C576D7"/>
    <w:rsid w:val="00C579EE"/>
    <w:rsid w:val="00C579FF"/>
    <w:rsid w:val="00C57C5D"/>
    <w:rsid w:val="00C60143"/>
    <w:rsid w:val="00C60190"/>
    <w:rsid w:val="00C6038E"/>
    <w:rsid w:val="00C60752"/>
    <w:rsid w:val="00C6106C"/>
    <w:rsid w:val="00C6139C"/>
    <w:rsid w:val="00C61652"/>
    <w:rsid w:val="00C61A5D"/>
    <w:rsid w:val="00C61FC0"/>
    <w:rsid w:val="00C626AF"/>
    <w:rsid w:val="00C62BDD"/>
    <w:rsid w:val="00C62CD6"/>
    <w:rsid w:val="00C633B7"/>
    <w:rsid w:val="00C63946"/>
    <w:rsid w:val="00C63F71"/>
    <w:rsid w:val="00C6436E"/>
    <w:rsid w:val="00C64E37"/>
    <w:rsid w:val="00C65808"/>
    <w:rsid w:val="00C65989"/>
    <w:rsid w:val="00C662CE"/>
    <w:rsid w:val="00C66531"/>
    <w:rsid w:val="00C6708A"/>
    <w:rsid w:val="00C6714E"/>
    <w:rsid w:val="00C671D6"/>
    <w:rsid w:val="00C672B3"/>
    <w:rsid w:val="00C67575"/>
    <w:rsid w:val="00C675BD"/>
    <w:rsid w:val="00C67767"/>
    <w:rsid w:val="00C67D2F"/>
    <w:rsid w:val="00C70294"/>
    <w:rsid w:val="00C70BA3"/>
    <w:rsid w:val="00C70F83"/>
    <w:rsid w:val="00C70FA5"/>
    <w:rsid w:val="00C7135A"/>
    <w:rsid w:val="00C715A1"/>
    <w:rsid w:val="00C715B8"/>
    <w:rsid w:val="00C71B81"/>
    <w:rsid w:val="00C71EA6"/>
    <w:rsid w:val="00C729F9"/>
    <w:rsid w:val="00C72ECD"/>
    <w:rsid w:val="00C73031"/>
    <w:rsid w:val="00C734DE"/>
    <w:rsid w:val="00C73529"/>
    <w:rsid w:val="00C73C73"/>
    <w:rsid w:val="00C741B6"/>
    <w:rsid w:val="00C7431F"/>
    <w:rsid w:val="00C7492F"/>
    <w:rsid w:val="00C74F13"/>
    <w:rsid w:val="00C75010"/>
    <w:rsid w:val="00C75106"/>
    <w:rsid w:val="00C7550B"/>
    <w:rsid w:val="00C755CB"/>
    <w:rsid w:val="00C75C3B"/>
    <w:rsid w:val="00C75C6B"/>
    <w:rsid w:val="00C7641B"/>
    <w:rsid w:val="00C76AED"/>
    <w:rsid w:val="00C76F47"/>
    <w:rsid w:val="00C77200"/>
    <w:rsid w:val="00C77A6E"/>
    <w:rsid w:val="00C77BC1"/>
    <w:rsid w:val="00C803B4"/>
    <w:rsid w:val="00C808E1"/>
    <w:rsid w:val="00C80B33"/>
    <w:rsid w:val="00C80D48"/>
    <w:rsid w:val="00C811A5"/>
    <w:rsid w:val="00C81456"/>
    <w:rsid w:val="00C81994"/>
    <w:rsid w:val="00C8296C"/>
    <w:rsid w:val="00C83171"/>
    <w:rsid w:val="00C833A2"/>
    <w:rsid w:val="00C8397E"/>
    <w:rsid w:val="00C844A4"/>
    <w:rsid w:val="00C8471D"/>
    <w:rsid w:val="00C84FA4"/>
    <w:rsid w:val="00C851C2"/>
    <w:rsid w:val="00C852FD"/>
    <w:rsid w:val="00C85B1D"/>
    <w:rsid w:val="00C85C55"/>
    <w:rsid w:val="00C85CFA"/>
    <w:rsid w:val="00C8617E"/>
    <w:rsid w:val="00C862D3"/>
    <w:rsid w:val="00C875C4"/>
    <w:rsid w:val="00C87E97"/>
    <w:rsid w:val="00C87FF5"/>
    <w:rsid w:val="00C90280"/>
    <w:rsid w:val="00C906EC"/>
    <w:rsid w:val="00C909AC"/>
    <w:rsid w:val="00C90ADB"/>
    <w:rsid w:val="00C90ADC"/>
    <w:rsid w:val="00C9145B"/>
    <w:rsid w:val="00C916E0"/>
    <w:rsid w:val="00C91727"/>
    <w:rsid w:val="00C91A07"/>
    <w:rsid w:val="00C91EDA"/>
    <w:rsid w:val="00C91FE2"/>
    <w:rsid w:val="00C921D5"/>
    <w:rsid w:val="00C92266"/>
    <w:rsid w:val="00C924EA"/>
    <w:rsid w:val="00C924F1"/>
    <w:rsid w:val="00C92594"/>
    <w:rsid w:val="00C9280F"/>
    <w:rsid w:val="00C9305D"/>
    <w:rsid w:val="00C93353"/>
    <w:rsid w:val="00C933F8"/>
    <w:rsid w:val="00C9342D"/>
    <w:rsid w:val="00C93843"/>
    <w:rsid w:val="00C93894"/>
    <w:rsid w:val="00C93B68"/>
    <w:rsid w:val="00C93DB5"/>
    <w:rsid w:val="00C93F72"/>
    <w:rsid w:val="00C9492A"/>
    <w:rsid w:val="00C94B9A"/>
    <w:rsid w:val="00C94F22"/>
    <w:rsid w:val="00C94F6B"/>
    <w:rsid w:val="00C952FB"/>
    <w:rsid w:val="00C95306"/>
    <w:rsid w:val="00C95560"/>
    <w:rsid w:val="00C95680"/>
    <w:rsid w:val="00C9585C"/>
    <w:rsid w:val="00C96280"/>
    <w:rsid w:val="00C962BE"/>
    <w:rsid w:val="00C96B68"/>
    <w:rsid w:val="00C96ECB"/>
    <w:rsid w:val="00C9718B"/>
    <w:rsid w:val="00C976A4"/>
    <w:rsid w:val="00C97F4F"/>
    <w:rsid w:val="00C97F6E"/>
    <w:rsid w:val="00CA0057"/>
    <w:rsid w:val="00CA08D6"/>
    <w:rsid w:val="00CA0BD6"/>
    <w:rsid w:val="00CA0F47"/>
    <w:rsid w:val="00CA139B"/>
    <w:rsid w:val="00CA169F"/>
    <w:rsid w:val="00CA171F"/>
    <w:rsid w:val="00CA1B84"/>
    <w:rsid w:val="00CA1C33"/>
    <w:rsid w:val="00CA281D"/>
    <w:rsid w:val="00CA30CD"/>
    <w:rsid w:val="00CA33F8"/>
    <w:rsid w:val="00CA3751"/>
    <w:rsid w:val="00CA39B1"/>
    <w:rsid w:val="00CA3B37"/>
    <w:rsid w:val="00CA3B6D"/>
    <w:rsid w:val="00CA3EDF"/>
    <w:rsid w:val="00CA3F73"/>
    <w:rsid w:val="00CA40FE"/>
    <w:rsid w:val="00CA468E"/>
    <w:rsid w:val="00CA4A0E"/>
    <w:rsid w:val="00CA4B87"/>
    <w:rsid w:val="00CA5045"/>
    <w:rsid w:val="00CA5988"/>
    <w:rsid w:val="00CA5A3C"/>
    <w:rsid w:val="00CA61D4"/>
    <w:rsid w:val="00CA6253"/>
    <w:rsid w:val="00CA64C1"/>
    <w:rsid w:val="00CA6804"/>
    <w:rsid w:val="00CA6933"/>
    <w:rsid w:val="00CA6965"/>
    <w:rsid w:val="00CA6A39"/>
    <w:rsid w:val="00CA6A41"/>
    <w:rsid w:val="00CA6D4A"/>
    <w:rsid w:val="00CA6FAE"/>
    <w:rsid w:val="00CA79A6"/>
    <w:rsid w:val="00CA7E1C"/>
    <w:rsid w:val="00CA7F1B"/>
    <w:rsid w:val="00CB0B1F"/>
    <w:rsid w:val="00CB0DEF"/>
    <w:rsid w:val="00CB0EDB"/>
    <w:rsid w:val="00CB120A"/>
    <w:rsid w:val="00CB12CF"/>
    <w:rsid w:val="00CB1596"/>
    <w:rsid w:val="00CB168F"/>
    <w:rsid w:val="00CB1869"/>
    <w:rsid w:val="00CB1A76"/>
    <w:rsid w:val="00CB211E"/>
    <w:rsid w:val="00CB23E9"/>
    <w:rsid w:val="00CB2879"/>
    <w:rsid w:val="00CB2E24"/>
    <w:rsid w:val="00CB2F49"/>
    <w:rsid w:val="00CB314D"/>
    <w:rsid w:val="00CB3EBF"/>
    <w:rsid w:val="00CB40E5"/>
    <w:rsid w:val="00CB427C"/>
    <w:rsid w:val="00CB4283"/>
    <w:rsid w:val="00CB43B8"/>
    <w:rsid w:val="00CB47D9"/>
    <w:rsid w:val="00CB4B87"/>
    <w:rsid w:val="00CB4D74"/>
    <w:rsid w:val="00CB4DC8"/>
    <w:rsid w:val="00CB4DFF"/>
    <w:rsid w:val="00CB4E62"/>
    <w:rsid w:val="00CB59B0"/>
    <w:rsid w:val="00CB5E68"/>
    <w:rsid w:val="00CB5ECD"/>
    <w:rsid w:val="00CB6204"/>
    <w:rsid w:val="00CB6219"/>
    <w:rsid w:val="00CB679D"/>
    <w:rsid w:val="00CB7815"/>
    <w:rsid w:val="00CC00C2"/>
    <w:rsid w:val="00CC0286"/>
    <w:rsid w:val="00CC0494"/>
    <w:rsid w:val="00CC0498"/>
    <w:rsid w:val="00CC0507"/>
    <w:rsid w:val="00CC146C"/>
    <w:rsid w:val="00CC18E7"/>
    <w:rsid w:val="00CC1A19"/>
    <w:rsid w:val="00CC1E01"/>
    <w:rsid w:val="00CC2222"/>
    <w:rsid w:val="00CC23D4"/>
    <w:rsid w:val="00CC23EA"/>
    <w:rsid w:val="00CC3165"/>
    <w:rsid w:val="00CC37D2"/>
    <w:rsid w:val="00CC3C2D"/>
    <w:rsid w:val="00CC3DB2"/>
    <w:rsid w:val="00CC41D2"/>
    <w:rsid w:val="00CC42D7"/>
    <w:rsid w:val="00CC451F"/>
    <w:rsid w:val="00CC46AB"/>
    <w:rsid w:val="00CC4740"/>
    <w:rsid w:val="00CC4911"/>
    <w:rsid w:val="00CC4A06"/>
    <w:rsid w:val="00CC4B02"/>
    <w:rsid w:val="00CC4D5D"/>
    <w:rsid w:val="00CC5014"/>
    <w:rsid w:val="00CC533A"/>
    <w:rsid w:val="00CC548F"/>
    <w:rsid w:val="00CC570C"/>
    <w:rsid w:val="00CC61CF"/>
    <w:rsid w:val="00CC69E3"/>
    <w:rsid w:val="00CC6CAA"/>
    <w:rsid w:val="00CC6F66"/>
    <w:rsid w:val="00CC74EF"/>
    <w:rsid w:val="00CC7820"/>
    <w:rsid w:val="00CD00A6"/>
    <w:rsid w:val="00CD0563"/>
    <w:rsid w:val="00CD0979"/>
    <w:rsid w:val="00CD0D4B"/>
    <w:rsid w:val="00CD1C9A"/>
    <w:rsid w:val="00CD2340"/>
    <w:rsid w:val="00CD2828"/>
    <w:rsid w:val="00CD2DE2"/>
    <w:rsid w:val="00CD2F43"/>
    <w:rsid w:val="00CD32C7"/>
    <w:rsid w:val="00CD33A7"/>
    <w:rsid w:val="00CD3C18"/>
    <w:rsid w:val="00CD447A"/>
    <w:rsid w:val="00CD483F"/>
    <w:rsid w:val="00CD5019"/>
    <w:rsid w:val="00CD505E"/>
    <w:rsid w:val="00CD5A04"/>
    <w:rsid w:val="00CD5D62"/>
    <w:rsid w:val="00CD5DFF"/>
    <w:rsid w:val="00CD5E1F"/>
    <w:rsid w:val="00CD5FA8"/>
    <w:rsid w:val="00CD60B7"/>
    <w:rsid w:val="00CD61DE"/>
    <w:rsid w:val="00CD6949"/>
    <w:rsid w:val="00CD70BB"/>
    <w:rsid w:val="00CD7220"/>
    <w:rsid w:val="00CD7506"/>
    <w:rsid w:val="00CD762F"/>
    <w:rsid w:val="00CD7890"/>
    <w:rsid w:val="00CD7C1C"/>
    <w:rsid w:val="00CE08D5"/>
    <w:rsid w:val="00CE093A"/>
    <w:rsid w:val="00CE093B"/>
    <w:rsid w:val="00CE0CC0"/>
    <w:rsid w:val="00CE1181"/>
    <w:rsid w:val="00CE1191"/>
    <w:rsid w:val="00CE140C"/>
    <w:rsid w:val="00CE1A85"/>
    <w:rsid w:val="00CE1AE8"/>
    <w:rsid w:val="00CE1C83"/>
    <w:rsid w:val="00CE1EBF"/>
    <w:rsid w:val="00CE1F61"/>
    <w:rsid w:val="00CE231D"/>
    <w:rsid w:val="00CE237F"/>
    <w:rsid w:val="00CE2628"/>
    <w:rsid w:val="00CE2E2C"/>
    <w:rsid w:val="00CE3037"/>
    <w:rsid w:val="00CE32A0"/>
    <w:rsid w:val="00CE3304"/>
    <w:rsid w:val="00CE34B4"/>
    <w:rsid w:val="00CE367D"/>
    <w:rsid w:val="00CE38BD"/>
    <w:rsid w:val="00CE3E74"/>
    <w:rsid w:val="00CE443B"/>
    <w:rsid w:val="00CE4516"/>
    <w:rsid w:val="00CE4997"/>
    <w:rsid w:val="00CE4ADA"/>
    <w:rsid w:val="00CE4BDD"/>
    <w:rsid w:val="00CE50C5"/>
    <w:rsid w:val="00CE5821"/>
    <w:rsid w:val="00CE705E"/>
    <w:rsid w:val="00CE7099"/>
    <w:rsid w:val="00CE71E3"/>
    <w:rsid w:val="00CE72CA"/>
    <w:rsid w:val="00CE72D8"/>
    <w:rsid w:val="00CE7665"/>
    <w:rsid w:val="00CE7A5C"/>
    <w:rsid w:val="00CF0A42"/>
    <w:rsid w:val="00CF1555"/>
    <w:rsid w:val="00CF1569"/>
    <w:rsid w:val="00CF16AD"/>
    <w:rsid w:val="00CF1911"/>
    <w:rsid w:val="00CF2214"/>
    <w:rsid w:val="00CF27A4"/>
    <w:rsid w:val="00CF2840"/>
    <w:rsid w:val="00CF2B06"/>
    <w:rsid w:val="00CF2C76"/>
    <w:rsid w:val="00CF32B7"/>
    <w:rsid w:val="00CF3375"/>
    <w:rsid w:val="00CF3439"/>
    <w:rsid w:val="00CF3783"/>
    <w:rsid w:val="00CF38C4"/>
    <w:rsid w:val="00CF3D1A"/>
    <w:rsid w:val="00CF3EB8"/>
    <w:rsid w:val="00CF40C2"/>
    <w:rsid w:val="00CF4576"/>
    <w:rsid w:val="00CF4711"/>
    <w:rsid w:val="00CF4AD5"/>
    <w:rsid w:val="00CF4FAD"/>
    <w:rsid w:val="00CF50E0"/>
    <w:rsid w:val="00CF5B1F"/>
    <w:rsid w:val="00CF5B8D"/>
    <w:rsid w:val="00CF5BB6"/>
    <w:rsid w:val="00CF5C29"/>
    <w:rsid w:val="00CF63EF"/>
    <w:rsid w:val="00CF6610"/>
    <w:rsid w:val="00CF6DEA"/>
    <w:rsid w:val="00CF7073"/>
    <w:rsid w:val="00CF7C67"/>
    <w:rsid w:val="00CF7D98"/>
    <w:rsid w:val="00CF7DB7"/>
    <w:rsid w:val="00CF7E49"/>
    <w:rsid w:val="00D00290"/>
    <w:rsid w:val="00D00452"/>
    <w:rsid w:val="00D0046B"/>
    <w:rsid w:val="00D00B44"/>
    <w:rsid w:val="00D01ABB"/>
    <w:rsid w:val="00D01AF0"/>
    <w:rsid w:val="00D0245F"/>
    <w:rsid w:val="00D02A36"/>
    <w:rsid w:val="00D02B3A"/>
    <w:rsid w:val="00D02F3E"/>
    <w:rsid w:val="00D03031"/>
    <w:rsid w:val="00D031DB"/>
    <w:rsid w:val="00D033EE"/>
    <w:rsid w:val="00D03744"/>
    <w:rsid w:val="00D037F2"/>
    <w:rsid w:val="00D039A7"/>
    <w:rsid w:val="00D03ED2"/>
    <w:rsid w:val="00D043C1"/>
    <w:rsid w:val="00D046C2"/>
    <w:rsid w:val="00D04C8C"/>
    <w:rsid w:val="00D05144"/>
    <w:rsid w:val="00D054A8"/>
    <w:rsid w:val="00D05886"/>
    <w:rsid w:val="00D05EF1"/>
    <w:rsid w:val="00D06310"/>
    <w:rsid w:val="00D063A4"/>
    <w:rsid w:val="00D06A5F"/>
    <w:rsid w:val="00D06AE6"/>
    <w:rsid w:val="00D06EC8"/>
    <w:rsid w:val="00D06FBA"/>
    <w:rsid w:val="00D07165"/>
    <w:rsid w:val="00D0765F"/>
    <w:rsid w:val="00D07D9E"/>
    <w:rsid w:val="00D07F23"/>
    <w:rsid w:val="00D1065A"/>
    <w:rsid w:val="00D10BD1"/>
    <w:rsid w:val="00D10F9A"/>
    <w:rsid w:val="00D1111D"/>
    <w:rsid w:val="00D112A6"/>
    <w:rsid w:val="00D11421"/>
    <w:rsid w:val="00D1157B"/>
    <w:rsid w:val="00D11655"/>
    <w:rsid w:val="00D117BA"/>
    <w:rsid w:val="00D120B3"/>
    <w:rsid w:val="00D12280"/>
    <w:rsid w:val="00D12EE7"/>
    <w:rsid w:val="00D13000"/>
    <w:rsid w:val="00D1308F"/>
    <w:rsid w:val="00D13145"/>
    <w:rsid w:val="00D131BD"/>
    <w:rsid w:val="00D13543"/>
    <w:rsid w:val="00D13ABF"/>
    <w:rsid w:val="00D1438C"/>
    <w:rsid w:val="00D14C85"/>
    <w:rsid w:val="00D14D1B"/>
    <w:rsid w:val="00D15306"/>
    <w:rsid w:val="00D15529"/>
    <w:rsid w:val="00D15803"/>
    <w:rsid w:val="00D15CB8"/>
    <w:rsid w:val="00D15CF4"/>
    <w:rsid w:val="00D15F6C"/>
    <w:rsid w:val="00D16348"/>
    <w:rsid w:val="00D16B27"/>
    <w:rsid w:val="00D17747"/>
    <w:rsid w:val="00D1791F"/>
    <w:rsid w:val="00D17D9F"/>
    <w:rsid w:val="00D20DE8"/>
    <w:rsid w:val="00D21395"/>
    <w:rsid w:val="00D213E3"/>
    <w:rsid w:val="00D218AC"/>
    <w:rsid w:val="00D21A24"/>
    <w:rsid w:val="00D21BAC"/>
    <w:rsid w:val="00D21D98"/>
    <w:rsid w:val="00D22253"/>
    <w:rsid w:val="00D22288"/>
    <w:rsid w:val="00D222AB"/>
    <w:rsid w:val="00D228B3"/>
    <w:rsid w:val="00D22E2D"/>
    <w:rsid w:val="00D23B2C"/>
    <w:rsid w:val="00D24033"/>
    <w:rsid w:val="00D241BE"/>
    <w:rsid w:val="00D2474D"/>
    <w:rsid w:val="00D24AE1"/>
    <w:rsid w:val="00D25104"/>
    <w:rsid w:val="00D255B5"/>
    <w:rsid w:val="00D256E9"/>
    <w:rsid w:val="00D25957"/>
    <w:rsid w:val="00D25AAB"/>
    <w:rsid w:val="00D25AD5"/>
    <w:rsid w:val="00D25B9B"/>
    <w:rsid w:val="00D25C4F"/>
    <w:rsid w:val="00D25E6C"/>
    <w:rsid w:val="00D2606C"/>
    <w:rsid w:val="00D266C3"/>
    <w:rsid w:val="00D26B3D"/>
    <w:rsid w:val="00D26E59"/>
    <w:rsid w:val="00D272F6"/>
    <w:rsid w:val="00D274BB"/>
    <w:rsid w:val="00D275C1"/>
    <w:rsid w:val="00D2778B"/>
    <w:rsid w:val="00D27832"/>
    <w:rsid w:val="00D27880"/>
    <w:rsid w:val="00D27885"/>
    <w:rsid w:val="00D27C49"/>
    <w:rsid w:val="00D30CA5"/>
    <w:rsid w:val="00D314AD"/>
    <w:rsid w:val="00D31572"/>
    <w:rsid w:val="00D31574"/>
    <w:rsid w:val="00D31898"/>
    <w:rsid w:val="00D319E5"/>
    <w:rsid w:val="00D321D1"/>
    <w:rsid w:val="00D322BD"/>
    <w:rsid w:val="00D32871"/>
    <w:rsid w:val="00D32B56"/>
    <w:rsid w:val="00D32C79"/>
    <w:rsid w:val="00D32E63"/>
    <w:rsid w:val="00D3325D"/>
    <w:rsid w:val="00D3354F"/>
    <w:rsid w:val="00D337CB"/>
    <w:rsid w:val="00D337D6"/>
    <w:rsid w:val="00D33A15"/>
    <w:rsid w:val="00D33A30"/>
    <w:rsid w:val="00D33D25"/>
    <w:rsid w:val="00D340CD"/>
    <w:rsid w:val="00D342D6"/>
    <w:rsid w:val="00D3487F"/>
    <w:rsid w:val="00D349DF"/>
    <w:rsid w:val="00D34BED"/>
    <w:rsid w:val="00D34C67"/>
    <w:rsid w:val="00D35727"/>
    <w:rsid w:val="00D3581D"/>
    <w:rsid w:val="00D35C9D"/>
    <w:rsid w:val="00D3628E"/>
    <w:rsid w:val="00D364DA"/>
    <w:rsid w:val="00D36673"/>
    <w:rsid w:val="00D367B6"/>
    <w:rsid w:val="00D36947"/>
    <w:rsid w:val="00D36A8F"/>
    <w:rsid w:val="00D36B35"/>
    <w:rsid w:val="00D37A09"/>
    <w:rsid w:val="00D37C83"/>
    <w:rsid w:val="00D37D2A"/>
    <w:rsid w:val="00D37E17"/>
    <w:rsid w:val="00D37FDB"/>
    <w:rsid w:val="00D400DB"/>
    <w:rsid w:val="00D41403"/>
    <w:rsid w:val="00D41425"/>
    <w:rsid w:val="00D41B06"/>
    <w:rsid w:val="00D41CDA"/>
    <w:rsid w:val="00D41F8F"/>
    <w:rsid w:val="00D4270A"/>
    <w:rsid w:val="00D42905"/>
    <w:rsid w:val="00D43218"/>
    <w:rsid w:val="00D43D23"/>
    <w:rsid w:val="00D43F92"/>
    <w:rsid w:val="00D445B0"/>
    <w:rsid w:val="00D44685"/>
    <w:rsid w:val="00D44786"/>
    <w:rsid w:val="00D44867"/>
    <w:rsid w:val="00D44A17"/>
    <w:rsid w:val="00D45473"/>
    <w:rsid w:val="00D45531"/>
    <w:rsid w:val="00D45B67"/>
    <w:rsid w:val="00D45CD2"/>
    <w:rsid w:val="00D45E0F"/>
    <w:rsid w:val="00D45E37"/>
    <w:rsid w:val="00D4600C"/>
    <w:rsid w:val="00D4639E"/>
    <w:rsid w:val="00D46625"/>
    <w:rsid w:val="00D46BBE"/>
    <w:rsid w:val="00D471AE"/>
    <w:rsid w:val="00D471EB"/>
    <w:rsid w:val="00D47B50"/>
    <w:rsid w:val="00D47C09"/>
    <w:rsid w:val="00D47C6A"/>
    <w:rsid w:val="00D47FEF"/>
    <w:rsid w:val="00D502C0"/>
    <w:rsid w:val="00D50474"/>
    <w:rsid w:val="00D50521"/>
    <w:rsid w:val="00D50C7A"/>
    <w:rsid w:val="00D510A1"/>
    <w:rsid w:val="00D51573"/>
    <w:rsid w:val="00D516E1"/>
    <w:rsid w:val="00D5196D"/>
    <w:rsid w:val="00D52436"/>
    <w:rsid w:val="00D52BA0"/>
    <w:rsid w:val="00D52BE5"/>
    <w:rsid w:val="00D53003"/>
    <w:rsid w:val="00D531A8"/>
    <w:rsid w:val="00D53955"/>
    <w:rsid w:val="00D539C7"/>
    <w:rsid w:val="00D54450"/>
    <w:rsid w:val="00D544D4"/>
    <w:rsid w:val="00D54590"/>
    <w:rsid w:val="00D54AB2"/>
    <w:rsid w:val="00D55090"/>
    <w:rsid w:val="00D55BB0"/>
    <w:rsid w:val="00D55EEE"/>
    <w:rsid w:val="00D55FAB"/>
    <w:rsid w:val="00D55FB3"/>
    <w:rsid w:val="00D56216"/>
    <w:rsid w:val="00D56419"/>
    <w:rsid w:val="00D56B04"/>
    <w:rsid w:val="00D56B89"/>
    <w:rsid w:val="00D56C7A"/>
    <w:rsid w:val="00D56FC3"/>
    <w:rsid w:val="00D571A4"/>
    <w:rsid w:val="00D57280"/>
    <w:rsid w:val="00D577AE"/>
    <w:rsid w:val="00D57E97"/>
    <w:rsid w:val="00D60020"/>
    <w:rsid w:val="00D6050E"/>
    <w:rsid w:val="00D60631"/>
    <w:rsid w:val="00D609A4"/>
    <w:rsid w:val="00D609D0"/>
    <w:rsid w:val="00D60ACA"/>
    <w:rsid w:val="00D60B81"/>
    <w:rsid w:val="00D60B8C"/>
    <w:rsid w:val="00D60C7B"/>
    <w:rsid w:val="00D60F89"/>
    <w:rsid w:val="00D61CB0"/>
    <w:rsid w:val="00D621B2"/>
    <w:rsid w:val="00D622B7"/>
    <w:rsid w:val="00D627F4"/>
    <w:rsid w:val="00D63219"/>
    <w:rsid w:val="00D6324F"/>
    <w:rsid w:val="00D633A7"/>
    <w:rsid w:val="00D6345C"/>
    <w:rsid w:val="00D63861"/>
    <w:rsid w:val="00D63932"/>
    <w:rsid w:val="00D639E1"/>
    <w:rsid w:val="00D64139"/>
    <w:rsid w:val="00D641A7"/>
    <w:rsid w:val="00D6454F"/>
    <w:rsid w:val="00D64B6F"/>
    <w:rsid w:val="00D65220"/>
    <w:rsid w:val="00D65F4E"/>
    <w:rsid w:val="00D66139"/>
    <w:rsid w:val="00D66225"/>
    <w:rsid w:val="00D66635"/>
    <w:rsid w:val="00D66DD6"/>
    <w:rsid w:val="00D67034"/>
    <w:rsid w:val="00D67169"/>
    <w:rsid w:val="00D673A4"/>
    <w:rsid w:val="00D6743C"/>
    <w:rsid w:val="00D706FC"/>
    <w:rsid w:val="00D708D2"/>
    <w:rsid w:val="00D70909"/>
    <w:rsid w:val="00D70E9F"/>
    <w:rsid w:val="00D7108F"/>
    <w:rsid w:val="00D7148C"/>
    <w:rsid w:val="00D71614"/>
    <w:rsid w:val="00D71BC2"/>
    <w:rsid w:val="00D7212B"/>
    <w:rsid w:val="00D728E8"/>
    <w:rsid w:val="00D7294D"/>
    <w:rsid w:val="00D7318C"/>
    <w:rsid w:val="00D733F2"/>
    <w:rsid w:val="00D73470"/>
    <w:rsid w:val="00D73507"/>
    <w:rsid w:val="00D73537"/>
    <w:rsid w:val="00D735D6"/>
    <w:rsid w:val="00D73CA9"/>
    <w:rsid w:val="00D74A09"/>
    <w:rsid w:val="00D7511E"/>
    <w:rsid w:val="00D7520B"/>
    <w:rsid w:val="00D75C14"/>
    <w:rsid w:val="00D76863"/>
    <w:rsid w:val="00D76F7A"/>
    <w:rsid w:val="00D77789"/>
    <w:rsid w:val="00D77C8B"/>
    <w:rsid w:val="00D77E05"/>
    <w:rsid w:val="00D80251"/>
    <w:rsid w:val="00D804A6"/>
    <w:rsid w:val="00D8155D"/>
    <w:rsid w:val="00D816EE"/>
    <w:rsid w:val="00D826B7"/>
    <w:rsid w:val="00D82787"/>
    <w:rsid w:val="00D829B4"/>
    <w:rsid w:val="00D82B69"/>
    <w:rsid w:val="00D82D5F"/>
    <w:rsid w:val="00D82EBE"/>
    <w:rsid w:val="00D82EDF"/>
    <w:rsid w:val="00D83127"/>
    <w:rsid w:val="00D831C8"/>
    <w:rsid w:val="00D837E0"/>
    <w:rsid w:val="00D83806"/>
    <w:rsid w:val="00D839AC"/>
    <w:rsid w:val="00D83F64"/>
    <w:rsid w:val="00D84139"/>
    <w:rsid w:val="00D842D6"/>
    <w:rsid w:val="00D84630"/>
    <w:rsid w:val="00D849C2"/>
    <w:rsid w:val="00D84C62"/>
    <w:rsid w:val="00D859BC"/>
    <w:rsid w:val="00D85A8B"/>
    <w:rsid w:val="00D85AA2"/>
    <w:rsid w:val="00D85D25"/>
    <w:rsid w:val="00D85DAE"/>
    <w:rsid w:val="00D85DD9"/>
    <w:rsid w:val="00D861A1"/>
    <w:rsid w:val="00D86259"/>
    <w:rsid w:val="00D8641D"/>
    <w:rsid w:val="00D86F65"/>
    <w:rsid w:val="00D87504"/>
    <w:rsid w:val="00D87F1F"/>
    <w:rsid w:val="00D90006"/>
    <w:rsid w:val="00D90438"/>
    <w:rsid w:val="00D9055C"/>
    <w:rsid w:val="00D90976"/>
    <w:rsid w:val="00D90B75"/>
    <w:rsid w:val="00D90E3D"/>
    <w:rsid w:val="00D90E4D"/>
    <w:rsid w:val="00D91B07"/>
    <w:rsid w:val="00D92122"/>
    <w:rsid w:val="00D929B9"/>
    <w:rsid w:val="00D9327D"/>
    <w:rsid w:val="00D93794"/>
    <w:rsid w:val="00D9388F"/>
    <w:rsid w:val="00D9398C"/>
    <w:rsid w:val="00D93C27"/>
    <w:rsid w:val="00D93CC6"/>
    <w:rsid w:val="00D93DBF"/>
    <w:rsid w:val="00D9413E"/>
    <w:rsid w:val="00D94356"/>
    <w:rsid w:val="00D944AA"/>
    <w:rsid w:val="00D9451D"/>
    <w:rsid w:val="00D9501D"/>
    <w:rsid w:val="00D9593C"/>
    <w:rsid w:val="00D961B1"/>
    <w:rsid w:val="00D96754"/>
    <w:rsid w:val="00D96831"/>
    <w:rsid w:val="00D96D81"/>
    <w:rsid w:val="00D97068"/>
    <w:rsid w:val="00D971FE"/>
    <w:rsid w:val="00D97319"/>
    <w:rsid w:val="00D97596"/>
    <w:rsid w:val="00D97674"/>
    <w:rsid w:val="00D9799B"/>
    <w:rsid w:val="00D97D0E"/>
    <w:rsid w:val="00DA0024"/>
    <w:rsid w:val="00DA01A2"/>
    <w:rsid w:val="00DA02BD"/>
    <w:rsid w:val="00DA0409"/>
    <w:rsid w:val="00DA049A"/>
    <w:rsid w:val="00DA08CF"/>
    <w:rsid w:val="00DA0EAE"/>
    <w:rsid w:val="00DA17D7"/>
    <w:rsid w:val="00DA1AE3"/>
    <w:rsid w:val="00DA243C"/>
    <w:rsid w:val="00DA331C"/>
    <w:rsid w:val="00DA38B9"/>
    <w:rsid w:val="00DA39E3"/>
    <w:rsid w:val="00DA3A17"/>
    <w:rsid w:val="00DA4134"/>
    <w:rsid w:val="00DA44DF"/>
    <w:rsid w:val="00DA4C1D"/>
    <w:rsid w:val="00DA4EAB"/>
    <w:rsid w:val="00DA4FC1"/>
    <w:rsid w:val="00DA56F8"/>
    <w:rsid w:val="00DA57A3"/>
    <w:rsid w:val="00DA57DE"/>
    <w:rsid w:val="00DA660A"/>
    <w:rsid w:val="00DA6653"/>
    <w:rsid w:val="00DA6685"/>
    <w:rsid w:val="00DA6698"/>
    <w:rsid w:val="00DA66FD"/>
    <w:rsid w:val="00DA6713"/>
    <w:rsid w:val="00DA67F6"/>
    <w:rsid w:val="00DA68DE"/>
    <w:rsid w:val="00DA6AEB"/>
    <w:rsid w:val="00DA6C59"/>
    <w:rsid w:val="00DA77D5"/>
    <w:rsid w:val="00DA7E1A"/>
    <w:rsid w:val="00DB0FB6"/>
    <w:rsid w:val="00DB156E"/>
    <w:rsid w:val="00DB16AE"/>
    <w:rsid w:val="00DB1CB0"/>
    <w:rsid w:val="00DB232F"/>
    <w:rsid w:val="00DB2397"/>
    <w:rsid w:val="00DB3DD9"/>
    <w:rsid w:val="00DB43A2"/>
    <w:rsid w:val="00DB4416"/>
    <w:rsid w:val="00DB4579"/>
    <w:rsid w:val="00DB46EA"/>
    <w:rsid w:val="00DB47E5"/>
    <w:rsid w:val="00DB4968"/>
    <w:rsid w:val="00DB4B55"/>
    <w:rsid w:val="00DB4DFF"/>
    <w:rsid w:val="00DB4E6B"/>
    <w:rsid w:val="00DB5077"/>
    <w:rsid w:val="00DB514D"/>
    <w:rsid w:val="00DB552B"/>
    <w:rsid w:val="00DB5A2C"/>
    <w:rsid w:val="00DB5A7D"/>
    <w:rsid w:val="00DB5B21"/>
    <w:rsid w:val="00DB60E3"/>
    <w:rsid w:val="00DB6151"/>
    <w:rsid w:val="00DB615B"/>
    <w:rsid w:val="00DB6339"/>
    <w:rsid w:val="00DB6EEF"/>
    <w:rsid w:val="00DB7504"/>
    <w:rsid w:val="00DB7AA5"/>
    <w:rsid w:val="00DB7FA5"/>
    <w:rsid w:val="00DB7FAF"/>
    <w:rsid w:val="00DC07BE"/>
    <w:rsid w:val="00DC0F83"/>
    <w:rsid w:val="00DC1419"/>
    <w:rsid w:val="00DC15A2"/>
    <w:rsid w:val="00DC185D"/>
    <w:rsid w:val="00DC29A2"/>
    <w:rsid w:val="00DC2B6A"/>
    <w:rsid w:val="00DC2E37"/>
    <w:rsid w:val="00DC30B6"/>
    <w:rsid w:val="00DC3432"/>
    <w:rsid w:val="00DC3473"/>
    <w:rsid w:val="00DC36B7"/>
    <w:rsid w:val="00DC37AA"/>
    <w:rsid w:val="00DC3C5B"/>
    <w:rsid w:val="00DC44D0"/>
    <w:rsid w:val="00DC48E9"/>
    <w:rsid w:val="00DC49DA"/>
    <w:rsid w:val="00DC4C24"/>
    <w:rsid w:val="00DC4C75"/>
    <w:rsid w:val="00DC54CB"/>
    <w:rsid w:val="00DC55A6"/>
    <w:rsid w:val="00DC5621"/>
    <w:rsid w:val="00DC5DB7"/>
    <w:rsid w:val="00DC61B5"/>
    <w:rsid w:val="00DC64EE"/>
    <w:rsid w:val="00DC66AE"/>
    <w:rsid w:val="00DC68D0"/>
    <w:rsid w:val="00DC69BB"/>
    <w:rsid w:val="00DC6A4B"/>
    <w:rsid w:val="00DC6A96"/>
    <w:rsid w:val="00DC72B1"/>
    <w:rsid w:val="00DC77E4"/>
    <w:rsid w:val="00DC7996"/>
    <w:rsid w:val="00DC7B38"/>
    <w:rsid w:val="00DD0473"/>
    <w:rsid w:val="00DD04B8"/>
    <w:rsid w:val="00DD054F"/>
    <w:rsid w:val="00DD0586"/>
    <w:rsid w:val="00DD06CB"/>
    <w:rsid w:val="00DD0AF5"/>
    <w:rsid w:val="00DD0BEC"/>
    <w:rsid w:val="00DD0EDA"/>
    <w:rsid w:val="00DD0F7B"/>
    <w:rsid w:val="00DD1102"/>
    <w:rsid w:val="00DD12EA"/>
    <w:rsid w:val="00DD133D"/>
    <w:rsid w:val="00DD16A1"/>
    <w:rsid w:val="00DD1BBD"/>
    <w:rsid w:val="00DD1F63"/>
    <w:rsid w:val="00DD237A"/>
    <w:rsid w:val="00DD2425"/>
    <w:rsid w:val="00DD2564"/>
    <w:rsid w:val="00DD256B"/>
    <w:rsid w:val="00DD281A"/>
    <w:rsid w:val="00DD2ABF"/>
    <w:rsid w:val="00DD327A"/>
    <w:rsid w:val="00DD377A"/>
    <w:rsid w:val="00DD3923"/>
    <w:rsid w:val="00DD3A86"/>
    <w:rsid w:val="00DD418C"/>
    <w:rsid w:val="00DD44D3"/>
    <w:rsid w:val="00DD473D"/>
    <w:rsid w:val="00DD4855"/>
    <w:rsid w:val="00DD4983"/>
    <w:rsid w:val="00DD4BB7"/>
    <w:rsid w:val="00DD4BEA"/>
    <w:rsid w:val="00DD4C11"/>
    <w:rsid w:val="00DD54D8"/>
    <w:rsid w:val="00DD6896"/>
    <w:rsid w:val="00DD7665"/>
    <w:rsid w:val="00DD7955"/>
    <w:rsid w:val="00DD7BB5"/>
    <w:rsid w:val="00DE0CE9"/>
    <w:rsid w:val="00DE1289"/>
    <w:rsid w:val="00DE13C1"/>
    <w:rsid w:val="00DE15A6"/>
    <w:rsid w:val="00DE199A"/>
    <w:rsid w:val="00DE21C4"/>
    <w:rsid w:val="00DE227E"/>
    <w:rsid w:val="00DE2AFA"/>
    <w:rsid w:val="00DE2BA8"/>
    <w:rsid w:val="00DE3179"/>
    <w:rsid w:val="00DE3369"/>
    <w:rsid w:val="00DE38E1"/>
    <w:rsid w:val="00DE3AD5"/>
    <w:rsid w:val="00DE44FF"/>
    <w:rsid w:val="00DE473B"/>
    <w:rsid w:val="00DE5089"/>
    <w:rsid w:val="00DE538F"/>
    <w:rsid w:val="00DE5DD0"/>
    <w:rsid w:val="00DE73CC"/>
    <w:rsid w:val="00DE77B5"/>
    <w:rsid w:val="00DF006B"/>
    <w:rsid w:val="00DF0087"/>
    <w:rsid w:val="00DF0CC4"/>
    <w:rsid w:val="00DF0D9E"/>
    <w:rsid w:val="00DF0F0A"/>
    <w:rsid w:val="00DF0FD7"/>
    <w:rsid w:val="00DF114E"/>
    <w:rsid w:val="00DF1151"/>
    <w:rsid w:val="00DF11D5"/>
    <w:rsid w:val="00DF1564"/>
    <w:rsid w:val="00DF1ADB"/>
    <w:rsid w:val="00DF1B1D"/>
    <w:rsid w:val="00DF1BD5"/>
    <w:rsid w:val="00DF2428"/>
    <w:rsid w:val="00DF27A6"/>
    <w:rsid w:val="00DF2A8A"/>
    <w:rsid w:val="00DF2D02"/>
    <w:rsid w:val="00DF3533"/>
    <w:rsid w:val="00DF39C5"/>
    <w:rsid w:val="00DF3CB3"/>
    <w:rsid w:val="00DF3DF5"/>
    <w:rsid w:val="00DF3EBF"/>
    <w:rsid w:val="00DF474E"/>
    <w:rsid w:val="00DF5154"/>
    <w:rsid w:val="00DF544D"/>
    <w:rsid w:val="00DF5525"/>
    <w:rsid w:val="00DF57B2"/>
    <w:rsid w:val="00DF5945"/>
    <w:rsid w:val="00DF5E2A"/>
    <w:rsid w:val="00DF757E"/>
    <w:rsid w:val="00DF7B31"/>
    <w:rsid w:val="00DF7BB9"/>
    <w:rsid w:val="00DF7C53"/>
    <w:rsid w:val="00E00485"/>
    <w:rsid w:val="00E00576"/>
    <w:rsid w:val="00E00AD7"/>
    <w:rsid w:val="00E00BC3"/>
    <w:rsid w:val="00E00C13"/>
    <w:rsid w:val="00E01074"/>
    <w:rsid w:val="00E01316"/>
    <w:rsid w:val="00E013B3"/>
    <w:rsid w:val="00E0185D"/>
    <w:rsid w:val="00E01B0E"/>
    <w:rsid w:val="00E0209B"/>
    <w:rsid w:val="00E0229B"/>
    <w:rsid w:val="00E02BD4"/>
    <w:rsid w:val="00E02C42"/>
    <w:rsid w:val="00E033C5"/>
    <w:rsid w:val="00E03418"/>
    <w:rsid w:val="00E03817"/>
    <w:rsid w:val="00E03FF6"/>
    <w:rsid w:val="00E041E6"/>
    <w:rsid w:val="00E042AF"/>
    <w:rsid w:val="00E042F5"/>
    <w:rsid w:val="00E043B4"/>
    <w:rsid w:val="00E0489A"/>
    <w:rsid w:val="00E04E24"/>
    <w:rsid w:val="00E04EFF"/>
    <w:rsid w:val="00E050BB"/>
    <w:rsid w:val="00E052C3"/>
    <w:rsid w:val="00E0531F"/>
    <w:rsid w:val="00E054D3"/>
    <w:rsid w:val="00E0551C"/>
    <w:rsid w:val="00E05E51"/>
    <w:rsid w:val="00E0629A"/>
    <w:rsid w:val="00E0630D"/>
    <w:rsid w:val="00E067A9"/>
    <w:rsid w:val="00E06BB1"/>
    <w:rsid w:val="00E07388"/>
    <w:rsid w:val="00E07BA0"/>
    <w:rsid w:val="00E07E54"/>
    <w:rsid w:val="00E0CD23"/>
    <w:rsid w:val="00E10189"/>
    <w:rsid w:val="00E107D3"/>
    <w:rsid w:val="00E107F3"/>
    <w:rsid w:val="00E108BF"/>
    <w:rsid w:val="00E111C9"/>
    <w:rsid w:val="00E119AB"/>
    <w:rsid w:val="00E119D6"/>
    <w:rsid w:val="00E11BE4"/>
    <w:rsid w:val="00E11C6D"/>
    <w:rsid w:val="00E12124"/>
    <w:rsid w:val="00E127B8"/>
    <w:rsid w:val="00E12A07"/>
    <w:rsid w:val="00E12BEF"/>
    <w:rsid w:val="00E12EAC"/>
    <w:rsid w:val="00E134D3"/>
    <w:rsid w:val="00E13821"/>
    <w:rsid w:val="00E1387C"/>
    <w:rsid w:val="00E13A5F"/>
    <w:rsid w:val="00E146A5"/>
    <w:rsid w:val="00E14BF2"/>
    <w:rsid w:val="00E15225"/>
    <w:rsid w:val="00E154BD"/>
    <w:rsid w:val="00E1551B"/>
    <w:rsid w:val="00E15804"/>
    <w:rsid w:val="00E1586E"/>
    <w:rsid w:val="00E15BBA"/>
    <w:rsid w:val="00E15E12"/>
    <w:rsid w:val="00E1656E"/>
    <w:rsid w:val="00E1675E"/>
    <w:rsid w:val="00E17BE8"/>
    <w:rsid w:val="00E2042C"/>
    <w:rsid w:val="00E206F5"/>
    <w:rsid w:val="00E20ADB"/>
    <w:rsid w:val="00E20D18"/>
    <w:rsid w:val="00E20ECD"/>
    <w:rsid w:val="00E210A7"/>
    <w:rsid w:val="00E21125"/>
    <w:rsid w:val="00E2145C"/>
    <w:rsid w:val="00E214A0"/>
    <w:rsid w:val="00E21884"/>
    <w:rsid w:val="00E219A0"/>
    <w:rsid w:val="00E21CDF"/>
    <w:rsid w:val="00E22454"/>
    <w:rsid w:val="00E22806"/>
    <w:rsid w:val="00E22E47"/>
    <w:rsid w:val="00E22F34"/>
    <w:rsid w:val="00E22FF7"/>
    <w:rsid w:val="00E24170"/>
    <w:rsid w:val="00E24442"/>
    <w:rsid w:val="00E2472D"/>
    <w:rsid w:val="00E24C54"/>
    <w:rsid w:val="00E24E8A"/>
    <w:rsid w:val="00E25615"/>
    <w:rsid w:val="00E258CC"/>
    <w:rsid w:val="00E25A38"/>
    <w:rsid w:val="00E25AF2"/>
    <w:rsid w:val="00E25CA9"/>
    <w:rsid w:val="00E26535"/>
    <w:rsid w:val="00E268F1"/>
    <w:rsid w:val="00E26E86"/>
    <w:rsid w:val="00E27550"/>
    <w:rsid w:val="00E27671"/>
    <w:rsid w:val="00E27E87"/>
    <w:rsid w:val="00E300E4"/>
    <w:rsid w:val="00E3063C"/>
    <w:rsid w:val="00E30744"/>
    <w:rsid w:val="00E3092C"/>
    <w:rsid w:val="00E3111C"/>
    <w:rsid w:val="00E31847"/>
    <w:rsid w:val="00E31CA2"/>
    <w:rsid w:val="00E32292"/>
    <w:rsid w:val="00E327A4"/>
    <w:rsid w:val="00E328E0"/>
    <w:rsid w:val="00E32CA7"/>
    <w:rsid w:val="00E32DCB"/>
    <w:rsid w:val="00E33081"/>
    <w:rsid w:val="00E33CC6"/>
    <w:rsid w:val="00E33CCB"/>
    <w:rsid w:val="00E34103"/>
    <w:rsid w:val="00E3438B"/>
    <w:rsid w:val="00E343C6"/>
    <w:rsid w:val="00E34B3F"/>
    <w:rsid w:val="00E34BE9"/>
    <w:rsid w:val="00E34C52"/>
    <w:rsid w:val="00E34D23"/>
    <w:rsid w:val="00E34E4B"/>
    <w:rsid w:val="00E34E79"/>
    <w:rsid w:val="00E35384"/>
    <w:rsid w:val="00E35827"/>
    <w:rsid w:val="00E3590C"/>
    <w:rsid w:val="00E35A46"/>
    <w:rsid w:val="00E35BA2"/>
    <w:rsid w:val="00E35E8C"/>
    <w:rsid w:val="00E36113"/>
    <w:rsid w:val="00E361B2"/>
    <w:rsid w:val="00E36290"/>
    <w:rsid w:val="00E3644F"/>
    <w:rsid w:val="00E3647A"/>
    <w:rsid w:val="00E36634"/>
    <w:rsid w:val="00E368B1"/>
    <w:rsid w:val="00E37AE0"/>
    <w:rsid w:val="00E400F9"/>
    <w:rsid w:val="00E4058F"/>
    <w:rsid w:val="00E405AF"/>
    <w:rsid w:val="00E40910"/>
    <w:rsid w:val="00E40A16"/>
    <w:rsid w:val="00E40A1F"/>
    <w:rsid w:val="00E40E44"/>
    <w:rsid w:val="00E40E55"/>
    <w:rsid w:val="00E412EA"/>
    <w:rsid w:val="00E42527"/>
    <w:rsid w:val="00E4263E"/>
    <w:rsid w:val="00E427E1"/>
    <w:rsid w:val="00E42BB1"/>
    <w:rsid w:val="00E4300C"/>
    <w:rsid w:val="00E435E6"/>
    <w:rsid w:val="00E43CC4"/>
    <w:rsid w:val="00E43DA3"/>
    <w:rsid w:val="00E43F04"/>
    <w:rsid w:val="00E44290"/>
    <w:rsid w:val="00E4435F"/>
    <w:rsid w:val="00E44370"/>
    <w:rsid w:val="00E445B0"/>
    <w:rsid w:val="00E44679"/>
    <w:rsid w:val="00E449F8"/>
    <w:rsid w:val="00E45057"/>
    <w:rsid w:val="00E4522E"/>
    <w:rsid w:val="00E456CF"/>
    <w:rsid w:val="00E45B61"/>
    <w:rsid w:val="00E45F92"/>
    <w:rsid w:val="00E46872"/>
    <w:rsid w:val="00E469F7"/>
    <w:rsid w:val="00E46CD0"/>
    <w:rsid w:val="00E46D86"/>
    <w:rsid w:val="00E4755F"/>
    <w:rsid w:val="00E47BB6"/>
    <w:rsid w:val="00E47E93"/>
    <w:rsid w:val="00E5043D"/>
    <w:rsid w:val="00E5082E"/>
    <w:rsid w:val="00E508DC"/>
    <w:rsid w:val="00E50AEB"/>
    <w:rsid w:val="00E50B3D"/>
    <w:rsid w:val="00E50CD0"/>
    <w:rsid w:val="00E50D50"/>
    <w:rsid w:val="00E50FCA"/>
    <w:rsid w:val="00E51093"/>
    <w:rsid w:val="00E51117"/>
    <w:rsid w:val="00E511D9"/>
    <w:rsid w:val="00E511E1"/>
    <w:rsid w:val="00E51C78"/>
    <w:rsid w:val="00E52205"/>
    <w:rsid w:val="00E52616"/>
    <w:rsid w:val="00E526F4"/>
    <w:rsid w:val="00E527B8"/>
    <w:rsid w:val="00E529AD"/>
    <w:rsid w:val="00E52B6D"/>
    <w:rsid w:val="00E52BA1"/>
    <w:rsid w:val="00E52EE7"/>
    <w:rsid w:val="00E532AC"/>
    <w:rsid w:val="00E5449B"/>
    <w:rsid w:val="00E54A13"/>
    <w:rsid w:val="00E550B1"/>
    <w:rsid w:val="00E556FC"/>
    <w:rsid w:val="00E55BA6"/>
    <w:rsid w:val="00E562A0"/>
    <w:rsid w:val="00E5672C"/>
    <w:rsid w:val="00E56B6F"/>
    <w:rsid w:val="00E56EC2"/>
    <w:rsid w:val="00E57209"/>
    <w:rsid w:val="00E57376"/>
    <w:rsid w:val="00E5737F"/>
    <w:rsid w:val="00E57445"/>
    <w:rsid w:val="00E579D5"/>
    <w:rsid w:val="00E57A9E"/>
    <w:rsid w:val="00E57D74"/>
    <w:rsid w:val="00E57F9A"/>
    <w:rsid w:val="00E6056C"/>
    <w:rsid w:val="00E6079C"/>
    <w:rsid w:val="00E6122F"/>
    <w:rsid w:val="00E61461"/>
    <w:rsid w:val="00E616D6"/>
    <w:rsid w:val="00E61C7B"/>
    <w:rsid w:val="00E61DD4"/>
    <w:rsid w:val="00E62898"/>
    <w:rsid w:val="00E62AD0"/>
    <w:rsid w:val="00E62C42"/>
    <w:rsid w:val="00E62D84"/>
    <w:rsid w:val="00E63508"/>
    <w:rsid w:val="00E63C20"/>
    <w:rsid w:val="00E647E9"/>
    <w:rsid w:val="00E64A34"/>
    <w:rsid w:val="00E64CC4"/>
    <w:rsid w:val="00E64F76"/>
    <w:rsid w:val="00E6503F"/>
    <w:rsid w:val="00E6558C"/>
    <w:rsid w:val="00E65B29"/>
    <w:rsid w:val="00E65F34"/>
    <w:rsid w:val="00E65F80"/>
    <w:rsid w:val="00E6601B"/>
    <w:rsid w:val="00E66332"/>
    <w:rsid w:val="00E6639F"/>
    <w:rsid w:val="00E66724"/>
    <w:rsid w:val="00E66857"/>
    <w:rsid w:val="00E66AA3"/>
    <w:rsid w:val="00E66BA6"/>
    <w:rsid w:val="00E66E92"/>
    <w:rsid w:val="00E67085"/>
    <w:rsid w:val="00E67158"/>
    <w:rsid w:val="00E67D75"/>
    <w:rsid w:val="00E6AE52"/>
    <w:rsid w:val="00E7047E"/>
    <w:rsid w:val="00E705F8"/>
    <w:rsid w:val="00E709F0"/>
    <w:rsid w:val="00E720A7"/>
    <w:rsid w:val="00E72409"/>
    <w:rsid w:val="00E724CF"/>
    <w:rsid w:val="00E72559"/>
    <w:rsid w:val="00E72F78"/>
    <w:rsid w:val="00E7351E"/>
    <w:rsid w:val="00E74400"/>
    <w:rsid w:val="00E745D6"/>
    <w:rsid w:val="00E747D7"/>
    <w:rsid w:val="00E74C62"/>
    <w:rsid w:val="00E74D33"/>
    <w:rsid w:val="00E758E6"/>
    <w:rsid w:val="00E75CB3"/>
    <w:rsid w:val="00E75D2D"/>
    <w:rsid w:val="00E75FA0"/>
    <w:rsid w:val="00E7609E"/>
    <w:rsid w:val="00E7620C"/>
    <w:rsid w:val="00E76789"/>
    <w:rsid w:val="00E76AB2"/>
    <w:rsid w:val="00E76D71"/>
    <w:rsid w:val="00E77521"/>
    <w:rsid w:val="00E777DC"/>
    <w:rsid w:val="00E77827"/>
    <w:rsid w:val="00E77D4D"/>
    <w:rsid w:val="00E77F50"/>
    <w:rsid w:val="00E800ED"/>
    <w:rsid w:val="00E804FE"/>
    <w:rsid w:val="00E806FD"/>
    <w:rsid w:val="00E80A52"/>
    <w:rsid w:val="00E8129A"/>
    <w:rsid w:val="00E81A2A"/>
    <w:rsid w:val="00E81ACD"/>
    <w:rsid w:val="00E81E70"/>
    <w:rsid w:val="00E82D00"/>
    <w:rsid w:val="00E82E6E"/>
    <w:rsid w:val="00E8303B"/>
    <w:rsid w:val="00E8308D"/>
    <w:rsid w:val="00E83773"/>
    <w:rsid w:val="00E83C99"/>
    <w:rsid w:val="00E83EA8"/>
    <w:rsid w:val="00E842A6"/>
    <w:rsid w:val="00E844EB"/>
    <w:rsid w:val="00E84613"/>
    <w:rsid w:val="00E849D0"/>
    <w:rsid w:val="00E84F2C"/>
    <w:rsid w:val="00E85193"/>
    <w:rsid w:val="00E85423"/>
    <w:rsid w:val="00E8566F"/>
    <w:rsid w:val="00E85BE8"/>
    <w:rsid w:val="00E85F94"/>
    <w:rsid w:val="00E867C1"/>
    <w:rsid w:val="00E87A88"/>
    <w:rsid w:val="00E87C28"/>
    <w:rsid w:val="00E906E6"/>
    <w:rsid w:val="00E9090A"/>
    <w:rsid w:val="00E90ECC"/>
    <w:rsid w:val="00E9141E"/>
    <w:rsid w:val="00E91FC3"/>
    <w:rsid w:val="00E92215"/>
    <w:rsid w:val="00E925B1"/>
    <w:rsid w:val="00E92798"/>
    <w:rsid w:val="00E92F8D"/>
    <w:rsid w:val="00E9345B"/>
    <w:rsid w:val="00E936B7"/>
    <w:rsid w:val="00E93B52"/>
    <w:rsid w:val="00E9425C"/>
    <w:rsid w:val="00E94556"/>
    <w:rsid w:val="00E945C3"/>
    <w:rsid w:val="00E94FC5"/>
    <w:rsid w:val="00E95234"/>
    <w:rsid w:val="00E95615"/>
    <w:rsid w:val="00E95747"/>
    <w:rsid w:val="00E95C5E"/>
    <w:rsid w:val="00E95C84"/>
    <w:rsid w:val="00E96097"/>
    <w:rsid w:val="00E96171"/>
    <w:rsid w:val="00E96181"/>
    <w:rsid w:val="00E964FF"/>
    <w:rsid w:val="00E9658A"/>
    <w:rsid w:val="00E96811"/>
    <w:rsid w:val="00E96CF9"/>
    <w:rsid w:val="00E96FD2"/>
    <w:rsid w:val="00E97057"/>
    <w:rsid w:val="00E97643"/>
    <w:rsid w:val="00EA034D"/>
    <w:rsid w:val="00EA042C"/>
    <w:rsid w:val="00EA0435"/>
    <w:rsid w:val="00EA0479"/>
    <w:rsid w:val="00EA0CCB"/>
    <w:rsid w:val="00EA0D03"/>
    <w:rsid w:val="00EA0E55"/>
    <w:rsid w:val="00EA139E"/>
    <w:rsid w:val="00EA1994"/>
    <w:rsid w:val="00EA1DCA"/>
    <w:rsid w:val="00EA1E29"/>
    <w:rsid w:val="00EA2452"/>
    <w:rsid w:val="00EA2AE7"/>
    <w:rsid w:val="00EA2CA8"/>
    <w:rsid w:val="00EA36BD"/>
    <w:rsid w:val="00EA3A29"/>
    <w:rsid w:val="00EA3DDC"/>
    <w:rsid w:val="00EA4430"/>
    <w:rsid w:val="00EA445B"/>
    <w:rsid w:val="00EA46F7"/>
    <w:rsid w:val="00EA48A0"/>
    <w:rsid w:val="00EA49EC"/>
    <w:rsid w:val="00EA4C0C"/>
    <w:rsid w:val="00EA4EDB"/>
    <w:rsid w:val="00EA515C"/>
    <w:rsid w:val="00EA517D"/>
    <w:rsid w:val="00EA53A9"/>
    <w:rsid w:val="00EA54DC"/>
    <w:rsid w:val="00EA5614"/>
    <w:rsid w:val="00EA60BA"/>
    <w:rsid w:val="00EA62C0"/>
    <w:rsid w:val="00EA6A21"/>
    <w:rsid w:val="00EA736F"/>
    <w:rsid w:val="00EA78D7"/>
    <w:rsid w:val="00EB02D7"/>
    <w:rsid w:val="00EB06BD"/>
    <w:rsid w:val="00EB0AA9"/>
    <w:rsid w:val="00EB0DB4"/>
    <w:rsid w:val="00EB165A"/>
    <w:rsid w:val="00EB1B7A"/>
    <w:rsid w:val="00EB1D18"/>
    <w:rsid w:val="00EB1EC6"/>
    <w:rsid w:val="00EB1F47"/>
    <w:rsid w:val="00EB1FDD"/>
    <w:rsid w:val="00EB2013"/>
    <w:rsid w:val="00EB22E3"/>
    <w:rsid w:val="00EB23E7"/>
    <w:rsid w:val="00EB2972"/>
    <w:rsid w:val="00EB2ACB"/>
    <w:rsid w:val="00EB2EB9"/>
    <w:rsid w:val="00EB3717"/>
    <w:rsid w:val="00EB3AB5"/>
    <w:rsid w:val="00EB3BA4"/>
    <w:rsid w:val="00EB3DA9"/>
    <w:rsid w:val="00EB3E98"/>
    <w:rsid w:val="00EB41E0"/>
    <w:rsid w:val="00EB44E2"/>
    <w:rsid w:val="00EB4556"/>
    <w:rsid w:val="00EB45D9"/>
    <w:rsid w:val="00EB48CE"/>
    <w:rsid w:val="00EB4B44"/>
    <w:rsid w:val="00EB4D11"/>
    <w:rsid w:val="00EB56D8"/>
    <w:rsid w:val="00EB5B54"/>
    <w:rsid w:val="00EB6190"/>
    <w:rsid w:val="00EB6A94"/>
    <w:rsid w:val="00EB6E60"/>
    <w:rsid w:val="00EB6F17"/>
    <w:rsid w:val="00EB7646"/>
    <w:rsid w:val="00EB7BC5"/>
    <w:rsid w:val="00EC0497"/>
    <w:rsid w:val="00EC0737"/>
    <w:rsid w:val="00EC0B4C"/>
    <w:rsid w:val="00EC0DB4"/>
    <w:rsid w:val="00EC1040"/>
    <w:rsid w:val="00EC2082"/>
    <w:rsid w:val="00EC2827"/>
    <w:rsid w:val="00EC29C0"/>
    <w:rsid w:val="00EC2FDC"/>
    <w:rsid w:val="00EC3A06"/>
    <w:rsid w:val="00EC3EFE"/>
    <w:rsid w:val="00EC3FF9"/>
    <w:rsid w:val="00EC4025"/>
    <w:rsid w:val="00EC4027"/>
    <w:rsid w:val="00EC4180"/>
    <w:rsid w:val="00EC42C6"/>
    <w:rsid w:val="00EC453A"/>
    <w:rsid w:val="00EC47C8"/>
    <w:rsid w:val="00EC48CF"/>
    <w:rsid w:val="00EC49F8"/>
    <w:rsid w:val="00EC4D44"/>
    <w:rsid w:val="00EC4DD0"/>
    <w:rsid w:val="00EC5512"/>
    <w:rsid w:val="00EC5913"/>
    <w:rsid w:val="00EC59DC"/>
    <w:rsid w:val="00EC64C9"/>
    <w:rsid w:val="00EC6D82"/>
    <w:rsid w:val="00EC6EC4"/>
    <w:rsid w:val="00EC73D0"/>
    <w:rsid w:val="00EC74D9"/>
    <w:rsid w:val="00EC78A0"/>
    <w:rsid w:val="00EC78A9"/>
    <w:rsid w:val="00EC7AAC"/>
    <w:rsid w:val="00EC7CEC"/>
    <w:rsid w:val="00EC7D74"/>
    <w:rsid w:val="00EC7E5C"/>
    <w:rsid w:val="00ED001D"/>
    <w:rsid w:val="00ED0152"/>
    <w:rsid w:val="00ED08B7"/>
    <w:rsid w:val="00ED0A77"/>
    <w:rsid w:val="00ED0CB0"/>
    <w:rsid w:val="00ED1051"/>
    <w:rsid w:val="00ED1218"/>
    <w:rsid w:val="00ED12BA"/>
    <w:rsid w:val="00ED15B0"/>
    <w:rsid w:val="00ED178E"/>
    <w:rsid w:val="00ED1C78"/>
    <w:rsid w:val="00ED1E81"/>
    <w:rsid w:val="00ED2169"/>
    <w:rsid w:val="00ED2213"/>
    <w:rsid w:val="00ED2B0B"/>
    <w:rsid w:val="00ED2BD3"/>
    <w:rsid w:val="00ED2C87"/>
    <w:rsid w:val="00ED2CD6"/>
    <w:rsid w:val="00ED2E31"/>
    <w:rsid w:val="00ED2F51"/>
    <w:rsid w:val="00ED311F"/>
    <w:rsid w:val="00ED3ED6"/>
    <w:rsid w:val="00ED5092"/>
    <w:rsid w:val="00ED5150"/>
    <w:rsid w:val="00ED57D6"/>
    <w:rsid w:val="00ED583C"/>
    <w:rsid w:val="00ED64D9"/>
    <w:rsid w:val="00ED653F"/>
    <w:rsid w:val="00ED65C7"/>
    <w:rsid w:val="00ED68B2"/>
    <w:rsid w:val="00ED6941"/>
    <w:rsid w:val="00ED6A7D"/>
    <w:rsid w:val="00ED6B78"/>
    <w:rsid w:val="00ED6F66"/>
    <w:rsid w:val="00ED74D1"/>
    <w:rsid w:val="00ED7528"/>
    <w:rsid w:val="00ED7956"/>
    <w:rsid w:val="00ED7A49"/>
    <w:rsid w:val="00ED7A59"/>
    <w:rsid w:val="00EE02A5"/>
    <w:rsid w:val="00EE056F"/>
    <w:rsid w:val="00EE0595"/>
    <w:rsid w:val="00EE099B"/>
    <w:rsid w:val="00EE140E"/>
    <w:rsid w:val="00EE1440"/>
    <w:rsid w:val="00EE1749"/>
    <w:rsid w:val="00EE181D"/>
    <w:rsid w:val="00EE1C5A"/>
    <w:rsid w:val="00EE1C6E"/>
    <w:rsid w:val="00EE1F49"/>
    <w:rsid w:val="00EE1FC9"/>
    <w:rsid w:val="00EE27D3"/>
    <w:rsid w:val="00EE2BAB"/>
    <w:rsid w:val="00EE2FD9"/>
    <w:rsid w:val="00EE306F"/>
    <w:rsid w:val="00EE3219"/>
    <w:rsid w:val="00EE3BB7"/>
    <w:rsid w:val="00EE4456"/>
    <w:rsid w:val="00EE52BA"/>
    <w:rsid w:val="00EE5875"/>
    <w:rsid w:val="00EE58CC"/>
    <w:rsid w:val="00EE5A6D"/>
    <w:rsid w:val="00EE6092"/>
    <w:rsid w:val="00EE61C3"/>
    <w:rsid w:val="00EE6966"/>
    <w:rsid w:val="00EE69FB"/>
    <w:rsid w:val="00EE6A25"/>
    <w:rsid w:val="00EE6A46"/>
    <w:rsid w:val="00EE6D39"/>
    <w:rsid w:val="00EE6D81"/>
    <w:rsid w:val="00EE6FFA"/>
    <w:rsid w:val="00EE790A"/>
    <w:rsid w:val="00EF0559"/>
    <w:rsid w:val="00EF0DA7"/>
    <w:rsid w:val="00EF1600"/>
    <w:rsid w:val="00EF16FA"/>
    <w:rsid w:val="00EF173E"/>
    <w:rsid w:val="00EF1F17"/>
    <w:rsid w:val="00EF2347"/>
    <w:rsid w:val="00EF24BA"/>
    <w:rsid w:val="00EF292A"/>
    <w:rsid w:val="00EF354C"/>
    <w:rsid w:val="00EF3DE7"/>
    <w:rsid w:val="00EF3F57"/>
    <w:rsid w:val="00EF48B4"/>
    <w:rsid w:val="00EF4B4E"/>
    <w:rsid w:val="00EF5254"/>
    <w:rsid w:val="00EF5417"/>
    <w:rsid w:val="00EF5731"/>
    <w:rsid w:val="00EF5886"/>
    <w:rsid w:val="00EF5ACD"/>
    <w:rsid w:val="00EF5ADB"/>
    <w:rsid w:val="00EF6175"/>
    <w:rsid w:val="00EF62A8"/>
    <w:rsid w:val="00EF689F"/>
    <w:rsid w:val="00EF6E03"/>
    <w:rsid w:val="00EF6E17"/>
    <w:rsid w:val="00EF6EBF"/>
    <w:rsid w:val="00EF7033"/>
    <w:rsid w:val="00EF7043"/>
    <w:rsid w:val="00EF7403"/>
    <w:rsid w:val="00EF7455"/>
    <w:rsid w:val="00EF76F7"/>
    <w:rsid w:val="00EF7BE7"/>
    <w:rsid w:val="00EF7D85"/>
    <w:rsid w:val="00F00864"/>
    <w:rsid w:val="00F00DBF"/>
    <w:rsid w:val="00F00DD4"/>
    <w:rsid w:val="00F010DF"/>
    <w:rsid w:val="00F01580"/>
    <w:rsid w:val="00F01BD1"/>
    <w:rsid w:val="00F020AA"/>
    <w:rsid w:val="00F0271D"/>
    <w:rsid w:val="00F02725"/>
    <w:rsid w:val="00F029AB"/>
    <w:rsid w:val="00F02EC0"/>
    <w:rsid w:val="00F02F8D"/>
    <w:rsid w:val="00F031AE"/>
    <w:rsid w:val="00F03367"/>
    <w:rsid w:val="00F03903"/>
    <w:rsid w:val="00F03974"/>
    <w:rsid w:val="00F03E7B"/>
    <w:rsid w:val="00F03F3F"/>
    <w:rsid w:val="00F044E7"/>
    <w:rsid w:val="00F048B6"/>
    <w:rsid w:val="00F055BA"/>
    <w:rsid w:val="00F05638"/>
    <w:rsid w:val="00F05866"/>
    <w:rsid w:val="00F05FF7"/>
    <w:rsid w:val="00F06740"/>
    <w:rsid w:val="00F06B2D"/>
    <w:rsid w:val="00F07605"/>
    <w:rsid w:val="00F0778E"/>
    <w:rsid w:val="00F078BF"/>
    <w:rsid w:val="00F07B1A"/>
    <w:rsid w:val="00F07B1D"/>
    <w:rsid w:val="00F07CC1"/>
    <w:rsid w:val="00F10101"/>
    <w:rsid w:val="00F105F8"/>
    <w:rsid w:val="00F10B02"/>
    <w:rsid w:val="00F110D5"/>
    <w:rsid w:val="00F11341"/>
    <w:rsid w:val="00F1195B"/>
    <w:rsid w:val="00F11F14"/>
    <w:rsid w:val="00F12C86"/>
    <w:rsid w:val="00F12D19"/>
    <w:rsid w:val="00F12E28"/>
    <w:rsid w:val="00F12ED7"/>
    <w:rsid w:val="00F13481"/>
    <w:rsid w:val="00F136BC"/>
    <w:rsid w:val="00F13AF2"/>
    <w:rsid w:val="00F13C17"/>
    <w:rsid w:val="00F13D21"/>
    <w:rsid w:val="00F14356"/>
    <w:rsid w:val="00F143C8"/>
    <w:rsid w:val="00F149C6"/>
    <w:rsid w:val="00F14B8C"/>
    <w:rsid w:val="00F14C41"/>
    <w:rsid w:val="00F14D29"/>
    <w:rsid w:val="00F14EDD"/>
    <w:rsid w:val="00F15187"/>
    <w:rsid w:val="00F159B0"/>
    <w:rsid w:val="00F15CD4"/>
    <w:rsid w:val="00F15E01"/>
    <w:rsid w:val="00F15F05"/>
    <w:rsid w:val="00F160BE"/>
    <w:rsid w:val="00F16216"/>
    <w:rsid w:val="00F16878"/>
    <w:rsid w:val="00F16B62"/>
    <w:rsid w:val="00F16C84"/>
    <w:rsid w:val="00F171DD"/>
    <w:rsid w:val="00F17275"/>
    <w:rsid w:val="00F17319"/>
    <w:rsid w:val="00F1732E"/>
    <w:rsid w:val="00F179BE"/>
    <w:rsid w:val="00F202A6"/>
    <w:rsid w:val="00F20862"/>
    <w:rsid w:val="00F20878"/>
    <w:rsid w:val="00F20897"/>
    <w:rsid w:val="00F20EEB"/>
    <w:rsid w:val="00F2100A"/>
    <w:rsid w:val="00F2160D"/>
    <w:rsid w:val="00F22506"/>
    <w:rsid w:val="00F230B2"/>
    <w:rsid w:val="00F23121"/>
    <w:rsid w:val="00F23233"/>
    <w:rsid w:val="00F23D7B"/>
    <w:rsid w:val="00F24141"/>
    <w:rsid w:val="00F2416F"/>
    <w:rsid w:val="00F24338"/>
    <w:rsid w:val="00F24460"/>
    <w:rsid w:val="00F247DE"/>
    <w:rsid w:val="00F24A9C"/>
    <w:rsid w:val="00F2523F"/>
    <w:rsid w:val="00F25274"/>
    <w:rsid w:val="00F25778"/>
    <w:rsid w:val="00F25A49"/>
    <w:rsid w:val="00F25BFB"/>
    <w:rsid w:val="00F25D33"/>
    <w:rsid w:val="00F25E35"/>
    <w:rsid w:val="00F26714"/>
    <w:rsid w:val="00F267B2"/>
    <w:rsid w:val="00F268CE"/>
    <w:rsid w:val="00F26CA0"/>
    <w:rsid w:val="00F26DA6"/>
    <w:rsid w:val="00F26E82"/>
    <w:rsid w:val="00F26F3F"/>
    <w:rsid w:val="00F27394"/>
    <w:rsid w:val="00F27644"/>
    <w:rsid w:val="00F27F27"/>
    <w:rsid w:val="00F303A2"/>
    <w:rsid w:val="00F3041D"/>
    <w:rsid w:val="00F31823"/>
    <w:rsid w:val="00F3187E"/>
    <w:rsid w:val="00F31A7D"/>
    <w:rsid w:val="00F31C4C"/>
    <w:rsid w:val="00F329D7"/>
    <w:rsid w:val="00F32EB5"/>
    <w:rsid w:val="00F32F4C"/>
    <w:rsid w:val="00F32F95"/>
    <w:rsid w:val="00F330E8"/>
    <w:rsid w:val="00F3317C"/>
    <w:rsid w:val="00F3321E"/>
    <w:rsid w:val="00F333B7"/>
    <w:rsid w:val="00F3341A"/>
    <w:rsid w:val="00F337D2"/>
    <w:rsid w:val="00F33CA0"/>
    <w:rsid w:val="00F33E66"/>
    <w:rsid w:val="00F33F15"/>
    <w:rsid w:val="00F34162"/>
    <w:rsid w:val="00F34363"/>
    <w:rsid w:val="00F34816"/>
    <w:rsid w:val="00F34AEC"/>
    <w:rsid w:val="00F34C4D"/>
    <w:rsid w:val="00F3558E"/>
    <w:rsid w:val="00F35685"/>
    <w:rsid w:val="00F35B0C"/>
    <w:rsid w:val="00F35B5F"/>
    <w:rsid w:val="00F36450"/>
    <w:rsid w:val="00F3684D"/>
    <w:rsid w:val="00F369B3"/>
    <w:rsid w:val="00F36BC6"/>
    <w:rsid w:val="00F3783E"/>
    <w:rsid w:val="00F379F6"/>
    <w:rsid w:val="00F37B97"/>
    <w:rsid w:val="00F4043D"/>
    <w:rsid w:val="00F405FA"/>
    <w:rsid w:val="00F409CE"/>
    <w:rsid w:val="00F40F19"/>
    <w:rsid w:val="00F40FC2"/>
    <w:rsid w:val="00F4120E"/>
    <w:rsid w:val="00F41992"/>
    <w:rsid w:val="00F41BC2"/>
    <w:rsid w:val="00F41CDA"/>
    <w:rsid w:val="00F42346"/>
    <w:rsid w:val="00F4253B"/>
    <w:rsid w:val="00F42ADD"/>
    <w:rsid w:val="00F42E90"/>
    <w:rsid w:val="00F42FC1"/>
    <w:rsid w:val="00F43106"/>
    <w:rsid w:val="00F4321A"/>
    <w:rsid w:val="00F43DDE"/>
    <w:rsid w:val="00F44109"/>
    <w:rsid w:val="00F44111"/>
    <w:rsid w:val="00F446AF"/>
    <w:rsid w:val="00F4479A"/>
    <w:rsid w:val="00F449EB"/>
    <w:rsid w:val="00F44C3E"/>
    <w:rsid w:val="00F44C6E"/>
    <w:rsid w:val="00F44C75"/>
    <w:rsid w:val="00F44C7D"/>
    <w:rsid w:val="00F44E92"/>
    <w:rsid w:val="00F45245"/>
    <w:rsid w:val="00F455BF"/>
    <w:rsid w:val="00F4573B"/>
    <w:rsid w:val="00F45869"/>
    <w:rsid w:val="00F458FD"/>
    <w:rsid w:val="00F460ED"/>
    <w:rsid w:val="00F4674C"/>
    <w:rsid w:val="00F46C5F"/>
    <w:rsid w:val="00F46DE0"/>
    <w:rsid w:val="00F476DA"/>
    <w:rsid w:val="00F47846"/>
    <w:rsid w:val="00F47AEC"/>
    <w:rsid w:val="00F501A1"/>
    <w:rsid w:val="00F507D9"/>
    <w:rsid w:val="00F50E6B"/>
    <w:rsid w:val="00F50E8F"/>
    <w:rsid w:val="00F5102E"/>
    <w:rsid w:val="00F51186"/>
    <w:rsid w:val="00F51A06"/>
    <w:rsid w:val="00F51C64"/>
    <w:rsid w:val="00F51F13"/>
    <w:rsid w:val="00F51F91"/>
    <w:rsid w:val="00F52522"/>
    <w:rsid w:val="00F529D3"/>
    <w:rsid w:val="00F529F2"/>
    <w:rsid w:val="00F52B70"/>
    <w:rsid w:val="00F52B93"/>
    <w:rsid w:val="00F52CBA"/>
    <w:rsid w:val="00F52EBE"/>
    <w:rsid w:val="00F52F5D"/>
    <w:rsid w:val="00F5313F"/>
    <w:rsid w:val="00F53778"/>
    <w:rsid w:val="00F53837"/>
    <w:rsid w:val="00F53B97"/>
    <w:rsid w:val="00F54641"/>
    <w:rsid w:val="00F552D7"/>
    <w:rsid w:val="00F555C5"/>
    <w:rsid w:val="00F55713"/>
    <w:rsid w:val="00F55DA5"/>
    <w:rsid w:val="00F560A1"/>
    <w:rsid w:val="00F5639D"/>
    <w:rsid w:val="00F56C93"/>
    <w:rsid w:val="00F56F4E"/>
    <w:rsid w:val="00F5755D"/>
    <w:rsid w:val="00F5772D"/>
    <w:rsid w:val="00F578B2"/>
    <w:rsid w:val="00F57B64"/>
    <w:rsid w:val="00F57EF3"/>
    <w:rsid w:val="00F57F4A"/>
    <w:rsid w:val="00F60134"/>
    <w:rsid w:val="00F607E1"/>
    <w:rsid w:val="00F60CDA"/>
    <w:rsid w:val="00F61571"/>
    <w:rsid w:val="00F6198D"/>
    <w:rsid w:val="00F61CDB"/>
    <w:rsid w:val="00F626CC"/>
    <w:rsid w:val="00F627D8"/>
    <w:rsid w:val="00F62806"/>
    <w:rsid w:val="00F632AB"/>
    <w:rsid w:val="00F63F97"/>
    <w:rsid w:val="00F644C5"/>
    <w:rsid w:val="00F64852"/>
    <w:rsid w:val="00F64A12"/>
    <w:rsid w:val="00F64E91"/>
    <w:rsid w:val="00F65225"/>
    <w:rsid w:val="00F65801"/>
    <w:rsid w:val="00F659BF"/>
    <w:rsid w:val="00F65B55"/>
    <w:rsid w:val="00F65D6C"/>
    <w:rsid w:val="00F65F61"/>
    <w:rsid w:val="00F66671"/>
    <w:rsid w:val="00F66BF7"/>
    <w:rsid w:val="00F66C27"/>
    <w:rsid w:val="00F67574"/>
    <w:rsid w:val="00F67748"/>
    <w:rsid w:val="00F67A07"/>
    <w:rsid w:val="00F67B56"/>
    <w:rsid w:val="00F67E97"/>
    <w:rsid w:val="00F67F89"/>
    <w:rsid w:val="00F67FAB"/>
    <w:rsid w:val="00F70356"/>
    <w:rsid w:val="00F70581"/>
    <w:rsid w:val="00F70667"/>
    <w:rsid w:val="00F70692"/>
    <w:rsid w:val="00F7078C"/>
    <w:rsid w:val="00F70A48"/>
    <w:rsid w:val="00F70E24"/>
    <w:rsid w:val="00F71570"/>
    <w:rsid w:val="00F71909"/>
    <w:rsid w:val="00F71B60"/>
    <w:rsid w:val="00F71BA8"/>
    <w:rsid w:val="00F71C8B"/>
    <w:rsid w:val="00F71CBA"/>
    <w:rsid w:val="00F71D2E"/>
    <w:rsid w:val="00F7229A"/>
    <w:rsid w:val="00F725DB"/>
    <w:rsid w:val="00F72A60"/>
    <w:rsid w:val="00F73470"/>
    <w:rsid w:val="00F73D9E"/>
    <w:rsid w:val="00F74743"/>
    <w:rsid w:val="00F74A69"/>
    <w:rsid w:val="00F74C17"/>
    <w:rsid w:val="00F7527B"/>
    <w:rsid w:val="00F75324"/>
    <w:rsid w:val="00F75367"/>
    <w:rsid w:val="00F754C3"/>
    <w:rsid w:val="00F757D6"/>
    <w:rsid w:val="00F75B41"/>
    <w:rsid w:val="00F75E0A"/>
    <w:rsid w:val="00F760F4"/>
    <w:rsid w:val="00F76155"/>
    <w:rsid w:val="00F7618F"/>
    <w:rsid w:val="00F76310"/>
    <w:rsid w:val="00F766FB"/>
    <w:rsid w:val="00F76FFA"/>
    <w:rsid w:val="00F7719E"/>
    <w:rsid w:val="00F771AF"/>
    <w:rsid w:val="00F772ED"/>
    <w:rsid w:val="00F77320"/>
    <w:rsid w:val="00F774BB"/>
    <w:rsid w:val="00F77541"/>
    <w:rsid w:val="00F7784B"/>
    <w:rsid w:val="00F77B70"/>
    <w:rsid w:val="00F77D37"/>
    <w:rsid w:val="00F80B1D"/>
    <w:rsid w:val="00F80DD8"/>
    <w:rsid w:val="00F810A4"/>
    <w:rsid w:val="00F810C7"/>
    <w:rsid w:val="00F8165D"/>
    <w:rsid w:val="00F81B83"/>
    <w:rsid w:val="00F81CA2"/>
    <w:rsid w:val="00F81DB0"/>
    <w:rsid w:val="00F81DEF"/>
    <w:rsid w:val="00F824AB"/>
    <w:rsid w:val="00F824DF"/>
    <w:rsid w:val="00F8289A"/>
    <w:rsid w:val="00F82D0F"/>
    <w:rsid w:val="00F82DCB"/>
    <w:rsid w:val="00F82E6C"/>
    <w:rsid w:val="00F82E6E"/>
    <w:rsid w:val="00F835D9"/>
    <w:rsid w:val="00F8376D"/>
    <w:rsid w:val="00F83A4E"/>
    <w:rsid w:val="00F84122"/>
    <w:rsid w:val="00F84282"/>
    <w:rsid w:val="00F844C9"/>
    <w:rsid w:val="00F844E2"/>
    <w:rsid w:val="00F84744"/>
    <w:rsid w:val="00F847E8"/>
    <w:rsid w:val="00F84C19"/>
    <w:rsid w:val="00F84EE9"/>
    <w:rsid w:val="00F85048"/>
    <w:rsid w:val="00F85415"/>
    <w:rsid w:val="00F8549C"/>
    <w:rsid w:val="00F85BF1"/>
    <w:rsid w:val="00F86456"/>
    <w:rsid w:val="00F8693F"/>
    <w:rsid w:val="00F86E2B"/>
    <w:rsid w:val="00F86F2A"/>
    <w:rsid w:val="00F871F0"/>
    <w:rsid w:val="00F875CC"/>
    <w:rsid w:val="00F87B63"/>
    <w:rsid w:val="00F90156"/>
    <w:rsid w:val="00F90496"/>
    <w:rsid w:val="00F90995"/>
    <w:rsid w:val="00F909EC"/>
    <w:rsid w:val="00F90FA8"/>
    <w:rsid w:val="00F910EF"/>
    <w:rsid w:val="00F9252D"/>
    <w:rsid w:val="00F92606"/>
    <w:rsid w:val="00F9280B"/>
    <w:rsid w:val="00F92CD1"/>
    <w:rsid w:val="00F92FE5"/>
    <w:rsid w:val="00F9308A"/>
    <w:rsid w:val="00F933EE"/>
    <w:rsid w:val="00F93413"/>
    <w:rsid w:val="00F9384D"/>
    <w:rsid w:val="00F939D6"/>
    <w:rsid w:val="00F93AEF"/>
    <w:rsid w:val="00F93C29"/>
    <w:rsid w:val="00F93C96"/>
    <w:rsid w:val="00F95058"/>
    <w:rsid w:val="00F9509D"/>
    <w:rsid w:val="00F95B17"/>
    <w:rsid w:val="00F95B9D"/>
    <w:rsid w:val="00F95E90"/>
    <w:rsid w:val="00F96056"/>
    <w:rsid w:val="00F9617D"/>
    <w:rsid w:val="00F965FC"/>
    <w:rsid w:val="00F96677"/>
    <w:rsid w:val="00F96BA4"/>
    <w:rsid w:val="00F96DF3"/>
    <w:rsid w:val="00F977F2"/>
    <w:rsid w:val="00F97817"/>
    <w:rsid w:val="00F97CFD"/>
    <w:rsid w:val="00FA03AD"/>
    <w:rsid w:val="00FA052F"/>
    <w:rsid w:val="00FA057F"/>
    <w:rsid w:val="00FA099D"/>
    <w:rsid w:val="00FA0E0A"/>
    <w:rsid w:val="00FA0E6B"/>
    <w:rsid w:val="00FA1A1A"/>
    <w:rsid w:val="00FA1A81"/>
    <w:rsid w:val="00FA2473"/>
    <w:rsid w:val="00FA302C"/>
    <w:rsid w:val="00FA30F5"/>
    <w:rsid w:val="00FA3690"/>
    <w:rsid w:val="00FA384F"/>
    <w:rsid w:val="00FA3A43"/>
    <w:rsid w:val="00FA3B2B"/>
    <w:rsid w:val="00FA4E36"/>
    <w:rsid w:val="00FA511A"/>
    <w:rsid w:val="00FA5177"/>
    <w:rsid w:val="00FA5852"/>
    <w:rsid w:val="00FA5A53"/>
    <w:rsid w:val="00FA5C2F"/>
    <w:rsid w:val="00FA5DE4"/>
    <w:rsid w:val="00FA5E61"/>
    <w:rsid w:val="00FA65A1"/>
    <w:rsid w:val="00FA6A48"/>
    <w:rsid w:val="00FA70A4"/>
    <w:rsid w:val="00FA759C"/>
    <w:rsid w:val="00FA7A45"/>
    <w:rsid w:val="00FA7C75"/>
    <w:rsid w:val="00FA7DB0"/>
    <w:rsid w:val="00FB00BC"/>
    <w:rsid w:val="00FB00C0"/>
    <w:rsid w:val="00FB0195"/>
    <w:rsid w:val="00FB01AD"/>
    <w:rsid w:val="00FB026D"/>
    <w:rsid w:val="00FB03AE"/>
    <w:rsid w:val="00FB07A6"/>
    <w:rsid w:val="00FB144A"/>
    <w:rsid w:val="00FB1EBA"/>
    <w:rsid w:val="00FB1F37"/>
    <w:rsid w:val="00FB24C6"/>
    <w:rsid w:val="00FB26F7"/>
    <w:rsid w:val="00FB38A1"/>
    <w:rsid w:val="00FB3A29"/>
    <w:rsid w:val="00FB3B1C"/>
    <w:rsid w:val="00FB404A"/>
    <w:rsid w:val="00FB40FF"/>
    <w:rsid w:val="00FB427D"/>
    <w:rsid w:val="00FB43CE"/>
    <w:rsid w:val="00FB46A4"/>
    <w:rsid w:val="00FB5056"/>
    <w:rsid w:val="00FB505A"/>
    <w:rsid w:val="00FB5489"/>
    <w:rsid w:val="00FB5B00"/>
    <w:rsid w:val="00FB5B67"/>
    <w:rsid w:val="00FB5BD9"/>
    <w:rsid w:val="00FB5CAA"/>
    <w:rsid w:val="00FB5F29"/>
    <w:rsid w:val="00FB5FB5"/>
    <w:rsid w:val="00FB641A"/>
    <w:rsid w:val="00FB64FE"/>
    <w:rsid w:val="00FB65DE"/>
    <w:rsid w:val="00FB6A3C"/>
    <w:rsid w:val="00FB6F5C"/>
    <w:rsid w:val="00FB7014"/>
    <w:rsid w:val="00FB751C"/>
    <w:rsid w:val="00FB784E"/>
    <w:rsid w:val="00FB7BF7"/>
    <w:rsid w:val="00FB7E56"/>
    <w:rsid w:val="00FB7FB8"/>
    <w:rsid w:val="00FC05FE"/>
    <w:rsid w:val="00FC089C"/>
    <w:rsid w:val="00FC09FA"/>
    <w:rsid w:val="00FC0C91"/>
    <w:rsid w:val="00FC1120"/>
    <w:rsid w:val="00FC12F1"/>
    <w:rsid w:val="00FC1AC0"/>
    <w:rsid w:val="00FC1CF7"/>
    <w:rsid w:val="00FC1F26"/>
    <w:rsid w:val="00FC200D"/>
    <w:rsid w:val="00FC23BF"/>
    <w:rsid w:val="00FC2AAE"/>
    <w:rsid w:val="00FC2F4A"/>
    <w:rsid w:val="00FC3033"/>
    <w:rsid w:val="00FC340A"/>
    <w:rsid w:val="00FC34D6"/>
    <w:rsid w:val="00FC38F7"/>
    <w:rsid w:val="00FC4425"/>
    <w:rsid w:val="00FC47C7"/>
    <w:rsid w:val="00FC49C3"/>
    <w:rsid w:val="00FC4E4E"/>
    <w:rsid w:val="00FC4ECD"/>
    <w:rsid w:val="00FC52F0"/>
    <w:rsid w:val="00FC5369"/>
    <w:rsid w:val="00FC5523"/>
    <w:rsid w:val="00FC59BC"/>
    <w:rsid w:val="00FC5ABD"/>
    <w:rsid w:val="00FC6127"/>
    <w:rsid w:val="00FC62AC"/>
    <w:rsid w:val="00FC62C9"/>
    <w:rsid w:val="00FC63AD"/>
    <w:rsid w:val="00FC64C6"/>
    <w:rsid w:val="00FC6841"/>
    <w:rsid w:val="00FC6848"/>
    <w:rsid w:val="00FC6B45"/>
    <w:rsid w:val="00FC76E8"/>
    <w:rsid w:val="00FC782C"/>
    <w:rsid w:val="00FC7F1D"/>
    <w:rsid w:val="00FD0084"/>
    <w:rsid w:val="00FD089F"/>
    <w:rsid w:val="00FD0B2B"/>
    <w:rsid w:val="00FD144D"/>
    <w:rsid w:val="00FD180F"/>
    <w:rsid w:val="00FD1C4C"/>
    <w:rsid w:val="00FD1D83"/>
    <w:rsid w:val="00FD1DB9"/>
    <w:rsid w:val="00FD206D"/>
    <w:rsid w:val="00FD29CE"/>
    <w:rsid w:val="00FD2DBC"/>
    <w:rsid w:val="00FD2F13"/>
    <w:rsid w:val="00FD30DB"/>
    <w:rsid w:val="00FD3AD9"/>
    <w:rsid w:val="00FD3B4F"/>
    <w:rsid w:val="00FD3E8A"/>
    <w:rsid w:val="00FD3F91"/>
    <w:rsid w:val="00FD43B8"/>
    <w:rsid w:val="00FD44CC"/>
    <w:rsid w:val="00FD47CA"/>
    <w:rsid w:val="00FD51B6"/>
    <w:rsid w:val="00FD522E"/>
    <w:rsid w:val="00FD52BA"/>
    <w:rsid w:val="00FD552A"/>
    <w:rsid w:val="00FD55BB"/>
    <w:rsid w:val="00FD5B43"/>
    <w:rsid w:val="00FD6301"/>
    <w:rsid w:val="00FD65D4"/>
    <w:rsid w:val="00FD733F"/>
    <w:rsid w:val="00FD74B3"/>
    <w:rsid w:val="00FD75B0"/>
    <w:rsid w:val="00FD78EE"/>
    <w:rsid w:val="00FD7A59"/>
    <w:rsid w:val="00FD7FC7"/>
    <w:rsid w:val="00FE03E3"/>
    <w:rsid w:val="00FE0568"/>
    <w:rsid w:val="00FE085F"/>
    <w:rsid w:val="00FE0FD3"/>
    <w:rsid w:val="00FE1227"/>
    <w:rsid w:val="00FE1319"/>
    <w:rsid w:val="00FE1828"/>
    <w:rsid w:val="00FE26E8"/>
    <w:rsid w:val="00FE2974"/>
    <w:rsid w:val="00FE2B5A"/>
    <w:rsid w:val="00FE37D5"/>
    <w:rsid w:val="00FE381D"/>
    <w:rsid w:val="00FE3DCC"/>
    <w:rsid w:val="00FE4543"/>
    <w:rsid w:val="00FE4634"/>
    <w:rsid w:val="00FE46D2"/>
    <w:rsid w:val="00FE4821"/>
    <w:rsid w:val="00FE4D71"/>
    <w:rsid w:val="00FE582B"/>
    <w:rsid w:val="00FE5D11"/>
    <w:rsid w:val="00FE668D"/>
    <w:rsid w:val="00FE6AD7"/>
    <w:rsid w:val="00FE6B5D"/>
    <w:rsid w:val="00FE6E5B"/>
    <w:rsid w:val="00FE7119"/>
    <w:rsid w:val="00FE79E4"/>
    <w:rsid w:val="00FF0206"/>
    <w:rsid w:val="00FF037F"/>
    <w:rsid w:val="00FF0A09"/>
    <w:rsid w:val="00FF0D91"/>
    <w:rsid w:val="00FF0F8F"/>
    <w:rsid w:val="00FF1111"/>
    <w:rsid w:val="00FF1762"/>
    <w:rsid w:val="00FF1768"/>
    <w:rsid w:val="00FF197E"/>
    <w:rsid w:val="00FF1BBE"/>
    <w:rsid w:val="00FF1CB2"/>
    <w:rsid w:val="00FF1F48"/>
    <w:rsid w:val="00FF2615"/>
    <w:rsid w:val="00FF2EE8"/>
    <w:rsid w:val="00FF32B2"/>
    <w:rsid w:val="00FF333F"/>
    <w:rsid w:val="00FF399E"/>
    <w:rsid w:val="00FF3BC1"/>
    <w:rsid w:val="00FF3ED0"/>
    <w:rsid w:val="00FF4289"/>
    <w:rsid w:val="00FF4560"/>
    <w:rsid w:val="00FF533E"/>
    <w:rsid w:val="00FF577E"/>
    <w:rsid w:val="00FF5E44"/>
    <w:rsid w:val="00FF5F55"/>
    <w:rsid w:val="00FF69CB"/>
    <w:rsid w:val="00FF6AB4"/>
    <w:rsid w:val="00FF6BC8"/>
    <w:rsid w:val="00FF6DB4"/>
    <w:rsid w:val="00FF7249"/>
    <w:rsid w:val="00FF73D4"/>
    <w:rsid w:val="00FF7965"/>
    <w:rsid w:val="00FF7E89"/>
    <w:rsid w:val="00FF7EE4"/>
    <w:rsid w:val="00FF7EEF"/>
    <w:rsid w:val="014F6BBB"/>
    <w:rsid w:val="016B52D6"/>
    <w:rsid w:val="01D5FC17"/>
    <w:rsid w:val="0277FAD5"/>
    <w:rsid w:val="02B50373"/>
    <w:rsid w:val="02C320F9"/>
    <w:rsid w:val="02E74CC0"/>
    <w:rsid w:val="02F93A12"/>
    <w:rsid w:val="0301BDF9"/>
    <w:rsid w:val="030F1092"/>
    <w:rsid w:val="0321C4B4"/>
    <w:rsid w:val="03443D1C"/>
    <w:rsid w:val="03624898"/>
    <w:rsid w:val="03DE2E4F"/>
    <w:rsid w:val="03F20649"/>
    <w:rsid w:val="0418F495"/>
    <w:rsid w:val="047033FE"/>
    <w:rsid w:val="04A14BFA"/>
    <w:rsid w:val="04A1D56D"/>
    <w:rsid w:val="04BFB9B8"/>
    <w:rsid w:val="04D1B2D1"/>
    <w:rsid w:val="04D9490B"/>
    <w:rsid w:val="0512ACDC"/>
    <w:rsid w:val="0536CAC4"/>
    <w:rsid w:val="0536FCF3"/>
    <w:rsid w:val="053772EF"/>
    <w:rsid w:val="0587D720"/>
    <w:rsid w:val="058D95B4"/>
    <w:rsid w:val="05AE9CF7"/>
    <w:rsid w:val="05B2BAC4"/>
    <w:rsid w:val="05B50968"/>
    <w:rsid w:val="060CB4CD"/>
    <w:rsid w:val="06395EBB"/>
    <w:rsid w:val="0650A8AF"/>
    <w:rsid w:val="06539569"/>
    <w:rsid w:val="06B08780"/>
    <w:rsid w:val="07086D24"/>
    <w:rsid w:val="072288C7"/>
    <w:rsid w:val="0759A797"/>
    <w:rsid w:val="0817AE3F"/>
    <w:rsid w:val="0862172F"/>
    <w:rsid w:val="086EAAD3"/>
    <w:rsid w:val="08A589BF"/>
    <w:rsid w:val="08B11802"/>
    <w:rsid w:val="08F17235"/>
    <w:rsid w:val="090D261F"/>
    <w:rsid w:val="09636740"/>
    <w:rsid w:val="09640DC1"/>
    <w:rsid w:val="0970FF7D"/>
    <w:rsid w:val="09B001D1"/>
    <w:rsid w:val="09BB1A85"/>
    <w:rsid w:val="09C21589"/>
    <w:rsid w:val="09CBD661"/>
    <w:rsid w:val="0A4E4093"/>
    <w:rsid w:val="0AA779A2"/>
    <w:rsid w:val="0AF6C275"/>
    <w:rsid w:val="0B0910E1"/>
    <w:rsid w:val="0B4F947A"/>
    <w:rsid w:val="0B50B483"/>
    <w:rsid w:val="0B54BB2A"/>
    <w:rsid w:val="0B9D7998"/>
    <w:rsid w:val="0C41A10C"/>
    <w:rsid w:val="0C437B57"/>
    <w:rsid w:val="0C6D4FCC"/>
    <w:rsid w:val="0CC074D9"/>
    <w:rsid w:val="0CC90BF6"/>
    <w:rsid w:val="0CFC3700"/>
    <w:rsid w:val="0D1938DC"/>
    <w:rsid w:val="0D9BD66B"/>
    <w:rsid w:val="0DB991DA"/>
    <w:rsid w:val="0E2237D6"/>
    <w:rsid w:val="0E2F5EEC"/>
    <w:rsid w:val="0E8FF949"/>
    <w:rsid w:val="0E92BB9D"/>
    <w:rsid w:val="0E936E3D"/>
    <w:rsid w:val="0E9F56B0"/>
    <w:rsid w:val="0EC52CD8"/>
    <w:rsid w:val="0FC47517"/>
    <w:rsid w:val="101272EE"/>
    <w:rsid w:val="1021474B"/>
    <w:rsid w:val="102DA819"/>
    <w:rsid w:val="1036893E"/>
    <w:rsid w:val="1075010B"/>
    <w:rsid w:val="10DFF7C5"/>
    <w:rsid w:val="11002165"/>
    <w:rsid w:val="110FBEA5"/>
    <w:rsid w:val="11502198"/>
    <w:rsid w:val="11A3B1B6"/>
    <w:rsid w:val="1242DFA5"/>
    <w:rsid w:val="12493DC3"/>
    <w:rsid w:val="125B71B3"/>
    <w:rsid w:val="125E6CA2"/>
    <w:rsid w:val="12653170"/>
    <w:rsid w:val="126CC179"/>
    <w:rsid w:val="1296C0AA"/>
    <w:rsid w:val="129DBE2A"/>
    <w:rsid w:val="135D7730"/>
    <w:rsid w:val="137E3C16"/>
    <w:rsid w:val="13A1AAC0"/>
    <w:rsid w:val="140FB747"/>
    <w:rsid w:val="1423C0A5"/>
    <w:rsid w:val="14541667"/>
    <w:rsid w:val="157498A8"/>
    <w:rsid w:val="15983194"/>
    <w:rsid w:val="15E62916"/>
    <w:rsid w:val="160094AB"/>
    <w:rsid w:val="16287268"/>
    <w:rsid w:val="163FCE95"/>
    <w:rsid w:val="1660DA02"/>
    <w:rsid w:val="1671831F"/>
    <w:rsid w:val="167BEC79"/>
    <w:rsid w:val="1694D21E"/>
    <w:rsid w:val="16B172F2"/>
    <w:rsid w:val="16BEE740"/>
    <w:rsid w:val="16CAC095"/>
    <w:rsid w:val="17419F7F"/>
    <w:rsid w:val="174B65D8"/>
    <w:rsid w:val="17628F1F"/>
    <w:rsid w:val="17705C0A"/>
    <w:rsid w:val="17ADFE2E"/>
    <w:rsid w:val="17F0184E"/>
    <w:rsid w:val="180BFFA7"/>
    <w:rsid w:val="1821FC48"/>
    <w:rsid w:val="18756E8A"/>
    <w:rsid w:val="1925593B"/>
    <w:rsid w:val="1961409F"/>
    <w:rsid w:val="19766A55"/>
    <w:rsid w:val="199ED4B3"/>
    <w:rsid w:val="19F80787"/>
    <w:rsid w:val="1A95DE9C"/>
    <w:rsid w:val="1AD5A1CD"/>
    <w:rsid w:val="1AF41350"/>
    <w:rsid w:val="1AFDD0CF"/>
    <w:rsid w:val="1B13E3E0"/>
    <w:rsid w:val="1B6B16B3"/>
    <w:rsid w:val="1BDB60B9"/>
    <w:rsid w:val="1BF580F0"/>
    <w:rsid w:val="1C02A5F0"/>
    <w:rsid w:val="1C0D5224"/>
    <w:rsid w:val="1C116F95"/>
    <w:rsid w:val="1C255FA2"/>
    <w:rsid w:val="1C347008"/>
    <w:rsid w:val="1C89B3DD"/>
    <w:rsid w:val="1CC78C2A"/>
    <w:rsid w:val="1D2E7362"/>
    <w:rsid w:val="1DD1EA1A"/>
    <w:rsid w:val="1DDAE39A"/>
    <w:rsid w:val="1DE070C8"/>
    <w:rsid w:val="1E370AB8"/>
    <w:rsid w:val="1E6FDC20"/>
    <w:rsid w:val="1F0C176A"/>
    <w:rsid w:val="1F4811C8"/>
    <w:rsid w:val="1F6EB9E2"/>
    <w:rsid w:val="1FC2D754"/>
    <w:rsid w:val="1FE09FF3"/>
    <w:rsid w:val="2001E41E"/>
    <w:rsid w:val="2029AE25"/>
    <w:rsid w:val="204F3F8F"/>
    <w:rsid w:val="20A293F9"/>
    <w:rsid w:val="20A45573"/>
    <w:rsid w:val="20F8F3A2"/>
    <w:rsid w:val="2159F120"/>
    <w:rsid w:val="2250FC04"/>
    <w:rsid w:val="22553E6F"/>
    <w:rsid w:val="22E25985"/>
    <w:rsid w:val="234879A1"/>
    <w:rsid w:val="238B1F49"/>
    <w:rsid w:val="23B53385"/>
    <w:rsid w:val="23DDCA3B"/>
    <w:rsid w:val="24205918"/>
    <w:rsid w:val="2436DDDC"/>
    <w:rsid w:val="2440D01B"/>
    <w:rsid w:val="247DCA1D"/>
    <w:rsid w:val="24CAFA1F"/>
    <w:rsid w:val="2542D195"/>
    <w:rsid w:val="2572242B"/>
    <w:rsid w:val="258A8796"/>
    <w:rsid w:val="258DADD4"/>
    <w:rsid w:val="258DEEA7"/>
    <w:rsid w:val="25A3DA7F"/>
    <w:rsid w:val="25E2B50F"/>
    <w:rsid w:val="262643B2"/>
    <w:rsid w:val="263B5988"/>
    <w:rsid w:val="265AE193"/>
    <w:rsid w:val="266BC2D5"/>
    <w:rsid w:val="26847C71"/>
    <w:rsid w:val="2690F433"/>
    <w:rsid w:val="2698501D"/>
    <w:rsid w:val="270D9952"/>
    <w:rsid w:val="273A7CCC"/>
    <w:rsid w:val="277D35F6"/>
    <w:rsid w:val="2783AC70"/>
    <w:rsid w:val="279361D4"/>
    <w:rsid w:val="27D0CABC"/>
    <w:rsid w:val="286C712D"/>
    <w:rsid w:val="287BB6E2"/>
    <w:rsid w:val="28C5BF58"/>
    <w:rsid w:val="28DFFA75"/>
    <w:rsid w:val="2982C772"/>
    <w:rsid w:val="29CFF0DF"/>
    <w:rsid w:val="29D92B69"/>
    <w:rsid w:val="29E12BB6"/>
    <w:rsid w:val="29E44A67"/>
    <w:rsid w:val="29E7F028"/>
    <w:rsid w:val="29F171D3"/>
    <w:rsid w:val="2A13DF13"/>
    <w:rsid w:val="2A705E7D"/>
    <w:rsid w:val="2AE0DC64"/>
    <w:rsid w:val="2B248FE5"/>
    <w:rsid w:val="2B407D9E"/>
    <w:rsid w:val="2B63974C"/>
    <w:rsid w:val="2C61C994"/>
    <w:rsid w:val="2D6560E7"/>
    <w:rsid w:val="2D93AEAB"/>
    <w:rsid w:val="2DBE9072"/>
    <w:rsid w:val="2DE923CA"/>
    <w:rsid w:val="2E0720A4"/>
    <w:rsid w:val="2E5E9B27"/>
    <w:rsid w:val="2E8CC37F"/>
    <w:rsid w:val="2E95744E"/>
    <w:rsid w:val="2E98FD70"/>
    <w:rsid w:val="2ED47C56"/>
    <w:rsid w:val="2ED69FE8"/>
    <w:rsid w:val="2F2341C5"/>
    <w:rsid w:val="2F2F7F0C"/>
    <w:rsid w:val="2F309DC6"/>
    <w:rsid w:val="2F41D89D"/>
    <w:rsid w:val="2F4E1A46"/>
    <w:rsid w:val="2F92C92A"/>
    <w:rsid w:val="2F9C93FB"/>
    <w:rsid w:val="2FB453F9"/>
    <w:rsid w:val="2FBC247D"/>
    <w:rsid w:val="2FC1413D"/>
    <w:rsid w:val="2FFC17F5"/>
    <w:rsid w:val="300FB5B7"/>
    <w:rsid w:val="301242E8"/>
    <w:rsid w:val="304F74FF"/>
    <w:rsid w:val="306FDA20"/>
    <w:rsid w:val="307D47BF"/>
    <w:rsid w:val="30A84808"/>
    <w:rsid w:val="312A118A"/>
    <w:rsid w:val="316D0596"/>
    <w:rsid w:val="31841EEE"/>
    <w:rsid w:val="31F35EA4"/>
    <w:rsid w:val="32145052"/>
    <w:rsid w:val="322D52D1"/>
    <w:rsid w:val="32450EC7"/>
    <w:rsid w:val="3285008A"/>
    <w:rsid w:val="32DC7B31"/>
    <w:rsid w:val="32F5A7C3"/>
    <w:rsid w:val="33B4DD36"/>
    <w:rsid w:val="33FD6704"/>
    <w:rsid w:val="34044931"/>
    <w:rsid w:val="341549C0"/>
    <w:rsid w:val="34327406"/>
    <w:rsid w:val="3434F946"/>
    <w:rsid w:val="349BBCBA"/>
    <w:rsid w:val="34D6F05D"/>
    <w:rsid w:val="34DD8ED6"/>
    <w:rsid w:val="34FF64A2"/>
    <w:rsid w:val="3537C3D1"/>
    <w:rsid w:val="3539EF76"/>
    <w:rsid w:val="354B9535"/>
    <w:rsid w:val="35A68D37"/>
    <w:rsid w:val="36433C4B"/>
    <w:rsid w:val="3663BDF4"/>
    <w:rsid w:val="366515C7"/>
    <w:rsid w:val="368FAB70"/>
    <w:rsid w:val="36D687EA"/>
    <w:rsid w:val="3747A8DF"/>
    <w:rsid w:val="3747D058"/>
    <w:rsid w:val="374A8F3B"/>
    <w:rsid w:val="3777D6F2"/>
    <w:rsid w:val="37926023"/>
    <w:rsid w:val="37EDE779"/>
    <w:rsid w:val="3830DF7D"/>
    <w:rsid w:val="386F43D0"/>
    <w:rsid w:val="38A0BB0E"/>
    <w:rsid w:val="3931010A"/>
    <w:rsid w:val="3968F3FF"/>
    <w:rsid w:val="396FAFC0"/>
    <w:rsid w:val="399111D3"/>
    <w:rsid w:val="3993203C"/>
    <w:rsid w:val="39C7EE56"/>
    <w:rsid w:val="39D29C06"/>
    <w:rsid w:val="39ECD91B"/>
    <w:rsid w:val="39EEAB13"/>
    <w:rsid w:val="39F06330"/>
    <w:rsid w:val="3A07D75D"/>
    <w:rsid w:val="3A489500"/>
    <w:rsid w:val="3A8C8E80"/>
    <w:rsid w:val="3A92270B"/>
    <w:rsid w:val="3B277AD7"/>
    <w:rsid w:val="3B463774"/>
    <w:rsid w:val="3B5A0BB0"/>
    <w:rsid w:val="3BBAD6B9"/>
    <w:rsid w:val="3C0878E9"/>
    <w:rsid w:val="3C106876"/>
    <w:rsid w:val="3C281D2D"/>
    <w:rsid w:val="3C28492B"/>
    <w:rsid w:val="3C2B0B0C"/>
    <w:rsid w:val="3C3DB729"/>
    <w:rsid w:val="3C79CEBB"/>
    <w:rsid w:val="3C817F28"/>
    <w:rsid w:val="3C9BC423"/>
    <w:rsid w:val="3CB6123C"/>
    <w:rsid w:val="3CC26783"/>
    <w:rsid w:val="3CCAC0FE"/>
    <w:rsid w:val="3D279D55"/>
    <w:rsid w:val="3D2EE556"/>
    <w:rsid w:val="3D9DE97F"/>
    <w:rsid w:val="3DD097B8"/>
    <w:rsid w:val="3DE6BA54"/>
    <w:rsid w:val="3DF06A6C"/>
    <w:rsid w:val="3DFD24C7"/>
    <w:rsid w:val="3DFED805"/>
    <w:rsid w:val="3E0F4E4D"/>
    <w:rsid w:val="3E56FB1A"/>
    <w:rsid w:val="3EBE454D"/>
    <w:rsid w:val="3F349240"/>
    <w:rsid w:val="3FACA66A"/>
    <w:rsid w:val="3FDCED29"/>
    <w:rsid w:val="3FE72AFA"/>
    <w:rsid w:val="3FFE2C65"/>
    <w:rsid w:val="400FFA97"/>
    <w:rsid w:val="407542FC"/>
    <w:rsid w:val="408A6D2F"/>
    <w:rsid w:val="40CD108B"/>
    <w:rsid w:val="40FDBFCD"/>
    <w:rsid w:val="41508BDB"/>
    <w:rsid w:val="415F6A1D"/>
    <w:rsid w:val="41BDEC6D"/>
    <w:rsid w:val="41E35680"/>
    <w:rsid w:val="427A6819"/>
    <w:rsid w:val="42CA5BA2"/>
    <w:rsid w:val="431D0401"/>
    <w:rsid w:val="43460BD0"/>
    <w:rsid w:val="43C20C6C"/>
    <w:rsid w:val="43CEC6B0"/>
    <w:rsid w:val="43DBBC8B"/>
    <w:rsid w:val="43DCB31B"/>
    <w:rsid w:val="441BCA50"/>
    <w:rsid w:val="4439A738"/>
    <w:rsid w:val="443C9C67"/>
    <w:rsid w:val="448CE317"/>
    <w:rsid w:val="44EE8524"/>
    <w:rsid w:val="44F3AE8F"/>
    <w:rsid w:val="45305E02"/>
    <w:rsid w:val="453B764E"/>
    <w:rsid w:val="455F913A"/>
    <w:rsid w:val="45C24443"/>
    <w:rsid w:val="45C5607B"/>
    <w:rsid w:val="45CE4BDF"/>
    <w:rsid w:val="45CF2B71"/>
    <w:rsid w:val="45D32C23"/>
    <w:rsid w:val="45D9BEDD"/>
    <w:rsid w:val="45F2D4B2"/>
    <w:rsid w:val="467C43D6"/>
    <w:rsid w:val="46AF0120"/>
    <w:rsid w:val="46F5BF57"/>
    <w:rsid w:val="4729F669"/>
    <w:rsid w:val="472A7A6E"/>
    <w:rsid w:val="4751B82E"/>
    <w:rsid w:val="477109EC"/>
    <w:rsid w:val="47BF5801"/>
    <w:rsid w:val="47FAA5F0"/>
    <w:rsid w:val="48112BD0"/>
    <w:rsid w:val="497D9A44"/>
    <w:rsid w:val="499659AC"/>
    <w:rsid w:val="49AF3694"/>
    <w:rsid w:val="49DFFC23"/>
    <w:rsid w:val="4AC8220C"/>
    <w:rsid w:val="4B199EE9"/>
    <w:rsid w:val="4B1D8FD0"/>
    <w:rsid w:val="4BC3E72D"/>
    <w:rsid w:val="4BC46863"/>
    <w:rsid w:val="4C08E480"/>
    <w:rsid w:val="4C09106B"/>
    <w:rsid w:val="4C136C50"/>
    <w:rsid w:val="4C7DA8F2"/>
    <w:rsid w:val="4CA95ADB"/>
    <w:rsid w:val="4CBFECA9"/>
    <w:rsid w:val="4D033EDB"/>
    <w:rsid w:val="4D262ABC"/>
    <w:rsid w:val="4DF0F2A0"/>
    <w:rsid w:val="4DF19A47"/>
    <w:rsid w:val="4E91AA81"/>
    <w:rsid w:val="4EBE5219"/>
    <w:rsid w:val="4EBE7AD8"/>
    <w:rsid w:val="4F0236BE"/>
    <w:rsid w:val="4F217214"/>
    <w:rsid w:val="4F9ABEF9"/>
    <w:rsid w:val="4FAB81EB"/>
    <w:rsid w:val="4FB555AF"/>
    <w:rsid w:val="503E2639"/>
    <w:rsid w:val="5048BAC7"/>
    <w:rsid w:val="5066164B"/>
    <w:rsid w:val="507A924E"/>
    <w:rsid w:val="50981C6D"/>
    <w:rsid w:val="50F8B1E7"/>
    <w:rsid w:val="51143AF5"/>
    <w:rsid w:val="511FBE70"/>
    <w:rsid w:val="514D6F7A"/>
    <w:rsid w:val="5188E06D"/>
    <w:rsid w:val="51C648A1"/>
    <w:rsid w:val="51FF0C4D"/>
    <w:rsid w:val="52167FAC"/>
    <w:rsid w:val="525E2E34"/>
    <w:rsid w:val="5295CBBD"/>
    <w:rsid w:val="529CB33A"/>
    <w:rsid w:val="52A81564"/>
    <w:rsid w:val="52B9ACC9"/>
    <w:rsid w:val="531F55E8"/>
    <w:rsid w:val="5340BB1B"/>
    <w:rsid w:val="539DB70D"/>
    <w:rsid w:val="53B5F5AD"/>
    <w:rsid w:val="53BB1A02"/>
    <w:rsid w:val="541CA2A8"/>
    <w:rsid w:val="542C3DAE"/>
    <w:rsid w:val="54E134E6"/>
    <w:rsid w:val="54E65288"/>
    <w:rsid w:val="553AE4FD"/>
    <w:rsid w:val="559297C2"/>
    <w:rsid w:val="5594523F"/>
    <w:rsid w:val="55F6B434"/>
    <w:rsid w:val="569F0CCA"/>
    <w:rsid w:val="56C156B0"/>
    <w:rsid w:val="56FCCC17"/>
    <w:rsid w:val="5733C5F3"/>
    <w:rsid w:val="57B55611"/>
    <w:rsid w:val="57CBA0F7"/>
    <w:rsid w:val="58320FBF"/>
    <w:rsid w:val="583F8265"/>
    <w:rsid w:val="58AFDD76"/>
    <w:rsid w:val="5914EFAA"/>
    <w:rsid w:val="59212324"/>
    <w:rsid w:val="5958F752"/>
    <w:rsid w:val="5968FE69"/>
    <w:rsid w:val="5A3AB4C6"/>
    <w:rsid w:val="5A43ADB2"/>
    <w:rsid w:val="5ADF4A40"/>
    <w:rsid w:val="5B0D5CAF"/>
    <w:rsid w:val="5B76FADC"/>
    <w:rsid w:val="5BA8C8F2"/>
    <w:rsid w:val="5BBF4E99"/>
    <w:rsid w:val="5C481DA4"/>
    <w:rsid w:val="5C5A81DE"/>
    <w:rsid w:val="5CD3809A"/>
    <w:rsid w:val="5CEBC2C8"/>
    <w:rsid w:val="5D50C171"/>
    <w:rsid w:val="5D70207D"/>
    <w:rsid w:val="5DB57BD6"/>
    <w:rsid w:val="5DB7BA99"/>
    <w:rsid w:val="5DBDF332"/>
    <w:rsid w:val="5E3FF766"/>
    <w:rsid w:val="5EA7B383"/>
    <w:rsid w:val="5EB8A225"/>
    <w:rsid w:val="5ECD5B66"/>
    <w:rsid w:val="5EFF6981"/>
    <w:rsid w:val="5FA5CAB6"/>
    <w:rsid w:val="5FBD0E62"/>
    <w:rsid w:val="602876F3"/>
    <w:rsid w:val="609BA66D"/>
    <w:rsid w:val="614CF092"/>
    <w:rsid w:val="61C43470"/>
    <w:rsid w:val="6207A30C"/>
    <w:rsid w:val="6254CC3A"/>
    <w:rsid w:val="625570F3"/>
    <w:rsid w:val="62A794D0"/>
    <w:rsid w:val="62DDF426"/>
    <w:rsid w:val="63294A42"/>
    <w:rsid w:val="63B6A935"/>
    <w:rsid w:val="63E7DB32"/>
    <w:rsid w:val="642B3952"/>
    <w:rsid w:val="64398DE4"/>
    <w:rsid w:val="6442FA83"/>
    <w:rsid w:val="64449CD7"/>
    <w:rsid w:val="64C500BF"/>
    <w:rsid w:val="64CFC36B"/>
    <w:rsid w:val="64D8B099"/>
    <w:rsid w:val="64F38FBD"/>
    <w:rsid w:val="65317A04"/>
    <w:rsid w:val="6587419A"/>
    <w:rsid w:val="66027E3F"/>
    <w:rsid w:val="6604F6C0"/>
    <w:rsid w:val="661E6EA3"/>
    <w:rsid w:val="662A2590"/>
    <w:rsid w:val="66E92CB2"/>
    <w:rsid w:val="672133FB"/>
    <w:rsid w:val="67A5431B"/>
    <w:rsid w:val="67C04DD1"/>
    <w:rsid w:val="68194766"/>
    <w:rsid w:val="683A4A5B"/>
    <w:rsid w:val="6872B45B"/>
    <w:rsid w:val="693CAA9A"/>
    <w:rsid w:val="693CCD1D"/>
    <w:rsid w:val="694E92F5"/>
    <w:rsid w:val="6982D01E"/>
    <w:rsid w:val="69AEE091"/>
    <w:rsid w:val="69E4B808"/>
    <w:rsid w:val="69F5A896"/>
    <w:rsid w:val="6A414498"/>
    <w:rsid w:val="6A5EC55A"/>
    <w:rsid w:val="6A6F7AB2"/>
    <w:rsid w:val="6AC5527E"/>
    <w:rsid w:val="6AC81935"/>
    <w:rsid w:val="6ADE435C"/>
    <w:rsid w:val="6AE9B5D2"/>
    <w:rsid w:val="6B12A0BC"/>
    <w:rsid w:val="6B3DC96C"/>
    <w:rsid w:val="6B6010AA"/>
    <w:rsid w:val="6B75BD78"/>
    <w:rsid w:val="6BB0D361"/>
    <w:rsid w:val="6BB45282"/>
    <w:rsid w:val="6BBEECBC"/>
    <w:rsid w:val="6BDC4FB1"/>
    <w:rsid w:val="6BF549F9"/>
    <w:rsid w:val="6C4FAEBC"/>
    <w:rsid w:val="6C4FDDDD"/>
    <w:rsid w:val="6C736B31"/>
    <w:rsid w:val="6CC6A1D6"/>
    <w:rsid w:val="6D04963C"/>
    <w:rsid w:val="6D270C98"/>
    <w:rsid w:val="6D56A7F7"/>
    <w:rsid w:val="6D6F23B1"/>
    <w:rsid w:val="6D8579C1"/>
    <w:rsid w:val="6D8A85C7"/>
    <w:rsid w:val="6E3CC170"/>
    <w:rsid w:val="6E556545"/>
    <w:rsid w:val="6EBE49CE"/>
    <w:rsid w:val="6EC0531F"/>
    <w:rsid w:val="6ECFFA5F"/>
    <w:rsid w:val="6F27A736"/>
    <w:rsid w:val="6F493A65"/>
    <w:rsid w:val="6F65898A"/>
    <w:rsid w:val="6FB31C73"/>
    <w:rsid w:val="7124DD87"/>
    <w:rsid w:val="7190E48C"/>
    <w:rsid w:val="71D69853"/>
    <w:rsid w:val="727F9FB0"/>
    <w:rsid w:val="728CAB01"/>
    <w:rsid w:val="72C9B065"/>
    <w:rsid w:val="72E38CE0"/>
    <w:rsid w:val="72F754F3"/>
    <w:rsid w:val="7347E3AB"/>
    <w:rsid w:val="7383858A"/>
    <w:rsid w:val="73853DF7"/>
    <w:rsid w:val="739580CF"/>
    <w:rsid w:val="73B14B11"/>
    <w:rsid w:val="73B3601E"/>
    <w:rsid w:val="740A26BC"/>
    <w:rsid w:val="748F2B39"/>
    <w:rsid w:val="74B717FF"/>
    <w:rsid w:val="74F342E3"/>
    <w:rsid w:val="75934971"/>
    <w:rsid w:val="75A48448"/>
    <w:rsid w:val="75AEFAAD"/>
    <w:rsid w:val="75F0CA6E"/>
    <w:rsid w:val="763C634D"/>
    <w:rsid w:val="766D841C"/>
    <w:rsid w:val="76ABD7FC"/>
    <w:rsid w:val="771889AC"/>
    <w:rsid w:val="774DC8D0"/>
    <w:rsid w:val="77AEE93F"/>
    <w:rsid w:val="77EA5007"/>
    <w:rsid w:val="781675DB"/>
    <w:rsid w:val="789A6BF5"/>
    <w:rsid w:val="78A8355D"/>
    <w:rsid w:val="78A997E2"/>
    <w:rsid w:val="791831AA"/>
    <w:rsid w:val="7932015D"/>
    <w:rsid w:val="7952CE64"/>
    <w:rsid w:val="795BC9FC"/>
    <w:rsid w:val="797BC4B9"/>
    <w:rsid w:val="7A2288BC"/>
    <w:rsid w:val="7A4C5167"/>
    <w:rsid w:val="7A536CA7"/>
    <w:rsid w:val="7AAC61EE"/>
    <w:rsid w:val="7AC1DC9A"/>
    <w:rsid w:val="7B15D359"/>
    <w:rsid w:val="7B85C4E0"/>
    <w:rsid w:val="7BABDFFF"/>
    <w:rsid w:val="7BD9B188"/>
    <w:rsid w:val="7BF6F959"/>
    <w:rsid w:val="7C55174B"/>
    <w:rsid w:val="7C7F5BB1"/>
    <w:rsid w:val="7C8281A0"/>
    <w:rsid w:val="7C87F8A1"/>
    <w:rsid w:val="7CFCDB69"/>
    <w:rsid w:val="7D064C84"/>
    <w:rsid w:val="7D603824"/>
    <w:rsid w:val="7DCFCFD2"/>
    <w:rsid w:val="7DE2AA1C"/>
    <w:rsid w:val="7E4B7B7D"/>
    <w:rsid w:val="7EACABFE"/>
    <w:rsid w:val="7EBDE34C"/>
    <w:rsid w:val="7EE66843"/>
    <w:rsid w:val="7F3752F4"/>
    <w:rsid w:val="7F76409A"/>
    <w:rsid w:val="7F8C3871"/>
    <w:rsid w:val="7FF389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BF"/>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260259"/>
    <w:pPr>
      <w:keepNext/>
      <w:keepLines/>
      <w:pBdr>
        <w:bottom w:val="single" w:sz="24" w:space="12" w:color="auto"/>
      </w:pBdr>
      <w:spacing w:after="680" w:line="680" w:lineRule="exact"/>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iPriority w:val="9"/>
    <w:unhideWhenUsed/>
    <w:qFormat/>
    <w:rsid w:val="00260A0F"/>
    <w:pPr>
      <w:keepNext/>
      <w:spacing w:after="520" w:line="520" w:lineRule="exact"/>
      <w:ind w:left="1080" w:hanging="1080"/>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iPriority w:val="9"/>
    <w:unhideWhenUsed/>
    <w:qFormat/>
    <w:rsid w:val="00E4058F"/>
    <w:pPr>
      <w:keepNext/>
      <w:spacing w:before="360" w:after="100" w:line="360" w:lineRule="exact"/>
      <w:ind w:left="270"/>
      <w:outlineLvl w:val="2"/>
    </w:pPr>
    <w:rPr>
      <w:rFonts w:ascii="Tahoma" w:eastAsiaTheme="majorEastAsia" w:hAnsi="Tahoma" w:cs="Times New Roman (Headings CS)"/>
      <w:color w:val="003366"/>
      <w:sz w:val="32"/>
      <w:szCs w:val="26"/>
    </w:rPr>
  </w:style>
  <w:style w:type="paragraph" w:styleId="Heading4">
    <w:name w:val="heading 4"/>
    <w:aliases w:val="Signature Space"/>
    <w:basedOn w:val="Heading3"/>
    <w:next w:val="Normal"/>
    <w:link w:val="Heading4Char"/>
    <w:uiPriority w:val="9"/>
    <w:unhideWhenUsed/>
    <w:qFormat/>
    <w:rsid w:val="00EB6F17"/>
    <w:pPr>
      <w:numPr>
        <w:numId w:val="36"/>
      </w:numPr>
      <w:spacing w:before="300" w:line="300" w:lineRule="exact"/>
      <w:outlineLvl w:val="3"/>
    </w:pPr>
    <w:rPr>
      <w:iCs/>
      <w:sz w:val="28"/>
    </w:rPr>
  </w:style>
  <w:style w:type="paragraph" w:styleId="Heading5">
    <w:name w:val="heading 5"/>
    <w:aliases w:val="h5,Block Label"/>
    <w:basedOn w:val="Heading4"/>
    <w:next w:val="Normal"/>
    <w:link w:val="Heading5Char"/>
    <w:autoRedefine/>
    <w:uiPriority w:val="9"/>
    <w:unhideWhenUsed/>
    <w:qFormat/>
    <w:rsid w:val="0031039D"/>
    <w:pPr>
      <w:numPr>
        <w:ilvl w:val="3"/>
        <w:numId w:val="39"/>
      </w:numPr>
      <w:ind w:left="1080" w:hanging="1080"/>
      <w:outlineLvl w:val="4"/>
    </w:pPr>
    <w:rPr>
      <w:rFonts w:ascii="Tahoma Bold" w:hAnsi="Tahoma Bold"/>
      <w:b/>
      <w:iCs w:val="0"/>
      <w:sz w:val="24"/>
    </w:rPr>
  </w:style>
  <w:style w:type="paragraph" w:styleId="Heading6">
    <w:name w:val="heading 6"/>
    <w:basedOn w:val="Heading5"/>
    <w:next w:val="Normal"/>
    <w:link w:val="Heading6Char"/>
    <w:autoRedefine/>
    <w:uiPriority w:val="9"/>
    <w:unhideWhenUsed/>
    <w:qFormat/>
    <w:rsid w:val="00407EFA"/>
    <w:pPr>
      <w:numPr>
        <w:ilvl w:val="4"/>
      </w:numPr>
      <w:spacing w:line="240" w:lineRule="exact"/>
      <w:outlineLvl w:val="5"/>
    </w:pPr>
    <w:rPr>
      <w:iCs/>
      <w:color w:val="auto"/>
      <w:kern w:val="2"/>
      <w:sz w:val="22"/>
      <w:lang w:val="fr-FR"/>
    </w:rPr>
  </w:style>
  <w:style w:type="paragraph" w:styleId="Heading7">
    <w:name w:val="heading 7"/>
    <w:aliases w:val="Appendix Title"/>
    <w:basedOn w:val="Heading5"/>
    <w:next w:val="Normal"/>
    <w:link w:val="Heading7Char"/>
    <w:uiPriority w:val="9"/>
    <w:unhideWhenUsed/>
    <w:qFormat/>
    <w:rsid w:val="004863D0"/>
    <w:pPr>
      <w:numPr>
        <w:ilvl w:val="5"/>
      </w:numPr>
      <w:spacing w:before="280"/>
      <w:outlineLvl w:val="6"/>
    </w:pPr>
    <w:rPr>
      <w:b w:val="0"/>
      <w:i/>
      <w:iCs/>
      <w:color w:val="auto"/>
      <w:kern w:val="2"/>
    </w:rPr>
  </w:style>
  <w:style w:type="paragraph" w:styleId="Heading8">
    <w:name w:val="heading 8"/>
    <w:basedOn w:val="Normal"/>
    <w:next w:val="Normal"/>
    <w:link w:val="Heading8Char"/>
    <w:uiPriority w:val="9"/>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iPriority w:val="9"/>
    <w:unhideWhenUsed/>
    <w:qFormat/>
    <w:rsid w:val="0039134F"/>
    <w:pPr>
      <w:keepNext/>
      <w:keepLines/>
      <w:spacing w:before="12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uiPriority w:val="9"/>
    <w:rsid w:val="00260259"/>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uiPriority w:val="9"/>
    <w:rsid w:val="00C22079"/>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uiPriority w:val="9"/>
    <w:rsid w:val="00E8129A"/>
    <w:rPr>
      <w:rFonts w:ascii="Tahoma" w:eastAsiaTheme="majorEastAsia" w:hAnsi="Tahoma" w:cs="Times New Roman (Headings CS)"/>
      <w:color w:val="003366"/>
      <w:sz w:val="32"/>
      <w:szCs w:val="26"/>
    </w:rPr>
  </w:style>
  <w:style w:type="character" w:customStyle="1" w:styleId="Heading4Char">
    <w:name w:val="Heading 4 Char"/>
    <w:aliases w:val="Signature Space Char"/>
    <w:basedOn w:val="DefaultParagraphFont"/>
    <w:link w:val="Heading4"/>
    <w:uiPriority w:val="9"/>
    <w:rsid w:val="00730FE2"/>
    <w:rPr>
      <w:rFonts w:ascii="Tahoma" w:eastAsiaTheme="majorEastAsia" w:hAnsi="Tahoma" w:cs="Times New Roman (Headings CS)"/>
      <w:iCs/>
      <w:color w:val="003366"/>
      <w:sz w:val="28"/>
      <w:szCs w:val="26"/>
    </w:rPr>
  </w:style>
  <w:style w:type="character" w:customStyle="1" w:styleId="Heading5Char">
    <w:name w:val="Heading 5 Char"/>
    <w:aliases w:val="h5 Char,Block Label Char"/>
    <w:basedOn w:val="DefaultParagraphFont"/>
    <w:link w:val="Heading5"/>
    <w:uiPriority w:val="9"/>
    <w:rsid w:val="0031039D"/>
    <w:rPr>
      <w:rFonts w:ascii="Tahoma Bold" w:eastAsiaTheme="majorEastAsia" w:hAnsi="Tahoma Bold" w:cs="Times New Roman (Headings CS)"/>
      <w:b/>
      <w:color w:val="003366"/>
      <w:sz w:val="24"/>
      <w:szCs w:val="26"/>
    </w:rPr>
  </w:style>
  <w:style w:type="character" w:customStyle="1" w:styleId="Heading6Char">
    <w:name w:val="Heading 6 Char"/>
    <w:basedOn w:val="DefaultParagraphFont"/>
    <w:link w:val="Heading6"/>
    <w:uiPriority w:val="9"/>
    <w:rsid w:val="00407EFA"/>
    <w:rPr>
      <w:rFonts w:ascii="Tahoma Bold" w:eastAsiaTheme="majorEastAsia" w:hAnsi="Tahoma Bold" w:cs="Times New Roman (Headings CS)"/>
      <w:b/>
      <w:iCs/>
      <w:kern w:val="2"/>
      <w:szCs w:val="26"/>
      <w:lang w:val="fr-FR"/>
    </w:rPr>
  </w:style>
  <w:style w:type="character" w:customStyle="1" w:styleId="Heading7Char">
    <w:name w:val="Heading 7 Char"/>
    <w:aliases w:val="Appendix Title Char"/>
    <w:basedOn w:val="DefaultParagraphFont"/>
    <w:link w:val="Heading7"/>
    <w:uiPriority w:val="9"/>
    <w:rsid w:val="004863D0"/>
    <w:rPr>
      <w:rFonts w:ascii="Tahoma Bold" w:eastAsiaTheme="majorEastAsia" w:hAnsi="Tahoma Bold" w:cs="Times New Roman (Headings CS)"/>
      <w:i/>
      <w:iCs/>
      <w:kern w:val="2"/>
      <w:sz w:val="24"/>
      <w:szCs w:val="26"/>
    </w:rPr>
  </w:style>
  <w:style w:type="character" w:customStyle="1" w:styleId="Heading8Char">
    <w:name w:val="Heading 8 Char"/>
    <w:basedOn w:val="DefaultParagraphFont"/>
    <w:link w:val="Heading8"/>
    <w:uiPriority w:val="9"/>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uiPriority w:val="9"/>
    <w:rsid w:val="0039134F"/>
    <w:rPr>
      <w:rFonts w:ascii="Tahoma" w:eastAsiaTheme="majorEastAsia" w:hAnsi="Tahoma" w:cstheme="majorBidi"/>
      <w:b/>
      <w:iCs/>
      <w:color w:val="003366"/>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F27394"/>
    <w:pPr>
      <w:numPr>
        <w:numId w:val="23"/>
      </w:numPr>
      <w:spacing w:before="14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numPr>
        <w:numId w:val="39"/>
      </w:num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6B41BA"/>
    <w:pPr>
      <w:tabs>
        <w:tab w:val="center" w:pos="4500"/>
        <w:tab w:val="right"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6B41BA"/>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iPriority w:val="99"/>
    <w:unhideWhenUsed/>
    <w:rsid w:val="00F020AA"/>
    <w:pPr>
      <w:numPr>
        <w:numId w:val="1"/>
      </w:numPr>
      <w:ind w:left="2160"/>
    </w:pPr>
  </w:style>
  <w:style w:type="paragraph" w:styleId="ListBullet">
    <w:name w:val="List Bullet"/>
    <w:basedOn w:val="Normal"/>
    <w:uiPriority w:val="99"/>
    <w:unhideWhenUsed/>
    <w:qFormat/>
    <w:rsid w:val="00B319DF"/>
    <w:pPr>
      <w:numPr>
        <w:numId w:val="32"/>
      </w:numPr>
      <w:ind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C002DA"/>
    <w:pPr>
      <w:numPr>
        <w:numId w:val="35"/>
      </w:numPr>
      <w:ind w:left="1440" w:right="-360"/>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C916E0"/>
    <w:pPr>
      <w:tabs>
        <w:tab w:val="left" w:pos="720"/>
        <w:tab w:val="right" w:leader="dot" w:pos="8990"/>
      </w:tabs>
      <w:spacing w:before="60" w:after="0"/>
      <w:ind w:left="720" w:right="-180" w:hanging="72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iPriority w:val="99"/>
    <w:unhideWhenUsed/>
    <w:rsid w:val="004863D0"/>
    <w:pPr>
      <w:numPr>
        <w:numId w:val="21"/>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6B5C64"/>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5C3BB9"/>
    <w:pPr>
      <w:spacing w:before="40" w:after="80"/>
    </w:pPr>
    <w:rPr>
      <w:snapToGrid w:val="0"/>
      <w:sz w:val="20"/>
    </w:rPr>
  </w:style>
  <w:style w:type="character" w:customStyle="1" w:styleId="TableTextChar">
    <w:name w:val="Table Text Char"/>
    <w:basedOn w:val="DefaultParagraphFont"/>
    <w:link w:val="TableText"/>
    <w:rsid w:val="005C3BB9"/>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B072A"/>
    <w:pPr>
      <w:tabs>
        <w:tab w:val="clear" w:pos="8990"/>
        <w:tab w:val="right" w:leader="dot" w:pos="9000"/>
      </w:tabs>
      <w:spacing w:before="40"/>
      <w:ind w:left="1800" w:right="-187" w:hanging="108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tabs>
        <w:tab w:val="left" w:pos="990"/>
      </w:tabs>
      <w:ind w:left="0" w:firstLine="0"/>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ind w:left="0"/>
    </w:pPr>
  </w:style>
  <w:style w:type="paragraph" w:customStyle="1" w:styleId="EndofText">
    <w:name w:val="EndofText"/>
    <w:rsid w:val="004863D0"/>
    <w:pPr>
      <w:spacing w:before="480" w:after="120" w:line="24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20"/>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4863D0"/>
    <w:pPr>
      <w:spacing w:after="0" w:line="240" w:lineRule="auto"/>
      <w:jc w:val="right"/>
    </w:pPr>
    <w:rPr>
      <w:b/>
      <w:color w:val="908F7E" w:themeColor="accent6" w:themeShade="BF"/>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7943AA"/>
    <w:pPr>
      <w:numPr>
        <w:numId w:val="61"/>
      </w:numPr>
      <w:spacing w:before="4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BB4A40"/>
    <w:rPr>
      <w:rFonts w:ascii="Tahoma" w:hAnsi="Tahoma" w:cs="Times New Roman (Body CS)"/>
      <w:b w:val="0"/>
      <w:i w:val="0"/>
      <w:noProof/>
      <w:color w:val="0000FF"/>
      <w:spacing w:val="0"/>
      <w:w w:val="100"/>
      <w:position w:val="0"/>
      <w:szCs w:val="24"/>
      <w:u w:val="single" w:color="49A942" w:themeColor="accent4"/>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1965F6"/>
    <w:pPr>
      <w:spacing w:after="140" w:line="300" w:lineRule="exact"/>
      <w:ind w:left="720" w:hanging="360"/>
    </w:pPr>
    <w:rPr>
      <w:rFonts w:ascii="Tahoma" w:eastAsia="Times New Roman" w:hAnsi="Tahoma" w:cs="Times New Roman"/>
      <w:noProof/>
      <w:spacing w:val="10"/>
      <w:szCs w:val="20"/>
      <w:lang w:eastAsia="en-CA"/>
    </w:rPr>
  </w:style>
  <w:style w:type="paragraph" w:customStyle="1" w:styleId="ListNumber1">
    <w:name w:val="List Number1"/>
    <w:autoRedefine/>
    <w:rsid w:val="004915D3"/>
    <w:pPr>
      <w:numPr>
        <w:numId w:val="28"/>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4863D0"/>
    <w:pPr>
      <w:ind w:left="720"/>
      <w:contextualSpacing/>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91EDA"/>
    <w:rPr>
      <w:rFonts w:ascii="Tahoma" w:hAnsi="Tahoma" w:cs="Times New Roman (Body CS)"/>
      <w:szCs w:val="24"/>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91EDA"/>
    <w:pPr>
      <w:ind w:left="62"/>
      <w:jc w:val="both"/>
    </w:pPr>
    <w:rPr>
      <w:rFonts w:ascii="Palatino Linotype" w:hAnsi="Palatino Linotype"/>
      <w:sz w:val="16"/>
    </w:rPr>
  </w:style>
  <w:style w:type="character" w:customStyle="1" w:styleId="FootnoteChar">
    <w:name w:val="Footnote Char"/>
    <w:basedOn w:val="DefaultParagraphFont"/>
    <w:link w:val="Footnote"/>
    <w:rsid w:val="00C91EDA"/>
    <w:rPr>
      <w:rFonts w:ascii="Palatino Linotype" w:hAnsi="Palatino Linotype" w:cs="Times New Roman (Body CS)"/>
      <w:sz w:val="16"/>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nhideWhenUsed/>
    <w:rsid w:val="004863D0"/>
    <w:rPr>
      <w:rFonts w:eastAsiaTheme="minorEastAsia"/>
      <w:sz w:val="20"/>
      <w:szCs w:val="20"/>
      <w:lang w:val="en-US"/>
    </w:rPr>
  </w:style>
  <w:style w:type="character" w:customStyle="1" w:styleId="CommentTextChar">
    <w:name w:val="Comment Text Char"/>
    <w:basedOn w:val="DefaultParagraphFont"/>
    <w:link w:val="CommentText"/>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396FDE"/>
    <w:pPr>
      <w:keepLines/>
      <w:numPr>
        <w:numId w:val="62"/>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9"/>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91EDA"/>
    <w:pPr>
      <w:numPr>
        <w:numId w:val="9"/>
      </w:numPr>
      <w:ind w:left="576" w:hanging="288"/>
    </w:pPr>
  </w:style>
  <w:style w:type="paragraph" w:customStyle="1" w:styleId="Equation">
    <w:name w:val="Equation"/>
    <w:basedOn w:val="Normal"/>
    <w:qFormat/>
    <w:rsid w:val="005C1559"/>
    <w:pPr>
      <w:keepLines/>
      <w:ind w:left="720" w:right="72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uiPriority w:val="99"/>
    <w:rsid w:val="00C91EDA"/>
    <w:pPr>
      <w:spacing w:after="0"/>
      <w:ind w:left="220" w:hanging="220"/>
    </w:pPr>
    <w:rPr>
      <w:rFonts w:ascii="Calibri" w:hAnsi="Calibri"/>
    </w:rPr>
  </w:style>
  <w:style w:type="table" w:styleId="TableGrid">
    <w:name w:val="Table Grid"/>
    <w:basedOn w:val="TableNormal"/>
    <w:uiPriority w:val="3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iPriority w:val="99"/>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iPriority w:val="99"/>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basedOn w:val="Normal"/>
    <w:link w:val="FootnoteTextChar"/>
    <w:autoRedefine/>
    <w:unhideWhenUsed/>
    <w:qFormat/>
    <w:rsid w:val="00AE472B"/>
    <w:pPr>
      <w:spacing w:after="60" w:line="240" w:lineRule="exact"/>
    </w:pPr>
    <w:rPr>
      <w:sz w:val="18"/>
      <w:szCs w:val="20"/>
    </w:rPr>
  </w:style>
  <w:style w:type="character" w:customStyle="1" w:styleId="FootnoteTextChar">
    <w:name w:val="Footnote Text Char"/>
    <w:basedOn w:val="DefaultParagraphFont"/>
    <w:link w:val="FootnoteText"/>
    <w:rsid w:val="00AE472B"/>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Continuedonnextpage">
    <w:name w:val="Continued on next page"/>
    <w:basedOn w:val="Normal"/>
    <w:next w:val="Normal"/>
    <w:autoRedefine/>
    <w:qFormat/>
    <w:rsid w:val="00AE254F"/>
    <w:pPr>
      <w:keepLines/>
      <w:spacing w:before="180" w:after="100" w:line="240" w:lineRule="exact"/>
      <w:ind w:right="-144"/>
    </w:pPr>
    <w:rPr>
      <w:rFonts w:ascii="Tahoma Bold" w:hAnsi="Tahoma Bold" w:cs="Times New Roman"/>
      <w:i/>
      <w:color w:val="000000" w:themeColor="text1"/>
      <w:spacing w:val="0"/>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iPriority w:val="35"/>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260259"/>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2A6985"/>
    <w:pPr>
      <w:pBdr>
        <w:top w:val="single" w:sz="48" w:space="0" w:color="FFCC33"/>
      </w:pBdr>
      <w:spacing w:after="0" w:line="180" w:lineRule="exact"/>
      <w:ind w:right="7200"/>
    </w:pPr>
  </w:style>
  <w:style w:type="paragraph" w:styleId="Title">
    <w:name w:val="Title"/>
    <w:basedOn w:val="Normal"/>
    <w:next w:val="Normal"/>
    <w:link w:val="TitleChar"/>
    <w:uiPriority w:val="10"/>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qFormat/>
    <w:rsid w:val="004863D0"/>
    <w:rPr>
      <w:i/>
      <w:iCs/>
      <w:color w:val="003366" w:themeColor="accent1"/>
    </w:rPr>
  </w:style>
  <w:style w:type="character" w:styleId="Strong">
    <w:name w:val="Strong"/>
    <w:basedOn w:val="DefaultParagraphFont"/>
    <w:uiPriority w:val="22"/>
    <w:rsid w:val="004863D0"/>
    <w:rPr>
      <w:b/>
      <w:bCs/>
    </w:rPr>
  </w:style>
  <w:style w:type="paragraph" w:styleId="Quote">
    <w:name w:val="Quote"/>
    <w:basedOn w:val="Normal"/>
    <w:next w:val="Normal"/>
    <w:link w:val="QuoteChar"/>
    <w:uiPriority w:val="29"/>
    <w:qFormat/>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qFormat/>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qFormat/>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iPriority w:val="99"/>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iPriority w:val="99"/>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uiPriority w:val="99"/>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3"/>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4"/>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no">
    <w:name w:val="no"/>
    <w:basedOn w:val="Head1NoNum"/>
    <w:rsid w:val="001D1940"/>
    <w:pPr>
      <w:pBdr>
        <w:bottom w:val="single" w:sz="24" w:space="1" w:color="C0C0C0"/>
      </w:pBdr>
    </w:pPr>
    <w:rPr>
      <w:rFonts w:cstheme="minorBidi"/>
      <w:b/>
      <w:color w:val="auto"/>
      <w:sz w:val="40"/>
      <w:szCs w:val="22"/>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5"/>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4"/>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6"/>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FigureCaptionTimesNewRomanBefore6pt">
    <w:name w:val="Figure Caption + Times New Roman + Before:  6 pt"/>
    <w:aliases w:val="Line spacing:  single"/>
    <w:basedOn w:val="Normal"/>
    <w:rsid w:val="00CC74EF"/>
    <w:pPr>
      <w:tabs>
        <w:tab w:val="left" w:pos="1800"/>
      </w:tabs>
      <w:spacing w:before="120" w:after="240" w:line="240" w:lineRule="auto"/>
      <w:jc w:val="center"/>
    </w:pPr>
    <w:rPr>
      <w:rFonts w:ascii="Calibri" w:hAnsi="Calibri" w:cstheme="minorBidi"/>
      <w:b/>
      <w:bCs/>
      <w:snapToGrid w:val="0"/>
      <w:color w:val="000000"/>
      <w:sz w:val="20"/>
      <w:szCs w:val="22"/>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StyleTimesNewRoman">
    <w:name w:val="Style Times New Roman"/>
    <w:basedOn w:val="DefaultParagraphFont"/>
    <w:rsid w:val="0044723B"/>
    <w:rPr>
      <w:rFonts w:ascii="Calibri" w:hAnsi="Calibri"/>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qFormat/>
    <w:rsid w:val="00723226"/>
    <w:pPr>
      <w:spacing w:before="120" w:after="120" w:line="240" w:lineRule="auto"/>
    </w:pPr>
    <w:rPr>
      <w:rFonts w:asciiTheme="minorHAnsi" w:hAnsiTheme="minorHAnsi" w:cstheme="minorBidi"/>
      <w:spacing w:val="0"/>
      <w:szCs w:val="22"/>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rsid w:val="00723226"/>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723226"/>
    <w:rPr>
      <w:rFonts w:ascii="Calibri" w:hAnsi="Calibri"/>
    </w:rPr>
  </w:style>
  <w:style w:type="paragraph" w:customStyle="1" w:styleId="IESOFigure">
    <w:name w:val="IESO Figure"/>
    <w:basedOn w:val="StyleBodyTextBodyTextChar1CharBodyTextCharCharCharBody"/>
    <w:link w:val="IESOFigureChar"/>
    <w:qFormat/>
    <w:rsid w:val="00723226"/>
    <w:rPr>
      <w:noProof/>
      <w:lang w:eastAsia="en-CA"/>
    </w:rPr>
  </w:style>
  <w:style w:type="character" w:customStyle="1" w:styleId="StyleBodyTextBodyTextChar1CharBodyTextCharCharCharBodyChar">
    <w:name w:val="Style Body TextBody Text Char1 CharBody Text Char Char CharBody ... Char"/>
    <w:basedOn w:val="BodyTextChar"/>
    <w:link w:val="StyleBodyTextBodyTextChar1CharBodyTextCharCharCharBody"/>
    <w:rsid w:val="00723226"/>
    <w:rPr>
      <w:rFonts w:ascii="Calibri" w:hAnsi="Calibri"/>
    </w:rPr>
  </w:style>
  <w:style w:type="character" w:customStyle="1" w:styleId="IESOFigureChar">
    <w:name w:val="IESO Figure Char"/>
    <w:basedOn w:val="StyleBodyTextBodyTextChar1CharBodyTextCharCharCharBodyChar"/>
    <w:link w:val="IESOFigure"/>
    <w:rsid w:val="00723226"/>
    <w:rPr>
      <w:rFonts w:ascii="Calibri" w:hAnsi="Calibri"/>
      <w:noProof/>
      <w:lang w:eastAsia="en-CA"/>
    </w:rPr>
  </w:style>
  <w:style w:type="paragraph" w:customStyle="1" w:styleId="StyleStyleBodyTextBodyTextChar1CharBodyTextCharCharCharBo">
    <w:name w:val="Style Style Body TextBody Text Char1 CharBody Text Char Char CharBo..."/>
    <w:basedOn w:val="StyleBodyTextBodyTextChar1CharBodyTextCharCharCharBody"/>
    <w:rsid w:val="00697ED9"/>
    <w:rPr>
      <w:i/>
      <w:iCs/>
    </w:rPr>
  </w:style>
  <w:style w:type="paragraph" w:customStyle="1" w:styleId="StyleTableTextTimesNewRoman">
    <w:name w:val="Style Table Text + Times New Roman"/>
    <w:basedOn w:val="TableText"/>
    <w:rsid w:val="007B449C"/>
    <w:pPr>
      <w:spacing w:before="60" w:after="60" w:line="240" w:lineRule="auto"/>
    </w:pPr>
    <w:rPr>
      <w:rFonts w:ascii="Calibri" w:hAnsi="Calibri" w:cstheme="minorBidi"/>
      <w:snapToGrid/>
      <w:spacing w:val="0"/>
      <w:sz w:val="22"/>
      <w:szCs w:val="22"/>
    </w:rPr>
  </w:style>
  <w:style w:type="paragraph" w:customStyle="1" w:styleId="BodyText0">
    <w:name w:val="BodyText"/>
    <w:link w:val="BodyTextChar0"/>
    <w:autoRedefine/>
    <w:rsid w:val="008C3E67"/>
    <w:pPr>
      <w:spacing w:after="120" w:line="240" w:lineRule="auto"/>
      <w:ind w:right="-86"/>
    </w:pPr>
    <w:rPr>
      <w:rFonts w:ascii="Calibri" w:eastAsia="Times New Roman" w:hAnsi="Calibri" w:cs="Times New Roman"/>
      <w:snapToGrid w:val="0"/>
      <w:szCs w:val="20"/>
    </w:rPr>
  </w:style>
  <w:style w:type="character" w:customStyle="1" w:styleId="BodyTextChar0">
    <w:name w:val="BodyText Char"/>
    <w:basedOn w:val="DefaultParagraphFont"/>
    <w:link w:val="BodyText0"/>
    <w:rsid w:val="008C3E67"/>
    <w:rPr>
      <w:rFonts w:ascii="Calibri" w:eastAsia="Times New Roman" w:hAnsi="Calibri" w:cs="Times New Roman"/>
      <w:snapToGrid w:val="0"/>
      <w:szCs w:val="20"/>
    </w:rPr>
  </w:style>
  <w:style w:type="paragraph" w:customStyle="1" w:styleId="YellowBarCover">
    <w:name w:val="Yellow Bar Cover"/>
    <w:basedOn w:val="YellowBarHeading2"/>
    <w:qFormat/>
    <w:rsid w:val="003E21EE"/>
    <w:pPr>
      <w:ind w:right="5760"/>
    </w:pPr>
  </w:style>
  <w:style w:type="paragraph" w:customStyle="1" w:styleId="StyleListBulletTimesNewRomanItalic">
    <w:name w:val="Style List Bullet + Times New Roman Italic"/>
    <w:basedOn w:val="ListBullet"/>
    <w:rsid w:val="005C4F8B"/>
    <w:pPr>
      <w:spacing w:before="60" w:after="60" w:line="240" w:lineRule="auto"/>
      <w:ind w:right="0"/>
    </w:pPr>
    <w:rPr>
      <w:rFonts w:ascii="Calibri" w:hAnsi="Calibri" w:cstheme="minorBidi"/>
      <w:i/>
      <w:iCs/>
      <w:noProof w:val="0"/>
      <w:snapToGrid/>
      <w:color w:val="auto"/>
      <w:spacing w:val="0"/>
      <w:szCs w:val="22"/>
      <w:lang w:eastAsia="en-US"/>
    </w:rPr>
  </w:style>
  <w:style w:type="character" w:customStyle="1" w:styleId="TableCaptionChar">
    <w:name w:val="Table Caption Char"/>
    <w:basedOn w:val="DefaultParagraphFont"/>
    <w:link w:val="TableCaption"/>
    <w:rsid w:val="00D00452"/>
    <w:rPr>
      <w:rFonts w:ascii="Tahoma" w:hAnsi="Tahoma" w:cs="Times New Roman (Body CS)"/>
      <w:b/>
      <w:spacing w:val="10"/>
      <w:sz w:val="20"/>
      <w:szCs w:val="24"/>
    </w:rPr>
  </w:style>
  <w:style w:type="paragraph" w:customStyle="1" w:styleId="paragraph">
    <w:name w:val="paragraph"/>
    <w:basedOn w:val="Normal"/>
    <w:rsid w:val="00767046"/>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7046"/>
  </w:style>
  <w:style w:type="character" w:customStyle="1" w:styleId="eop">
    <w:name w:val="eop"/>
    <w:basedOn w:val="DefaultParagraphFont"/>
    <w:rsid w:val="00767046"/>
  </w:style>
  <w:style w:type="numbering" w:customStyle="1" w:styleId="List1">
    <w:name w:val="List1"/>
    <w:basedOn w:val="NoList"/>
    <w:uiPriority w:val="99"/>
    <w:rsid w:val="00124C51"/>
    <w:pPr>
      <w:numPr>
        <w:numId w:val="37"/>
      </w:numPr>
    </w:pPr>
  </w:style>
  <w:style w:type="character" w:customStyle="1" w:styleId="ui-provider">
    <w:name w:val="ui-provider"/>
    <w:basedOn w:val="DefaultParagraphFont"/>
    <w:rsid w:val="00DF7B31"/>
  </w:style>
  <w:style w:type="paragraph" w:customStyle="1" w:styleId="StyleListNumberBold">
    <w:name w:val="Style List Number + Bold"/>
    <w:basedOn w:val="ListNumber"/>
    <w:rsid w:val="002377E0"/>
    <w:pPr>
      <w:numPr>
        <w:ilvl w:val="1"/>
        <w:numId w:val="64"/>
      </w:numPr>
      <w:spacing w:before="40" w:after="80" w:line="240" w:lineRule="auto"/>
      <w:ind w:left="1080"/>
    </w:pPr>
    <w:rPr>
      <w:rFonts w:ascii="Calibri" w:hAnsi="Calibri" w:cstheme="minorBidi"/>
      <w:b/>
      <w:bCs/>
      <w:noProof w:val="0"/>
      <w:color w:val="auto"/>
      <w:spacing w:val="0"/>
      <w:szCs w:val="20"/>
      <w:lang w:eastAsia="en-US"/>
    </w:rPr>
  </w:style>
  <w:style w:type="character" w:customStyle="1" w:styleId="Mention1">
    <w:name w:val="Mention1"/>
    <w:basedOn w:val="DefaultParagraphFont"/>
    <w:uiPriority w:val="99"/>
    <w:unhideWhenUsed/>
    <w:rsid w:val="00481976"/>
    <w:rPr>
      <w:color w:val="2B579A"/>
      <w:shd w:val="clear" w:color="auto" w:fill="E1DFDD"/>
    </w:rPr>
  </w:style>
  <w:style w:type="character" w:styleId="UnresolvedMention">
    <w:name w:val="Unresolved Mention"/>
    <w:basedOn w:val="DefaultParagraphFont"/>
    <w:uiPriority w:val="99"/>
    <w:semiHidden/>
    <w:unhideWhenUsed/>
    <w:rsid w:val="008B0EAE"/>
    <w:rPr>
      <w:color w:val="605E5C"/>
      <w:shd w:val="clear" w:color="auto" w:fill="E1DFDD"/>
    </w:rPr>
  </w:style>
  <w:style w:type="character" w:styleId="Mention">
    <w:name w:val="Mention"/>
    <w:basedOn w:val="DefaultParagraphFont"/>
    <w:uiPriority w:val="99"/>
    <w:unhideWhenUsed/>
    <w:rsid w:val="003A1386"/>
    <w:rPr>
      <w:color w:val="2B579A"/>
      <w:shd w:val="clear" w:color="auto" w:fill="E1DFDD"/>
    </w:rPr>
  </w:style>
  <w:style w:type="paragraph" w:customStyle="1" w:styleId="Headerlandscape0">
    <w:name w:val="Header landscape"/>
    <w:basedOn w:val="Header"/>
    <w:rsid w:val="00B86922"/>
    <w:pPr>
      <w:numPr>
        <w:numId w:val="0"/>
      </w:numPr>
      <w:tabs>
        <w:tab w:val="clear" w:pos="4680"/>
        <w:tab w:val="clear" w:pos="9360"/>
        <w:tab w:val="right" w:pos="12960"/>
      </w:tabs>
    </w:pPr>
  </w:style>
  <w:style w:type="paragraph" w:customStyle="1" w:styleId="Footerlandscape0">
    <w:name w:val="Footer landscape"/>
    <w:basedOn w:val="Footer"/>
    <w:rsid w:val="00B8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313">
      <w:bodyDiv w:val="1"/>
      <w:marLeft w:val="0"/>
      <w:marRight w:val="0"/>
      <w:marTop w:val="0"/>
      <w:marBottom w:val="0"/>
      <w:divBdr>
        <w:top w:val="none" w:sz="0" w:space="0" w:color="auto"/>
        <w:left w:val="none" w:sz="0" w:space="0" w:color="auto"/>
        <w:bottom w:val="none" w:sz="0" w:space="0" w:color="auto"/>
        <w:right w:val="none" w:sz="0" w:space="0" w:color="auto"/>
      </w:divBdr>
    </w:div>
    <w:div w:id="64377089">
      <w:bodyDiv w:val="1"/>
      <w:marLeft w:val="0"/>
      <w:marRight w:val="0"/>
      <w:marTop w:val="0"/>
      <w:marBottom w:val="0"/>
      <w:divBdr>
        <w:top w:val="none" w:sz="0" w:space="0" w:color="auto"/>
        <w:left w:val="none" w:sz="0" w:space="0" w:color="auto"/>
        <w:bottom w:val="none" w:sz="0" w:space="0" w:color="auto"/>
        <w:right w:val="none" w:sz="0" w:space="0" w:color="auto"/>
      </w:divBdr>
    </w:div>
    <w:div w:id="98531262">
      <w:bodyDiv w:val="1"/>
      <w:marLeft w:val="0"/>
      <w:marRight w:val="0"/>
      <w:marTop w:val="0"/>
      <w:marBottom w:val="0"/>
      <w:divBdr>
        <w:top w:val="none" w:sz="0" w:space="0" w:color="auto"/>
        <w:left w:val="none" w:sz="0" w:space="0" w:color="auto"/>
        <w:bottom w:val="none" w:sz="0" w:space="0" w:color="auto"/>
        <w:right w:val="none" w:sz="0" w:space="0" w:color="auto"/>
      </w:divBdr>
    </w:div>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4040">
      <w:bodyDiv w:val="1"/>
      <w:marLeft w:val="0"/>
      <w:marRight w:val="0"/>
      <w:marTop w:val="0"/>
      <w:marBottom w:val="0"/>
      <w:divBdr>
        <w:top w:val="none" w:sz="0" w:space="0" w:color="auto"/>
        <w:left w:val="none" w:sz="0" w:space="0" w:color="auto"/>
        <w:bottom w:val="none" w:sz="0" w:space="0" w:color="auto"/>
        <w:right w:val="none" w:sz="0" w:space="0" w:color="auto"/>
      </w:divBdr>
      <w:divsChild>
        <w:div w:id="5791332">
          <w:marLeft w:val="0"/>
          <w:marRight w:val="0"/>
          <w:marTop w:val="0"/>
          <w:marBottom w:val="0"/>
          <w:divBdr>
            <w:top w:val="none" w:sz="0" w:space="0" w:color="auto"/>
            <w:left w:val="none" w:sz="0" w:space="0" w:color="auto"/>
            <w:bottom w:val="none" w:sz="0" w:space="0" w:color="auto"/>
            <w:right w:val="none" w:sz="0" w:space="0" w:color="auto"/>
          </w:divBdr>
        </w:div>
        <w:div w:id="98725259">
          <w:marLeft w:val="0"/>
          <w:marRight w:val="0"/>
          <w:marTop w:val="0"/>
          <w:marBottom w:val="0"/>
          <w:divBdr>
            <w:top w:val="none" w:sz="0" w:space="0" w:color="auto"/>
            <w:left w:val="none" w:sz="0" w:space="0" w:color="auto"/>
            <w:bottom w:val="none" w:sz="0" w:space="0" w:color="auto"/>
            <w:right w:val="none" w:sz="0" w:space="0" w:color="auto"/>
          </w:divBdr>
          <w:divsChild>
            <w:div w:id="1037703016">
              <w:marLeft w:val="0"/>
              <w:marRight w:val="0"/>
              <w:marTop w:val="0"/>
              <w:marBottom w:val="0"/>
              <w:divBdr>
                <w:top w:val="none" w:sz="0" w:space="0" w:color="auto"/>
                <w:left w:val="none" w:sz="0" w:space="0" w:color="auto"/>
                <w:bottom w:val="none" w:sz="0" w:space="0" w:color="auto"/>
                <w:right w:val="none" w:sz="0" w:space="0" w:color="auto"/>
              </w:divBdr>
            </w:div>
            <w:div w:id="1140538788">
              <w:marLeft w:val="0"/>
              <w:marRight w:val="0"/>
              <w:marTop w:val="0"/>
              <w:marBottom w:val="0"/>
              <w:divBdr>
                <w:top w:val="none" w:sz="0" w:space="0" w:color="auto"/>
                <w:left w:val="none" w:sz="0" w:space="0" w:color="auto"/>
                <w:bottom w:val="none" w:sz="0" w:space="0" w:color="auto"/>
                <w:right w:val="none" w:sz="0" w:space="0" w:color="auto"/>
              </w:divBdr>
            </w:div>
            <w:div w:id="1349991953">
              <w:marLeft w:val="0"/>
              <w:marRight w:val="0"/>
              <w:marTop w:val="0"/>
              <w:marBottom w:val="0"/>
              <w:divBdr>
                <w:top w:val="none" w:sz="0" w:space="0" w:color="auto"/>
                <w:left w:val="none" w:sz="0" w:space="0" w:color="auto"/>
                <w:bottom w:val="none" w:sz="0" w:space="0" w:color="auto"/>
                <w:right w:val="none" w:sz="0" w:space="0" w:color="auto"/>
              </w:divBdr>
            </w:div>
            <w:div w:id="1681620483">
              <w:marLeft w:val="0"/>
              <w:marRight w:val="0"/>
              <w:marTop w:val="0"/>
              <w:marBottom w:val="0"/>
              <w:divBdr>
                <w:top w:val="none" w:sz="0" w:space="0" w:color="auto"/>
                <w:left w:val="none" w:sz="0" w:space="0" w:color="auto"/>
                <w:bottom w:val="none" w:sz="0" w:space="0" w:color="auto"/>
                <w:right w:val="none" w:sz="0" w:space="0" w:color="auto"/>
              </w:divBdr>
            </w:div>
            <w:div w:id="1689140240">
              <w:marLeft w:val="0"/>
              <w:marRight w:val="0"/>
              <w:marTop w:val="0"/>
              <w:marBottom w:val="0"/>
              <w:divBdr>
                <w:top w:val="none" w:sz="0" w:space="0" w:color="auto"/>
                <w:left w:val="none" w:sz="0" w:space="0" w:color="auto"/>
                <w:bottom w:val="none" w:sz="0" w:space="0" w:color="auto"/>
                <w:right w:val="none" w:sz="0" w:space="0" w:color="auto"/>
              </w:divBdr>
            </w:div>
            <w:div w:id="1737240465">
              <w:marLeft w:val="0"/>
              <w:marRight w:val="0"/>
              <w:marTop w:val="0"/>
              <w:marBottom w:val="0"/>
              <w:divBdr>
                <w:top w:val="none" w:sz="0" w:space="0" w:color="auto"/>
                <w:left w:val="none" w:sz="0" w:space="0" w:color="auto"/>
                <w:bottom w:val="none" w:sz="0" w:space="0" w:color="auto"/>
                <w:right w:val="none" w:sz="0" w:space="0" w:color="auto"/>
              </w:divBdr>
            </w:div>
          </w:divsChild>
        </w:div>
        <w:div w:id="1086533800">
          <w:marLeft w:val="0"/>
          <w:marRight w:val="0"/>
          <w:marTop w:val="0"/>
          <w:marBottom w:val="0"/>
          <w:divBdr>
            <w:top w:val="none" w:sz="0" w:space="0" w:color="auto"/>
            <w:left w:val="none" w:sz="0" w:space="0" w:color="auto"/>
            <w:bottom w:val="none" w:sz="0" w:space="0" w:color="auto"/>
            <w:right w:val="none" w:sz="0" w:space="0" w:color="auto"/>
          </w:divBdr>
        </w:div>
        <w:div w:id="1496871429">
          <w:marLeft w:val="0"/>
          <w:marRight w:val="0"/>
          <w:marTop w:val="0"/>
          <w:marBottom w:val="0"/>
          <w:divBdr>
            <w:top w:val="none" w:sz="0" w:space="0" w:color="auto"/>
            <w:left w:val="none" w:sz="0" w:space="0" w:color="auto"/>
            <w:bottom w:val="none" w:sz="0" w:space="0" w:color="auto"/>
            <w:right w:val="none" w:sz="0" w:space="0" w:color="auto"/>
          </w:divBdr>
        </w:div>
        <w:div w:id="1682930299">
          <w:marLeft w:val="0"/>
          <w:marRight w:val="0"/>
          <w:marTop w:val="0"/>
          <w:marBottom w:val="0"/>
          <w:divBdr>
            <w:top w:val="none" w:sz="0" w:space="0" w:color="auto"/>
            <w:left w:val="none" w:sz="0" w:space="0" w:color="auto"/>
            <w:bottom w:val="none" w:sz="0" w:space="0" w:color="auto"/>
            <w:right w:val="none" w:sz="0" w:space="0" w:color="auto"/>
          </w:divBdr>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711227383">
      <w:bodyDiv w:val="1"/>
      <w:marLeft w:val="0"/>
      <w:marRight w:val="0"/>
      <w:marTop w:val="0"/>
      <w:marBottom w:val="0"/>
      <w:divBdr>
        <w:top w:val="none" w:sz="0" w:space="0" w:color="auto"/>
        <w:left w:val="none" w:sz="0" w:space="0" w:color="auto"/>
        <w:bottom w:val="none" w:sz="0" w:space="0" w:color="auto"/>
        <w:right w:val="none" w:sz="0" w:space="0" w:color="auto"/>
      </w:divBdr>
    </w:div>
    <w:div w:id="739671910">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884099187">
      <w:bodyDiv w:val="1"/>
      <w:marLeft w:val="0"/>
      <w:marRight w:val="0"/>
      <w:marTop w:val="0"/>
      <w:marBottom w:val="0"/>
      <w:divBdr>
        <w:top w:val="none" w:sz="0" w:space="0" w:color="auto"/>
        <w:left w:val="none" w:sz="0" w:space="0" w:color="auto"/>
        <w:bottom w:val="none" w:sz="0" w:space="0" w:color="auto"/>
        <w:right w:val="none" w:sz="0" w:space="0" w:color="auto"/>
      </w:divBdr>
    </w:div>
    <w:div w:id="936403903">
      <w:bodyDiv w:val="1"/>
      <w:marLeft w:val="0"/>
      <w:marRight w:val="0"/>
      <w:marTop w:val="0"/>
      <w:marBottom w:val="0"/>
      <w:divBdr>
        <w:top w:val="none" w:sz="0" w:space="0" w:color="auto"/>
        <w:left w:val="none" w:sz="0" w:space="0" w:color="auto"/>
        <w:bottom w:val="none" w:sz="0" w:space="0" w:color="auto"/>
        <w:right w:val="none" w:sz="0" w:space="0" w:color="auto"/>
      </w:divBdr>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99933">
      <w:bodyDiv w:val="1"/>
      <w:marLeft w:val="0"/>
      <w:marRight w:val="0"/>
      <w:marTop w:val="0"/>
      <w:marBottom w:val="0"/>
      <w:divBdr>
        <w:top w:val="none" w:sz="0" w:space="0" w:color="auto"/>
        <w:left w:val="none" w:sz="0" w:space="0" w:color="auto"/>
        <w:bottom w:val="none" w:sz="0" w:space="0" w:color="auto"/>
        <w:right w:val="none" w:sz="0" w:space="0" w:color="auto"/>
      </w:divBdr>
    </w:div>
    <w:div w:id="1045982806">
      <w:bodyDiv w:val="1"/>
      <w:marLeft w:val="0"/>
      <w:marRight w:val="0"/>
      <w:marTop w:val="0"/>
      <w:marBottom w:val="0"/>
      <w:divBdr>
        <w:top w:val="none" w:sz="0" w:space="0" w:color="auto"/>
        <w:left w:val="none" w:sz="0" w:space="0" w:color="auto"/>
        <w:bottom w:val="none" w:sz="0" w:space="0" w:color="auto"/>
        <w:right w:val="none" w:sz="0" w:space="0" w:color="auto"/>
      </w:divBdr>
    </w:div>
    <w:div w:id="1332610681">
      <w:bodyDiv w:val="1"/>
      <w:marLeft w:val="0"/>
      <w:marRight w:val="0"/>
      <w:marTop w:val="0"/>
      <w:marBottom w:val="0"/>
      <w:divBdr>
        <w:top w:val="none" w:sz="0" w:space="0" w:color="auto"/>
        <w:left w:val="none" w:sz="0" w:space="0" w:color="auto"/>
        <w:bottom w:val="none" w:sz="0" w:space="0" w:color="auto"/>
        <w:right w:val="none" w:sz="0" w:space="0" w:color="auto"/>
      </w:divBdr>
    </w:div>
    <w:div w:id="1476489663">
      <w:bodyDiv w:val="1"/>
      <w:marLeft w:val="0"/>
      <w:marRight w:val="0"/>
      <w:marTop w:val="0"/>
      <w:marBottom w:val="0"/>
      <w:divBdr>
        <w:top w:val="none" w:sz="0" w:space="0" w:color="auto"/>
        <w:left w:val="none" w:sz="0" w:space="0" w:color="auto"/>
        <w:bottom w:val="none" w:sz="0" w:space="0" w:color="auto"/>
        <w:right w:val="none" w:sz="0" w:space="0" w:color="auto"/>
      </w:divBdr>
    </w:div>
    <w:div w:id="1709835008">
      <w:bodyDiv w:val="1"/>
      <w:marLeft w:val="0"/>
      <w:marRight w:val="0"/>
      <w:marTop w:val="0"/>
      <w:marBottom w:val="0"/>
      <w:divBdr>
        <w:top w:val="none" w:sz="0" w:space="0" w:color="auto"/>
        <w:left w:val="none" w:sz="0" w:space="0" w:color="auto"/>
        <w:bottom w:val="none" w:sz="0" w:space="0" w:color="auto"/>
        <w:right w:val="none" w:sz="0" w:space="0" w:color="auto"/>
      </w:divBdr>
    </w:div>
    <w:div w:id="1725828868">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79989484">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 w:id="2006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8.xml"/><Relationship Id="rId42" Type="http://schemas.openxmlformats.org/officeDocument/2006/relationships/header" Target="header19.xml"/><Relationship Id="rId47" Type="http://schemas.openxmlformats.org/officeDocument/2006/relationships/hyperlink" Target="file:///C:/Users/duruj/AppData/Local/Temp/MicrosoftEdgeDownloads/62d1b08d-a0a7-4fa2-8d4f-9676f821f48b/cae-20240523-engagement-mm-4-Market-Operations-Part-4-2.docx" TargetMode="External"/><Relationship Id="rId63" Type="http://schemas.openxmlformats.org/officeDocument/2006/relationships/footer" Target="footer16.xml"/><Relationship Id="rId68" Type="http://schemas.openxmlformats.org/officeDocument/2006/relationships/header" Target="header32.xml"/><Relationship Id="rId84" Type="http://schemas.openxmlformats.org/officeDocument/2006/relationships/footer" Target="footer22.xml"/><Relationship Id="rId89" Type="http://schemas.openxmlformats.org/officeDocument/2006/relationships/footer" Target="footer25.xml"/><Relationship Id="rId16" Type="http://schemas.openxmlformats.org/officeDocument/2006/relationships/header" Target="header5.xml"/><Relationship Id="rId107" Type="http://schemas.openxmlformats.org/officeDocument/2006/relationships/hyperlink" Target="https://www.ieso.ca/-/media/Files/IESO/Document-Library/Market-Rules-and-Manuals-Library/market-manuals/system-operations/so-outagemanagement.ashx" TargetMode="External"/><Relationship Id="rId11" Type="http://schemas.openxmlformats.org/officeDocument/2006/relationships/hyperlink" Target="https://ieso.ca/-/media/Files/IESO/Document-Library/Renewed-Market-Rules-and-Manuals/market-manuals/market-operations/ieso-mo-operation-dam.pdf" TargetMode="Externa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5.xml"/><Relationship Id="rId58" Type="http://schemas.openxmlformats.org/officeDocument/2006/relationships/package" Target="embeddings/Microsoft_Visio_Drawing.vsdx"/><Relationship Id="rId74" Type="http://schemas.openxmlformats.org/officeDocument/2006/relationships/hyperlink" Target="http://www.ieso.ca" TargetMode="External"/><Relationship Id="rId79" Type="http://schemas.openxmlformats.org/officeDocument/2006/relationships/footer" Target="footer20.xml"/><Relationship Id="rId102" Type="http://schemas.openxmlformats.org/officeDocument/2006/relationships/footer" Target="footer30.xml"/><Relationship Id="rId5" Type="http://schemas.openxmlformats.org/officeDocument/2006/relationships/webSettings" Target="webSettings.xml"/><Relationship Id="rId90" Type="http://schemas.openxmlformats.org/officeDocument/2006/relationships/header" Target="header43.xml"/><Relationship Id="rId95" Type="http://schemas.openxmlformats.org/officeDocument/2006/relationships/header" Target="header46.xml"/><Relationship Id="rId22" Type="http://schemas.openxmlformats.org/officeDocument/2006/relationships/footer" Target="footer5.xml"/><Relationship Id="rId27" Type="http://schemas.openxmlformats.org/officeDocument/2006/relationships/header" Target="head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29.xml"/><Relationship Id="rId69" Type="http://schemas.openxmlformats.org/officeDocument/2006/relationships/footer" Target="footer18.xml"/><Relationship Id="rId80" Type="http://schemas.openxmlformats.org/officeDocument/2006/relationships/header" Target="header38.xml"/><Relationship Id="rId85" Type="http://schemas.openxmlformats.org/officeDocument/2006/relationships/footer" Target="footer23.xml"/><Relationship Id="rId12" Type="http://schemas.openxmlformats.org/officeDocument/2006/relationships/hyperlink" Target="https://ieso.ca/-/media/Files/IESO/Document-Library/Renewed-Market-Rules-and-Manuals/market-manuals/market-operations/ieso-mo-operation-rtm.pdf" TargetMode="External"/><Relationship Id="rId17" Type="http://schemas.openxmlformats.org/officeDocument/2006/relationships/footer" Target="footer3.xml"/><Relationship Id="rId33" Type="http://schemas.openxmlformats.org/officeDocument/2006/relationships/hyperlink" Target="http://www.ieso.ca/sector-participants/change-management/overview" TargetMode="External"/><Relationship Id="rId38" Type="http://schemas.openxmlformats.org/officeDocument/2006/relationships/footer" Target="footer10.xml"/><Relationship Id="rId59" Type="http://schemas.openxmlformats.org/officeDocument/2006/relationships/image" Target="media/image3.emf"/><Relationship Id="rId103" Type="http://schemas.openxmlformats.org/officeDocument/2006/relationships/header" Target="header51.xml"/><Relationship Id="rId108" Type="http://schemas.openxmlformats.org/officeDocument/2006/relationships/hyperlink" Target="https://www.ieso.ca/-/media/Files/IESO/Document-Library/Market-Rules-and-Manuals-Library/market-manuals/capacity-export/CapacityExportRequests.ashx" TargetMode="External"/><Relationship Id="rId54" Type="http://schemas.openxmlformats.org/officeDocument/2006/relationships/header" Target="header26.xml"/><Relationship Id="rId70" Type="http://schemas.openxmlformats.org/officeDocument/2006/relationships/header" Target="header33.xml"/><Relationship Id="rId75" Type="http://schemas.openxmlformats.org/officeDocument/2006/relationships/hyperlink" Target="http://www.ieso.ca/" TargetMode="External"/><Relationship Id="rId91" Type="http://schemas.openxmlformats.org/officeDocument/2006/relationships/header" Target="header44.xml"/><Relationship Id="rId96"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5.xml"/><Relationship Id="rId49" Type="http://schemas.openxmlformats.org/officeDocument/2006/relationships/footer" Target="footer13.xml"/><Relationship Id="rId57" Type="http://schemas.openxmlformats.org/officeDocument/2006/relationships/image" Target="media/image2.emf"/><Relationship Id="rId106" Type="http://schemas.openxmlformats.org/officeDocument/2006/relationships/hyperlink" Target="https://www.ieso.ca/-/media/Files/IESO/Document-Library/Market-Rules-and-Manuals-Library/market-manuals/market-operations/mo-MktSuspResum.ashx" TargetMode="Externa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package" Target="embeddings/Microsoft_Visio_Drawing1.vsdx"/><Relationship Id="rId65" Type="http://schemas.openxmlformats.org/officeDocument/2006/relationships/header" Target="head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footer" Target="footer21.xml"/><Relationship Id="rId86" Type="http://schemas.openxmlformats.org/officeDocument/2006/relationships/header" Target="header41.xml"/><Relationship Id="rId94" Type="http://schemas.openxmlformats.org/officeDocument/2006/relationships/footer" Target="footer27.xml"/><Relationship Id="rId99" Type="http://schemas.openxmlformats.org/officeDocument/2006/relationships/footer" Target="footer29.xml"/><Relationship Id="rId101"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ntTable" Target="fontTable.xml"/><Relationship Id="rId34" Type="http://schemas.openxmlformats.org/officeDocument/2006/relationships/hyperlink" Target="mailto:customer.relations@ieso.ca" TargetMode="External"/><Relationship Id="rId50" Type="http://schemas.openxmlformats.org/officeDocument/2006/relationships/header" Target="header23.xml"/><Relationship Id="rId55" Type="http://schemas.openxmlformats.org/officeDocument/2006/relationships/footer" Target="footer15.xml"/><Relationship Id="rId76" Type="http://schemas.openxmlformats.org/officeDocument/2006/relationships/image" Target="media/image4.png"/><Relationship Id="rId97" Type="http://schemas.openxmlformats.org/officeDocument/2006/relationships/footer" Target="footer28.xml"/><Relationship Id="rId104" Type="http://schemas.openxmlformats.org/officeDocument/2006/relationships/hyperlink" Target="http://www.ieso.ca/-/media/Files/IESO/Document-Library/Market-Rules-and-Manuals-Library/market-rules/guidetodocsinbaseline.pdf" TargetMode="Externa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footer" Target="footer26.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footer" Target="footer17.xml"/><Relationship Id="rId87" Type="http://schemas.openxmlformats.org/officeDocument/2006/relationships/header" Target="header42.xml"/><Relationship Id="rId110" Type="http://schemas.openxmlformats.org/officeDocument/2006/relationships/glossaryDocument" Target="glossary/document.xml"/><Relationship Id="rId61" Type="http://schemas.openxmlformats.org/officeDocument/2006/relationships/hyperlink" Target="http://www.ieso.ca/-/media/files/ieso/document-library/market-rules-and-manuals-library/market-manuals/technical-reference/ptrm-ptrmmanual.pdf" TargetMode="External"/><Relationship Id="rId82" Type="http://schemas.openxmlformats.org/officeDocument/2006/relationships/header" Target="header39.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8.xml"/><Relationship Id="rId35" Type="http://schemas.openxmlformats.org/officeDocument/2006/relationships/hyperlink" Target="http://www.IESO.ca/corporate-IESO/contact" TargetMode="External"/><Relationship Id="rId56" Type="http://schemas.openxmlformats.org/officeDocument/2006/relationships/header" Target="header27.xml"/><Relationship Id="rId77" Type="http://schemas.openxmlformats.org/officeDocument/2006/relationships/header" Target="header36.xml"/><Relationship Id="rId100" Type="http://schemas.openxmlformats.org/officeDocument/2006/relationships/header" Target="header49.xml"/><Relationship Id="rId105" Type="http://schemas.openxmlformats.org/officeDocument/2006/relationships/hyperlink" Target="https://www.ieso.ca/-/media/Files/IESO/Document-Library/Market-Rules-and-Manuals-Library/market-manuals/connecting/market-registration.ashx" TargetMode="Externa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footer" Target="footer19.xml"/><Relationship Id="rId93" Type="http://schemas.openxmlformats.org/officeDocument/2006/relationships/header" Target="header45.xml"/><Relationship Id="rId98" Type="http://schemas.openxmlformats.org/officeDocument/2006/relationships/header" Target="header48.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yperlink" Target="file:///C:/Users/duruj/AppData/Local/Temp/MicrosoftEdgeDownloads/62d1b08d-a0a7-4fa2-8d4f-9676f821f48b/cae-20240523-engagement-mm-4-Market-Operations-Part-4-2.docx" TargetMode="Externa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footer" Target="footer11.xml"/><Relationship Id="rId62" Type="http://schemas.openxmlformats.org/officeDocument/2006/relationships/header" Target="header28.xml"/><Relationship Id="rId83" Type="http://schemas.openxmlformats.org/officeDocument/2006/relationships/header" Target="header40.xml"/><Relationship Id="rId88" Type="http://schemas.openxmlformats.org/officeDocument/2006/relationships/footer" Target="footer24.xml"/><Relationship Id="rId11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EDF00FC654B80A44075D3BD86218A"/>
        <w:category>
          <w:name w:val="General"/>
          <w:gallery w:val="placeholder"/>
        </w:category>
        <w:types>
          <w:type w:val="bbPlcHdr"/>
        </w:types>
        <w:behaviors>
          <w:behavior w:val="content"/>
        </w:behaviors>
        <w:guid w:val="{DD09AB9B-6FA5-4FE9-80F0-247F6905F2E6}"/>
      </w:docPartPr>
      <w:docPartBody>
        <w:p w:rsidR="0050148A" w:rsidRDefault="000E073A">
          <w:pPr>
            <w:pStyle w:val="636EDF00FC654B80A44075D3BD86218A"/>
          </w:pPr>
          <w:r w:rsidRPr="00AF2B3C">
            <w:rPr>
              <w:rStyle w:val="PlaceholderText"/>
            </w:rPr>
            <w:t>[Comments]</w:t>
          </w:r>
        </w:p>
      </w:docPartBody>
    </w:docPart>
    <w:docPart>
      <w:docPartPr>
        <w:name w:val="C9F7F547F497461AA3B734006A4D7332"/>
        <w:category>
          <w:name w:val="General"/>
          <w:gallery w:val="placeholder"/>
        </w:category>
        <w:types>
          <w:type w:val="bbPlcHdr"/>
        </w:types>
        <w:behaviors>
          <w:behavior w:val="content"/>
        </w:behaviors>
        <w:guid w:val="{E8A33022-6ED0-4F1A-A950-07E74A766EDD}"/>
      </w:docPartPr>
      <w:docPartBody>
        <w:p w:rsidR="0050148A" w:rsidRDefault="00865416">
          <w:pPr>
            <w:pStyle w:val="C9F7F547F497461AA3B734006A4D7332"/>
          </w:pPr>
          <w:r w:rsidRPr="00AF2B3C">
            <w:rPr>
              <w:rStyle w:val="PlaceholderText"/>
            </w:rPr>
            <w:t>[Comments]</w:t>
          </w:r>
        </w:p>
      </w:docPartBody>
    </w:docPart>
    <w:docPart>
      <w:docPartPr>
        <w:name w:val="B34B5353359145099F5F5EA02E84E59F"/>
        <w:category>
          <w:name w:val="General"/>
          <w:gallery w:val="placeholder"/>
        </w:category>
        <w:types>
          <w:type w:val="bbPlcHdr"/>
        </w:types>
        <w:behaviors>
          <w:behavior w:val="content"/>
        </w:behaviors>
        <w:guid w:val="{BFD8E399-7416-4A48-AF3A-1E6F7753A316}"/>
      </w:docPartPr>
      <w:docPartBody>
        <w:p w:rsidR="0050148A" w:rsidRDefault="00865416">
          <w:pPr>
            <w:pStyle w:val="B34B5353359145099F5F5EA02E84E59F"/>
          </w:pPr>
          <w:r w:rsidRPr="00AF2B3C">
            <w:rPr>
              <w:rStyle w:val="PlaceholderText"/>
            </w:rPr>
            <w:t>[Comments]</w:t>
          </w:r>
        </w:p>
      </w:docPartBody>
    </w:docPart>
    <w:docPart>
      <w:docPartPr>
        <w:name w:val="BB13124442E149CBA90C10DA75A6DB51"/>
        <w:category>
          <w:name w:val="General"/>
          <w:gallery w:val="placeholder"/>
        </w:category>
        <w:types>
          <w:type w:val="bbPlcHdr"/>
        </w:types>
        <w:behaviors>
          <w:behavior w:val="content"/>
        </w:behaviors>
        <w:guid w:val="{33BB36C6-51DA-486B-AA0E-ACCBE86B8D81}"/>
      </w:docPartPr>
      <w:docPartBody>
        <w:p w:rsidR="0050148A" w:rsidRDefault="00865416">
          <w:pPr>
            <w:pStyle w:val="BB13124442E149CBA90C10DA75A6DB51"/>
          </w:pPr>
          <w:r w:rsidRPr="00AF2B3C">
            <w:rPr>
              <w:rStyle w:val="PlaceholderText"/>
            </w:rPr>
            <w:t>[Comments]</w:t>
          </w:r>
        </w:p>
      </w:docPartBody>
    </w:docPart>
    <w:docPart>
      <w:docPartPr>
        <w:name w:val="08C0432FD74A44A99BBFF60D89015722"/>
        <w:category>
          <w:name w:val="General"/>
          <w:gallery w:val="placeholder"/>
        </w:category>
        <w:types>
          <w:type w:val="bbPlcHdr"/>
        </w:types>
        <w:behaviors>
          <w:behavior w:val="content"/>
        </w:behaviors>
        <w:guid w:val="{38CF58D6-2AAC-427A-B0B0-8CD4D05F600A}"/>
      </w:docPartPr>
      <w:docPartBody>
        <w:p w:rsidR="0050148A" w:rsidRDefault="00865416">
          <w:pPr>
            <w:pStyle w:val="08C0432FD74A44A99BBFF60D89015722"/>
          </w:pPr>
          <w:r w:rsidRPr="00AF2B3C">
            <w:rPr>
              <w:rStyle w:val="PlaceholderText"/>
            </w:rPr>
            <w:t>[Comments]</w:t>
          </w:r>
        </w:p>
      </w:docPartBody>
    </w:docPart>
    <w:docPart>
      <w:docPartPr>
        <w:name w:val="8F8456693EED4365B0175FB97CA1E9BD"/>
        <w:category>
          <w:name w:val="General"/>
          <w:gallery w:val="placeholder"/>
        </w:category>
        <w:types>
          <w:type w:val="bbPlcHdr"/>
        </w:types>
        <w:behaviors>
          <w:behavior w:val="content"/>
        </w:behaviors>
        <w:guid w:val="{2A2DA3A3-9875-4A4F-9D86-53C86F7AF737}"/>
      </w:docPartPr>
      <w:docPartBody>
        <w:p w:rsidR="0050148A" w:rsidRDefault="00865416">
          <w:pPr>
            <w:pStyle w:val="8F8456693EED4365B0175FB97CA1E9BD"/>
          </w:pPr>
          <w:r w:rsidRPr="00AF2B3C">
            <w:rPr>
              <w:rStyle w:val="PlaceholderText"/>
            </w:rPr>
            <w:t>[Comments]</w:t>
          </w:r>
        </w:p>
      </w:docPartBody>
    </w:docPart>
    <w:docPart>
      <w:docPartPr>
        <w:name w:val="085AD83F93DB44A989D8D5E20DD831C6"/>
        <w:category>
          <w:name w:val="General"/>
          <w:gallery w:val="placeholder"/>
        </w:category>
        <w:types>
          <w:type w:val="bbPlcHdr"/>
        </w:types>
        <w:behaviors>
          <w:behavior w:val="content"/>
        </w:behaviors>
        <w:guid w:val="{25A09D25-71E4-4941-9242-D5FAC7A44146}"/>
      </w:docPartPr>
      <w:docPartBody>
        <w:p w:rsidR="0050148A" w:rsidRDefault="00865416">
          <w:pPr>
            <w:pStyle w:val="085AD83F93DB44A989D8D5E20DD831C6"/>
          </w:pPr>
          <w:r w:rsidRPr="00AF2B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87"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16"/>
    <w:rsid w:val="0002360D"/>
    <w:rsid w:val="00075863"/>
    <w:rsid w:val="000D5867"/>
    <w:rsid w:val="000E011F"/>
    <w:rsid w:val="000E073A"/>
    <w:rsid w:val="001F6CBC"/>
    <w:rsid w:val="0023564C"/>
    <w:rsid w:val="00281998"/>
    <w:rsid w:val="002952E4"/>
    <w:rsid w:val="002F60D0"/>
    <w:rsid w:val="003C6F76"/>
    <w:rsid w:val="00430D33"/>
    <w:rsid w:val="00442053"/>
    <w:rsid w:val="004B5662"/>
    <w:rsid w:val="004D52B7"/>
    <w:rsid w:val="0050148A"/>
    <w:rsid w:val="005A3BE7"/>
    <w:rsid w:val="005F2BEC"/>
    <w:rsid w:val="00604988"/>
    <w:rsid w:val="006D6543"/>
    <w:rsid w:val="006E0465"/>
    <w:rsid w:val="00755EE3"/>
    <w:rsid w:val="007B759A"/>
    <w:rsid w:val="008108C0"/>
    <w:rsid w:val="00865416"/>
    <w:rsid w:val="00901646"/>
    <w:rsid w:val="00925916"/>
    <w:rsid w:val="009F225F"/>
    <w:rsid w:val="00A45083"/>
    <w:rsid w:val="00A702CD"/>
    <w:rsid w:val="00AB6FC0"/>
    <w:rsid w:val="00AD719D"/>
    <w:rsid w:val="00B449CC"/>
    <w:rsid w:val="00B67985"/>
    <w:rsid w:val="00C3791A"/>
    <w:rsid w:val="00C67640"/>
    <w:rsid w:val="00CA6933"/>
    <w:rsid w:val="00D117BA"/>
    <w:rsid w:val="00D4792C"/>
    <w:rsid w:val="00D70857"/>
    <w:rsid w:val="00D733F2"/>
    <w:rsid w:val="00D809B1"/>
    <w:rsid w:val="00D85A8B"/>
    <w:rsid w:val="00EA2AF0"/>
    <w:rsid w:val="00EE6A46"/>
    <w:rsid w:val="00EF5886"/>
    <w:rsid w:val="00F13481"/>
    <w:rsid w:val="00F626BC"/>
    <w:rsid w:val="00FA7353"/>
    <w:rsid w:val="00FA7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73A"/>
    <w:rPr>
      <w:color w:val="808080"/>
    </w:rPr>
  </w:style>
  <w:style w:type="paragraph" w:customStyle="1" w:styleId="636EDF00FC654B80A44075D3BD86218A">
    <w:name w:val="636EDF00FC654B80A44075D3BD86218A"/>
  </w:style>
  <w:style w:type="paragraph" w:customStyle="1" w:styleId="C9F7F547F497461AA3B734006A4D7332">
    <w:name w:val="C9F7F547F497461AA3B734006A4D7332"/>
  </w:style>
  <w:style w:type="paragraph" w:customStyle="1" w:styleId="B34B5353359145099F5F5EA02E84E59F">
    <w:name w:val="B34B5353359145099F5F5EA02E84E59F"/>
  </w:style>
  <w:style w:type="paragraph" w:customStyle="1" w:styleId="BB13124442E149CBA90C10DA75A6DB51">
    <w:name w:val="BB13124442E149CBA90C10DA75A6DB51"/>
  </w:style>
  <w:style w:type="paragraph" w:customStyle="1" w:styleId="08C0432FD74A44A99BBFF60D89015722">
    <w:name w:val="08C0432FD74A44A99BBFF60D89015722"/>
  </w:style>
  <w:style w:type="paragraph" w:customStyle="1" w:styleId="8F8456693EED4365B0175FB97CA1E9BD">
    <w:name w:val="8F8456693EED4365B0175FB97CA1E9BD"/>
  </w:style>
  <w:style w:type="paragraph" w:customStyle="1" w:styleId="085AD83F93DB44A989D8D5E20DD831C6">
    <w:name w:val="085AD83F93DB44A989D8D5E20DD8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568A-B574-42FF-BB52-16C56F73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34082</Words>
  <Characters>194268</Characters>
  <Application>Microsoft Office Word</Application>
  <DocSecurity>8</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227895</CharactersWithSpaces>
  <SharedDoc>false</SharedDoc>
  <HLinks>
    <vt:vector size="1152" baseType="variant">
      <vt:variant>
        <vt:i4>6750258</vt:i4>
      </vt:variant>
      <vt:variant>
        <vt:i4>1209</vt:i4>
      </vt:variant>
      <vt:variant>
        <vt:i4>0</vt:i4>
      </vt:variant>
      <vt:variant>
        <vt:i4>5</vt:i4>
      </vt:variant>
      <vt:variant>
        <vt:lpwstr>https://www.ieso.ca/-/media/Files/IESO/Document-Library/Market-Rules-and-Manuals-Library/market-manuals/capacity-export/CapacityExportRequests.ashx</vt:lpwstr>
      </vt:variant>
      <vt:variant>
        <vt:lpwstr/>
      </vt:variant>
      <vt:variant>
        <vt:i4>2555940</vt:i4>
      </vt:variant>
      <vt:variant>
        <vt:i4>1206</vt:i4>
      </vt:variant>
      <vt:variant>
        <vt:i4>0</vt:i4>
      </vt:variant>
      <vt:variant>
        <vt:i4>5</vt:i4>
      </vt:variant>
      <vt:variant>
        <vt:lpwstr>https://www.ieso.ca/-/media/Files/IESO/Document-Library/Market-Rules-and-Manuals-Library/market-manuals/system-operations/so-outagemanagement.ashx</vt:lpwstr>
      </vt:variant>
      <vt:variant>
        <vt:lpwstr/>
      </vt:variant>
      <vt:variant>
        <vt:i4>3014695</vt:i4>
      </vt:variant>
      <vt:variant>
        <vt:i4>1203</vt:i4>
      </vt:variant>
      <vt:variant>
        <vt:i4>0</vt:i4>
      </vt:variant>
      <vt:variant>
        <vt:i4>5</vt:i4>
      </vt:variant>
      <vt:variant>
        <vt:lpwstr>https://www.ieso.ca/-/media/Files/IESO/Document-Library/Market-Rules-and-Manuals-Library/market-manuals/market-operations/mo-MktSuspResum.ashx</vt:lpwstr>
      </vt:variant>
      <vt:variant>
        <vt:lpwstr/>
      </vt:variant>
      <vt:variant>
        <vt:i4>7929893</vt:i4>
      </vt:variant>
      <vt:variant>
        <vt:i4>1200</vt:i4>
      </vt:variant>
      <vt:variant>
        <vt:i4>0</vt:i4>
      </vt:variant>
      <vt:variant>
        <vt:i4>5</vt:i4>
      </vt:variant>
      <vt:variant>
        <vt:lpwstr>https://www.ieso.ca/-/media/Files/IESO/Document-Library/Market-Rules-and-Manuals-Library/market-manuals/connecting/market-registration.ashx</vt:lpwstr>
      </vt:variant>
      <vt:variant>
        <vt:lpwstr/>
      </vt:variant>
      <vt:variant>
        <vt:i4>2818167</vt:i4>
      </vt:variant>
      <vt:variant>
        <vt:i4>1197</vt:i4>
      </vt:variant>
      <vt:variant>
        <vt:i4>0</vt:i4>
      </vt:variant>
      <vt:variant>
        <vt:i4>5</vt:i4>
      </vt:variant>
      <vt:variant>
        <vt:lpwstr>http://www.ieso.ca/-/media/Files/IESO/Document-Library/Market-Rules-and-Manuals-Library/market-rules/guidetodocsinbaseline.pdf</vt:lpwstr>
      </vt:variant>
      <vt:variant>
        <vt:lpwstr/>
      </vt:variant>
      <vt:variant>
        <vt:i4>3080261</vt:i4>
      </vt:variant>
      <vt:variant>
        <vt:i4>1167</vt:i4>
      </vt:variant>
      <vt:variant>
        <vt:i4>0</vt:i4>
      </vt:variant>
      <vt:variant>
        <vt:i4>5</vt:i4>
      </vt:variant>
      <vt:variant>
        <vt:lpwstr/>
      </vt:variant>
      <vt:variant>
        <vt:lpwstr>_B.4.1_Real-Time_Market</vt:lpwstr>
      </vt:variant>
      <vt:variant>
        <vt:i4>6094963</vt:i4>
      </vt:variant>
      <vt:variant>
        <vt:i4>1161</vt:i4>
      </vt:variant>
      <vt:variant>
        <vt:i4>0</vt:i4>
      </vt:variant>
      <vt:variant>
        <vt:i4>5</vt:i4>
      </vt:variant>
      <vt:variant>
        <vt:lpwstr/>
      </vt:variant>
      <vt:variant>
        <vt:lpwstr>_Enforcement_of_the</vt:lpwstr>
      </vt:variant>
      <vt:variant>
        <vt:i4>1835070</vt:i4>
      </vt:variant>
      <vt:variant>
        <vt:i4>1155</vt:i4>
      </vt:variant>
      <vt:variant>
        <vt:i4>0</vt:i4>
      </vt:variant>
      <vt:variant>
        <vt:i4>5</vt:i4>
      </vt:variant>
      <vt:variant>
        <vt:lpwstr/>
      </vt:variant>
      <vt:variant>
        <vt:lpwstr>_Toc66864249</vt:lpwstr>
      </vt:variant>
      <vt:variant>
        <vt:i4>524338</vt:i4>
      </vt:variant>
      <vt:variant>
        <vt:i4>1146</vt:i4>
      </vt:variant>
      <vt:variant>
        <vt:i4>0</vt:i4>
      </vt:variant>
      <vt:variant>
        <vt:i4>5</vt:i4>
      </vt:variant>
      <vt:variant>
        <vt:lpwstr/>
      </vt:variant>
      <vt:variant>
        <vt:lpwstr>_Operating_Reserve_Offers</vt:lpwstr>
      </vt:variant>
      <vt:variant>
        <vt:i4>8257593</vt:i4>
      </vt:variant>
      <vt:variant>
        <vt:i4>1143</vt:i4>
      </vt:variant>
      <vt:variant>
        <vt:i4>0</vt:i4>
      </vt:variant>
      <vt:variant>
        <vt:i4>5</vt:i4>
      </vt:variant>
      <vt:variant>
        <vt:lpwstr>http://www.ieso.ca/</vt:lpwstr>
      </vt:variant>
      <vt:variant>
        <vt:lpwstr/>
      </vt:variant>
      <vt:variant>
        <vt:i4>8257593</vt:i4>
      </vt:variant>
      <vt:variant>
        <vt:i4>1140</vt:i4>
      </vt:variant>
      <vt:variant>
        <vt:i4>0</vt:i4>
      </vt:variant>
      <vt:variant>
        <vt:i4>5</vt:i4>
      </vt:variant>
      <vt:variant>
        <vt:lpwstr>http://www.ieso.ca/</vt:lpwstr>
      </vt:variant>
      <vt:variant>
        <vt:lpwstr/>
      </vt:variant>
      <vt:variant>
        <vt:i4>8126591</vt:i4>
      </vt:variant>
      <vt:variant>
        <vt:i4>1104</vt:i4>
      </vt:variant>
      <vt:variant>
        <vt:i4>0</vt:i4>
      </vt:variant>
      <vt:variant>
        <vt:i4>5</vt:i4>
      </vt:variant>
      <vt:variant>
        <vt:lpwstr>http://www.ieso.ca/-/media/files/ieso/document-library/market-rules-and-manuals-library/market-manuals/technical-reference/ptrm-ptrmmanual.pdf</vt:lpwstr>
      </vt:variant>
      <vt:variant>
        <vt:lpwstr/>
      </vt:variant>
      <vt:variant>
        <vt:i4>6226038</vt:i4>
      </vt:variant>
      <vt:variant>
        <vt:i4>1080</vt:i4>
      </vt:variant>
      <vt:variant>
        <vt:i4>0</vt:i4>
      </vt:variant>
      <vt:variant>
        <vt:i4>5</vt:i4>
      </vt:variant>
      <vt:variant>
        <vt:lpwstr/>
      </vt:variant>
      <vt:variant>
        <vt:lpwstr>_Process_to_Expand</vt:lpwstr>
      </vt:variant>
      <vt:variant>
        <vt:i4>3866640</vt:i4>
      </vt:variant>
      <vt:variant>
        <vt:i4>1068</vt:i4>
      </vt:variant>
      <vt:variant>
        <vt:i4>0</vt:i4>
      </vt:variant>
      <vt:variant>
        <vt:i4>5</vt:i4>
      </vt:variant>
      <vt:variant>
        <vt:lpwstr/>
      </vt:variant>
      <vt:variant>
        <vt:lpwstr>_Hourly_Dispatch_Data</vt:lpwstr>
      </vt:variant>
      <vt:variant>
        <vt:i4>6226038</vt:i4>
      </vt:variant>
      <vt:variant>
        <vt:i4>1065</vt:i4>
      </vt:variant>
      <vt:variant>
        <vt:i4>0</vt:i4>
      </vt:variant>
      <vt:variant>
        <vt:i4>5</vt:i4>
      </vt:variant>
      <vt:variant>
        <vt:lpwstr/>
      </vt:variant>
      <vt:variant>
        <vt:lpwstr>_Process_to_Expand</vt:lpwstr>
      </vt:variant>
      <vt:variant>
        <vt:i4>7536711</vt:i4>
      </vt:variant>
      <vt:variant>
        <vt:i4>1053</vt:i4>
      </vt:variant>
      <vt:variant>
        <vt:i4>0</vt:i4>
      </vt:variant>
      <vt:variant>
        <vt:i4>5</vt:i4>
      </vt:variant>
      <vt:variant>
        <vt:lpwstr/>
      </vt:variant>
      <vt:variant>
        <vt:lpwstr>_Alternate_Means_of</vt:lpwstr>
      </vt:variant>
      <vt:variant>
        <vt:i4>1769523</vt:i4>
      </vt:variant>
      <vt:variant>
        <vt:i4>1041</vt:i4>
      </vt:variant>
      <vt:variant>
        <vt:i4>0</vt:i4>
      </vt:variant>
      <vt:variant>
        <vt:i4>5</vt:i4>
      </vt:variant>
      <vt:variant>
        <vt:lpwstr/>
      </vt:variant>
      <vt:variant>
        <vt:lpwstr>_Toc274903516</vt:lpwstr>
      </vt:variant>
      <vt:variant>
        <vt:i4>1769523</vt:i4>
      </vt:variant>
      <vt:variant>
        <vt:i4>1038</vt:i4>
      </vt:variant>
      <vt:variant>
        <vt:i4>0</vt:i4>
      </vt:variant>
      <vt:variant>
        <vt:i4>5</vt:i4>
      </vt:variant>
      <vt:variant>
        <vt:lpwstr/>
      </vt:variant>
      <vt:variant>
        <vt:lpwstr>_Toc274903516</vt:lpwstr>
      </vt:variant>
      <vt:variant>
        <vt:i4>131104</vt:i4>
      </vt:variant>
      <vt:variant>
        <vt:i4>1035</vt:i4>
      </vt:variant>
      <vt:variant>
        <vt:i4>0</vt:i4>
      </vt:variant>
      <vt:variant>
        <vt:i4>5</vt:i4>
      </vt:variant>
      <vt:variant>
        <vt:lpwstr/>
      </vt:variant>
      <vt:variant>
        <vt:lpwstr>_Accessing_Submitted_Dispatch</vt:lpwstr>
      </vt:variant>
      <vt:variant>
        <vt:i4>2621462</vt:i4>
      </vt:variant>
      <vt:variant>
        <vt:i4>987</vt:i4>
      </vt:variant>
      <vt:variant>
        <vt:i4>0</vt:i4>
      </vt:variant>
      <vt:variant>
        <vt:i4>5</vt:i4>
      </vt:variant>
      <vt:variant>
        <vt:lpwstr/>
      </vt:variant>
      <vt:variant>
        <vt:lpwstr>_Submitting_Dispatch_Data</vt:lpwstr>
      </vt:variant>
      <vt:variant>
        <vt:i4>7733267</vt:i4>
      </vt:variant>
      <vt:variant>
        <vt:i4>984</vt:i4>
      </vt:variant>
      <vt:variant>
        <vt:i4>0</vt:i4>
      </vt:variant>
      <vt:variant>
        <vt:i4>5</vt:i4>
      </vt:variant>
      <vt:variant>
        <vt:lpwstr/>
      </vt:variant>
      <vt:variant>
        <vt:lpwstr>_e-Tags</vt:lpwstr>
      </vt:variant>
      <vt:variant>
        <vt:i4>2097174</vt:i4>
      </vt:variant>
      <vt:variant>
        <vt:i4>981</vt:i4>
      </vt:variant>
      <vt:variant>
        <vt:i4>0</vt:i4>
      </vt:variant>
      <vt:variant>
        <vt:i4>5</vt:i4>
      </vt:variant>
      <vt:variant>
        <vt:lpwstr/>
      </vt:variant>
      <vt:variant>
        <vt:lpwstr>_Linked_Wheeling_Through</vt:lpwstr>
      </vt:variant>
      <vt:variant>
        <vt:i4>1572900</vt:i4>
      </vt:variant>
      <vt:variant>
        <vt:i4>969</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1572900</vt:i4>
      </vt:variant>
      <vt:variant>
        <vt:i4>966</vt:i4>
      </vt:variant>
      <vt:variant>
        <vt:i4>0</vt:i4>
      </vt:variant>
      <vt:variant>
        <vt:i4>5</vt:i4>
      </vt:variant>
      <vt:variant>
        <vt:lpwstr>C:\Users\duruj\AppData\Local\Temp\MicrosoftEdgeDownloads\62d1b08d-a0a7-4fa2-8d4f-9676f821f48b\cae-20240523-engagement-mm-4-Market-Operations-Part-4-2.docx</vt:lpwstr>
      </vt:variant>
      <vt:variant>
        <vt:lpwstr>OLE_LINK2</vt:lpwstr>
      </vt:variant>
      <vt:variant>
        <vt:i4>7798871</vt:i4>
      </vt:variant>
      <vt:variant>
        <vt:i4>957</vt:i4>
      </vt:variant>
      <vt:variant>
        <vt:i4>0</vt:i4>
      </vt:variant>
      <vt:variant>
        <vt:i4>5</vt:i4>
      </vt:variant>
      <vt:variant>
        <vt:lpwstr/>
      </vt:variant>
      <vt:variant>
        <vt:lpwstr>_Availability_Declaration_Envelope</vt:lpwstr>
      </vt:variant>
      <vt:variant>
        <vt:i4>4063256</vt:i4>
      </vt:variant>
      <vt:variant>
        <vt:i4>948</vt:i4>
      </vt:variant>
      <vt:variant>
        <vt:i4>0</vt:i4>
      </vt:variant>
      <vt:variant>
        <vt:i4>5</vt:i4>
      </vt:variant>
      <vt:variant>
        <vt:lpwstr/>
      </vt:variant>
      <vt:variant>
        <vt:lpwstr>_Daily_Dispatch_Data</vt:lpwstr>
      </vt:variant>
      <vt:variant>
        <vt:i4>3211360</vt:i4>
      </vt:variant>
      <vt:variant>
        <vt:i4>945</vt:i4>
      </vt:variant>
      <vt:variant>
        <vt:i4>0</vt:i4>
      </vt:variant>
      <vt:variant>
        <vt:i4>5</vt:i4>
      </vt:variant>
      <vt:variant>
        <vt:lpwstr/>
      </vt:variant>
      <vt:variant>
        <vt:lpwstr>_Computed_Pseudo-Unit_Technical_1</vt:lpwstr>
      </vt:variant>
      <vt:variant>
        <vt:i4>1507376</vt:i4>
      </vt:variant>
      <vt:variant>
        <vt:i4>942</vt:i4>
      </vt:variant>
      <vt:variant>
        <vt:i4>0</vt:i4>
      </vt:variant>
      <vt:variant>
        <vt:i4>5</vt:i4>
      </vt:variant>
      <vt:variant>
        <vt:lpwstr/>
      </vt:variant>
      <vt:variant>
        <vt:lpwstr>_Toc100667710</vt:lpwstr>
      </vt:variant>
      <vt:variant>
        <vt:i4>6094969</vt:i4>
      </vt:variant>
      <vt:variant>
        <vt:i4>939</vt:i4>
      </vt:variant>
      <vt:variant>
        <vt:i4>0</vt:i4>
      </vt:variant>
      <vt:variant>
        <vt:i4>5</vt:i4>
      </vt:variant>
      <vt:variant>
        <vt:lpwstr/>
      </vt:variant>
      <vt:variant>
        <vt:lpwstr>_Dispatch_Data_Submissions</vt:lpwstr>
      </vt:variant>
      <vt:variant>
        <vt:i4>7798871</vt:i4>
      </vt:variant>
      <vt:variant>
        <vt:i4>936</vt:i4>
      </vt:variant>
      <vt:variant>
        <vt:i4>0</vt:i4>
      </vt:variant>
      <vt:variant>
        <vt:i4>5</vt:i4>
      </vt:variant>
      <vt:variant>
        <vt:lpwstr/>
      </vt:variant>
      <vt:variant>
        <vt:lpwstr>_Availability_Declaration_Envelope</vt:lpwstr>
      </vt:variant>
      <vt:variant>
        <vt:i4>3211360</vt:i4>
      </vt:variant>
      <vt:variant>
        <vt:i4>933</vt:i4>
      </vt:variant>
      <vt:variant>
        <vt:i4>0</vt:i4>
      </vt:variant>
      <vt:variant>
        <vt:i4>5</vt:i4>
      </vt:variant>
      <vt:variant>
        <vt:lpwstr/>
      </vt:variant>
      <vt:variant>
        <vt:lpwstr>_Computed_Pseudo-Unit_Technical_1</vt:lpwstr>
      </vt:variant>
      <vt:variant>
        <vt:i4>1179697</vt:i4>
      </vt:variant>
      <vt:variant>
        <vt:i4>930</vt:i4>
      </vt:variant>
      <vt:variant>
        <vt:i4>0</vt:i4>
      </vt:variant>
      <vt:variant>
        <vt:i4>5</vt:i4>
      </vt:variant>
      <vt:variant>
        <vt:lpwstr/>
      </vt:variant>
      <vt:variant>
        <vt:lpwstr>_Toc100667646</vt:lpwstr>
      </vt:variant>
      <vt:variant>
        <vt:i4>4784196</vt:i4>
      </vt:variant>
      <vt:variant>
        <vt:i4>918</vt:i4>
      </vt:variant>
      <vt:variant>
        <vt:i4>0</vt:i4>
      </vt:variant>
      <vt:variant>
        <vt:i4>5</vt:i4>
      </vt:variant>
      <vt:variant>
        <vt:lpwstr>http://www.ieso.ca/corporate-IESO/contact</vt:lpwstr>
      </vt:variant>
      <vt:variant>
        <vt:lpwstr/>
      </vt:variant>
      <vt:variant>
        <vt:i4>8126486</vt:i4>
      </vt:variant>
      <vt:variant>
        <vt:i4>915</vt:i4>
      </vt:variant>
      <vt:variant>
        <vt:i4>0</vt:i4>
      </vt:variant>
      <vt:variant>
        <vt:i4>5</vt:i4>
      </vt:variant>
      <vt:variant>
        <vt:lpwstr>mailto:customer.relations@ieso.ca</vt:lpwstr>
      </vt:variant>
      <vt:variant>
        <vt:lpwstr/>
      </vt:variant>
      <vt:variant>
        <vt:i4>1179659</vt:i4>
      </vt:variant>
      <vt:variant>
        <vt:i4>912</vt:i4>
      </vt:variant>
      <vt:variant>
        <vt:i4>0</vt:i4>
      </vt:variant>
      <vt:variant>
        <vt:i4>5</vt:i4>
      </vt:variant>
      <vt:variant>
        <vt:lpwstr>http://www.ieso.ca/sector-participants/change-management/overview</vt:lpwstr>
      </vt:variant>
      <vt:variant>
        <vt:lpwstr/>
      </vt:variant>
      <vt:variant>
        <vt:i4>1835065</vt:i4>
      </vt:variant>
      <vt:variant>
        <vt:i4>905</vt:i4>
      </vt:variant>
      <vt:variant>
        <vt:i4>0</vt:i4>
      </vt:variant>
      <vt:variant>
        <vt:i4>5</vt:i4>
      </vt:variant>
      <vt:variant>
        <vt:lpwstr/>
      </vt:variant>
      <vt:variant>
        <vt:lpwstr>_Toc228874454</vt:lpwstr>
      </vt:variant>
      <vt:variant>
        <vt:i4>1835065</vt:i4>
      </vt:variant>
      <vt:variant>
        <vt:i4>899</vt:i4>
      </vt:variant>
      <vt:variant>
        <vt:i4>0</vt:i4>
      </vt:variant>
      <vt:variant>
        <vt:i4>5</vt:i4>
      </vt:variant>
      <vt:variant>
        <vt:lpwstr/>
      </vt:variant>
      <vt:variant>
        <vt:lpwstr>_Toc228874453</vt:lpwstr>
      </vt:variant>
      <vt:variant>
        <vt:i4>1835065</vt:i4>
      </vt:variant>
      <vt:variant>
        <vt:i4>893</vt:i4>
      </vt:variant>
      <vt:variant>
        <vt:i4>0</vt:i4>
      </vt:variant>
      <vt:variant>
        <vt:i4>5</vt:i4>
      </vt:variant>
      <vt:variant>
        <vt:lpwstr/>
      </vt:variant>
      <vt:variant>
        <vt:lpwstr>_Toc228874452</vt:lpwstr>
      </vt:variant>
      <vt:variant>
        <vt:i4>1835065</vt:i4>
      </vt:variant>
      <vt:variant>
        <vt:i4>887</vt:i4>
      </vt:variant>
      <vt:variant>
        <vt:i4>0</vt:i4>
      </vt:variant>
      <vt:variant>
        <vt:i4>5</vt:i4>
      </vt:variant>
      <vt:variant>
        <vt:lpwstr/>
      </vt:variant>
      <vt:variant>
        <vt:lpwstr>_Toc228874451</vt:lpwstr>
      </vt:variant>
      <vt:variant>
        <vt:i4>1835065</vt:i4>
      </vt:variant>
      <vt:variant>
        <vt:i4>881</vt:i4>
      </vt:variant>
      <vt:variant>
        <vt:i4>0</vt:i4>
      </vt:variant>
      <vt:variant>
        <vt:i4>5</vt:i4>
      </vt:variant>
      <vt:variant>
        <vt:lpwstr/>
      </vt:variant>
      <vt:variant>
        <vt:lpwstr>_Toc228874450</vt:lpwstr>
      </vt:variant>
      <vt:variant>
        <vt:i4>1900601</vt:i4>
      </vt:variant>
      <vt:variant>
        <vt:i4>875</vt:i4>
      </vt:variant>
      <vt:variant>
        <vt:i4>0</vt:i4>
      </vt:variant>
      <vt:variant>
        <vt:i4>5</vt:i4>
      </vt:variant>
      <vt:variant>
        <vt:lpwstr/>
      </vt:variant>
      <vt:variant>
        <vt:lpwstr>_Toc228874449</vt:lpwstr>
      </vt:variant>
      <vt:variant>
        <vt:i4>1900601</vt:i4>
      </vt:variant>
      <vt:variant>
        <vt:i4>869</vt:i4>
      </vt:variant>
      <vt:variant>
        <vt:i4>0</vt:i4>
      </vt:variant>
      <vt:variant>
        <vt:i4>5</vt:i4>
      </vt:variant>
      <vt:variant>
        <vt:lpwstr/>
      </vt:variant>
      <vt:variant>
        <vt:lpwstr>_Toc228874448</vt:lpwstr>
      </vt:variant>
      <vt:variant>
        <vt:i4>1900601</vt:i4>
      </vt:variant>
      <vt:variant>
        <vt:i4>863</vt:i4>
      </vt:variant>
      <vt:variant>
        <vt:i4>0</vt:i4>
      </vt:variant>
      <vt:variant>
        <vt:i4>5</vt:i4>
      </vt:variant>
      <vt:variant>
        <vt:lpwstr/>
      </vt:variant>
      <vt:variant>
        <vt:lpwstr>_Toc228874447</vt:lpwstr>
      </vt:variant>
      <vt:variant>
        <vt:i4>1900601</vt:i4>
      </vt:variant>
      <vt:variant>
        <vt:i4>857</vt:i4>
      </vt:variant>
      <vt:variant>
        <vt:i4>0</vt:i4>
      </vt:variant>
      <vt:variant>
        <vt:i4>5</vt:i4>
      </vt:variant>
      <vt:variant>
        <vt:lpwstr/>
      </vt:variant>
      <vt:variant>
        <vt:lpwstr>_Toc228874446</vt:lpwstr>
      </vt:variant>
      <vt:variant>
        <vt:i4>1900601</vt:i4>
      </vt:variant>
      <vt:variant>
        <vt:i4>851</vt:i4>
      </vt:variant>
      <vt:variant>
        <vt:i4>0</vt:i4>
      </vt:variant>
      <vt:variant>
        <vt:i4>5</vt:i4>
      </vt:variant>
      <vt:variant>
        <vt:lpwstr/>
      </vt:variant>
      <vt:variant>
        <vt:lpwstr>_Toc228874445</vt:lpwstr>
      </vt:variant>
      <vt:variant>
        <vt:i4>1900601</vt:i4>
      </vt:variant>
      <vt:variant>
        <vt:i4>845</vt:i4>
      </vt:variant>
      <vt:variant>
        <vt:i4>0</vt:i4>
      </vt:variant>
      <vt:variant>
        <vt:i4>5</vt:i4>
      </vt:variant>
      <vt:variant>
        <vt:lpwstr/>
      </vt:variant>
      <vt:variant>
        <vt:lpwstr>_Toc228874444</vt:lpwstr>
      </vt:variant>
      <vt:variant>
        <vt:i4>1900601</vt:i4>
      </vt:variant>
      <vt:variant>
        <vt:i4>839</vt:i4>
      </vt:variant>
      <vt:variant>
        <vt:i4>0</vt:i4>
      </vt:variant>
      <vt:variant>
        <vt:i4>5</vt:i4>
      </vt:variant>
      <vt:variant>
        <vt:lpwstr/>
      </vt:variant>
      <vt:variant>
        <vt:lpwstr>_Toc228874443</vt:lpwstr>
      </vt:variant>
      <vt:variant>
        <vt:i4>1900601</vt:i4>
      </vt:variant>
      <vt:variant>
        <vt:i4>833</vt:i4>
      </vt:variant>
      <vt:variant>
        <vt:i4>0</vt:i4>
      </vt:variant>
      <vt:variant>
        <vt:i4>5</vt:i4>
      </vt:variant>
      <vt:variant>
        <vt:lpwstr/>
      </vt:variant>
      <vt:variant>
        <vt:lpwstr>_Toc228874442</vt:lpwstr>
      </vt:variant>
      <vt:variant>
        <vt:i4>1900601</vt:i4>
      </vt:variant>
      <vt:variant>
        <vt:i4>827</vt:i4>
      </vt:variant>
      <vt:variant>
        <vt:i4>0</vt:i4>
      </vt:variant>
      <vt:variant>
        <vt:i4>5</vt:i4>
      </vt:variant>
      <vt:variant>
        <vt:lpwstr/>
      </vt:variant>
      <vt:variant>
        <vt:lpwstr>_Toc228874441</vt:lpwstr>
      </vt:variant>
      <vt:variant>
        <vt:i4>1900601</vt:i4>
      </vt:variant>
      <vt:variant>
        <vt:i4>821</vt:i4>
      </vt:variant>
      <vt:variant>
        <vt:i4>0</vt:i4>
      </vt:variant>
      <vt:variant>
        <vt:i4>5</vt:i4>
      </vt:variant>
      <vt:variant>
        <vt:lpwstr/>
      </vt:variant>
      <vt:variant>
        <vt:lpwstr>_Toc228874440</vt:lpwstr>
      </vt:variant>
      <vt:variant>
        <vt:i4>1703993</vt:i4>
      </vt:variant>
      <vt:variant>
        <vt:i4>815</vt:i4>
      </vt:variant>
      <vt:variant>
        <vt:i4>0</vt:i4>
      </vt:variant>
      <vt:variant>
        <vt:i4>5</vt:i4>
      </vt:variant>
      <vt:variant>
        <vt:lpwstr/>
      </vt:variant>
      <vt:variant>
        <vt:lpwstr>_Toc228874439</vt:lpwstr>
      </vt:variant>
      <vt:variant>
        <vt:i4>1703993</vt:i4>
      </vt:variant>
      <vt:variant>
        <vt:i4>809</vt:i4>
      </vt:variant>
      <vt:variant>
        <vt:i4>0</vt:i4>
      </vt:variant>
      <vt:variant>
        <vt:i4>5</vt:i4>
      </vt:variant>
      <vt:variant>
        <vt:lpwstr/>
      </vt:variant>
      <vt:variant>
        <vt:lpwstr>_Toc228874438</vt:lpwstr>
      </vt:variant>
      <vt:variant>
        <vt:i4>1703993</vt:i4>
      </vt:variant>
      <vt:variant>
        <vt:i4>803</vt:i4>
      </vt:variant>
      <vt:variant>
        <vt:i4>0</vt:i4>
      </vt:variant>
      <vt:variant>
        <vt:i4>5</vt:i4>
      </vt:variant>
      <vt:variant>
        <vt:lpwstr/>
      </vt:variant>
      <vt:variant>
        <vt:lpwstr>_Toc228874437</vt:lpwstr>
      </vt:variant>
      <vt:variant>
        <vt:i4>1703993</vt:i4>
      </vt:variant>
      <vt:variant>
        <vt:i4>797</vt:i4>
      </vt:variant>
      <vt:variant>
        <vt:i4>0</vt:i4>
      </vt:variant>
      <vt:variant>
        <vt:i4>5</vt:i4>
      </vt:variant>
      <vt:variant>
        <vt:lpwstr/>
      </vt:variant>
      <vt:variant>
        <vt:lpwstr>_Toc228874436</vt:lpwstr>
      </vt:variant>
      <vt:variant>
        <vt:i4>1703993</vt:i4>
      </vt:variant>
      <vt:variant>
        <vt:i4>791</vt:i4>
      </vt:variant>
      <vt:variant>
        <vt:i4>0</vt:i4>
      </vt:variant>
      <vt:variant>
        <vt:i4>5</vt:i4>
      </vt:variant>
      <vt:variant>
        <vt:lpwstr/>
      </vt:variant>
      <vt:variant>
        <vt:lpwstr>_Toc228874435</vt:lpwstr>
      </vt:variant>
      <vt:variant>
        <vt:i4>1703993</vt:i4>
      </vt:variant>
      <vt:variant>
        <vt:i4>785</vt:i4>
      </vt:variant>
      <vt:variant>
        <vt:i4>0</vt:i4>
      </vt:variant>
      <vt:variant>
        <vt:i4>5</vt:i4>
      </vt:variant>
      <vt:variant>
        <vt:lpwstr/>
      </vt:variant>
      <vt:variant>
        <vt:lpwstr>_Toc228874434</vt:lpwstr>
      </vt:variant>
      <vt:variant>
        <vt:i4>1703993</vt:i4>
      </vt:variant>
      <vt:variant>
        <vt:i4>779</vt:i4>
      </vt:variant>
      <vt:variant>
        <vt:i4>0</vt:i4>
      </vt:variant>
      <vt:variant>
        <vt:i4>5</vt:i4>
      </vt:variant>
      <vt:variant>
        <vt:lpwstr/>
      </vt:variant>
      <vt:variant>
        <vt:lpwstr>_Toc228874433</vt:lpwstr>
      </vt:variant>
      <vt:variant>
        <vt:i4>1703993</vt:i4>
      </vt:variant>
      <vt:variant>
        <vt:i4>773</vt:i4>
      </vt:variant>
      <vt:variant>
        <vt:i4>0</vt:i4>
      </vt:variant>
      <vt:variant>
        <vt:i4>5</vt:i4>
      </vt:variant>
      <vt:variant>
        <vt:lpwstr/>
      </vt:variant>
      <vt:variant>
        <vt:lpwstr>_Toc228874432</vt:lpwstr>
      </vt:variant>
      <vt:variant>
        <vt:i4>1703993</vt:i4>
      </vt:variant>
      <vt:variant>
        <vt:i4>767</vt:i4>
      </vt:variant>
      <vt:variant>
        <vt:i4>0</vt:i4>
      </vt:variant>
      <vt:variant>
        <vt:i4>5</vt:i4>
      </vt:variant>
      <vt:variant>
        <vt:lpwstr/>
      </vt:variant>
      <vt:variant>
        <vt:lpwstr>_Toc228874431</vt:lpwstr>
      </vt:variant>
      <vt:variant>
        <vt:i4>1703993</vt:i4>
      </vt:variant>
      <vt:variant>
        <vt:i4>761</vt:i4>
      </vt:variant>
      <vt:variant>
        <vt:i4>0</vt:i4>
      </vt:variant>
      <vt:variant>
        <vt:i4>5</vt:i4>
      </vt:variant>
      <vt:variant>
        <vt:lpwstr/>
      </vt:variant>
      <vt:variant>
        <vt:lpwstr>_Toc228874430</vt:lpwstr>
      </vt:variant>
      <vt:variant>
        <vt:i4>1769529</vt:i4>
      </vt:variant>
      <vt:variant>
        <vt:i4>752</vt:i4>
      </vt:variant>
      <vt:variant>
        <vt:i4>0</vt:i4>
      </vt:variant>
      <vt:variant>
        <vt:i4>5</vt:i4>
      </vt:variant>
      <vt:variant>
        <vt:lpwstr/>
      </vt:variant>
      <vt:variant>
        <vt:lpwstr>_Toc228874429</vt:lpwstr>
      </vt:variant>
      <vt:variant>
        <vt:i4>1769529</vt:i4>
      </vt:variant>
      <vt:variant>
        <vt:i4>746</vt:i4>
      </vt:variant>
      <vt:variant>
        <vt:i4>0</vt:i4>
      </vt:variant>
      <vt:variant>
        <vt:i4>5</vt:i4>
      </vt:variant>
      <vt:variant>
        <vt:lpwstr/>
      </vt:variant>
      <vt:variant>
        <vt:lpwstr>_Toc228874428</vt:lpwstr>
      </vt:variant>
      <vt:variant>
        <vt:i4>1769529</vt:i4>
      </vt:variant>
      <vt:variant>
        <vt:i4>740</vt:i4>
      </vt:variant>
      <vt:variant>
        <vt:i4>0</vt:i4>
      </vt:variant>
      <vt:variant>
        <vt:i4>5</vt:i4>
      </vt:variant>
      <vt:variant>
        <vt:lpwstr/>
      </vt:variant>
      <vt:variant>
        <vt:lpwstr>_Toc228874427</vt:lpwstr>
      </vt:variant>
      <vt:variant>
        <vt:i4>1769529</vt:i4>
      </vt:variant>
      <vt:variant>
        <vt:i4>734</vt:i4>
      </vt:variant>
      <vt:variant>
        <vt:i4>0</vt:i4>
      </vt:variant>
      <vt:variant>
        <vt:i4>5</vt:i4>
      </vt:variant>
      <vt:variant>
        <vt:lpwstr/>
      </vt:variant>
      <vt:variant>
        <vt:lpwstr>_Toc228874426</vt:lpwstr>
      </vt:variant>
      <vt:variant>
        <vt:i4>1769529</vt:i4>
      </vt:variant>
      <vt:variant>
        <vt:i4>725</vt:i4>
      </vt:variant>
      <vt:variant>
        <vt:i4>0</vt:i4>
      </vt:variant>
      <vt:variant>
        <vt:i4>5</vt:i4>
      </vt:variant>
      <vt:variant>
        <vt:lpwstr/>
      </vt:variant>
      <vt:variant>
        <vt:lpwstr>_Toc228874425</vt:lpwstr>
      </vt:variant>
      <vt:variant>
        <vt:i4>1769529</vt:i4>
      </vt:variant>
      <vt:variant>
        <vt:i4>719</vt:i4>
      </vt:variant>
      <vt:variant>
        <vt:i4>0</vt:i4>
      </vt:variant>
      <vt:variant>
        <vt:i4>5</vt:i4>
      </vt:variant>
      <vt:variant>
        <vt:lpwstr/>
      </vt:variant>
      <vt:variant>
        <vt:lpwstr>_Toc228874424</vt:lpwstr>
      </vt:variant>
      <vt:variant>
        <vt:i4>1769529</vt:i4>
      </vt:variant>
      <vt:variant>
        <vt:i4>713</vt:i4>
      </vt:variant>
      <vt:variant>
        <vt:i4>0</vt:i4>
      </vt:variant>
      <vt:variant>
        <vt:i4>5</vt:i4>
      </vt:variant>
      <vt:variant>
        <vt:lpwstr/>
      </vt:variant>
      <vt:variant>
        <vt:lpwstr>_Toc228874423</vt:lpwstr>
      </vt:variant>
      <vt:variant>
        <vt:i4>1769529</vt:i4>
      </vt:variant>
      <vt:variant>
        <vt:i4>707</vt:i4>
      </vt:variant>
      <vt:variant>
        <vt:i4>0</vt:i4>
      </vt:variant>
      <vt:variant>
        <vt:i4>5</vt:i4>
      </vt:variant>
      <vt:variant>
        <vt:lpwstr/>
      </vt:variant>
      <vt:variant>
        <vt:lpwstr>_Toc228874422</vt:lpwstr>
      </vt:variant>
      <vt:variant>
        <vt:i4>1769529</vt:i4>
      </vt:variant>
      <vt:variant>
        <vt:i4>701</vt:i4>
      </vt:variant>
      <vt:variant>
        <vt:i4>0</vt:i4>
      </vt:variant>
      <vt:variant>
        <vt:i4>5</vt:i4>
      </vt:variant>
      <vt:variant>
        <vt:lpwstr/>
      </vt:variant>
      <vt:variant>
        <vt:lpwstr>_Toc228874421</vt:lpwstr>
      </vt:variant>
      <vt:variant>
        <vt:i4>1769529</vt:i4>
      </vt:variant>
      <vt:variant>
        <vt:i4>695</vt:i4>
      </vt:variant>
      <vt:variant>
        <vt:i4>0</vt:i4>
      </vt:variant>
      <vt:variant>
        <vt:i4>5</vt:i4>
      </vt:variant>
      <vt:variant>
        <vt:lpwstr/>
      </vt:variant>
      <vt:variant>
        <vt:lpwstr>_Toc228874420</vt:lpwstr>
      </vt:variant>
      <vt:variant>
        <vt:i4>1572921</vt:i4>
      </vt:variant>
      <vt:variant>
        <vt:i4>689</vt:i4>
      </vt:variant>
      <vt:variant>
        <vt:i4>0</vt:i4>
      </vt:variant>
      <vt:variant>
        <vt:i4>5</vt:i4>
      </vt:variant>
      <vt:variant>
        <vt:lpwstr/>
      </vt:variant>
      <vt:variant>
        <vt:lpwstr>_Toc228874419</vt:lpwstr>
      </vt:variant>
      <vt:variant>
        <vt:i4>1572921</vt:i4>
      </vt:variant>
      <vt:variant>
        <vt:i4>683</vt:i4>
      </vt:variant>
      <vt:variant>
        <vt:i4>0</vt:i4>
      </vt:variant>
      <vt:variant>
        <vt:i4>5</vt:i4>
      </vt:variant>
      <vt:variant>
        <vt:lpwstr/>
      </vt:variant>
      <vt:variant>
        <vt:lpwstr>_Toc228874418</vt:lpwstr>
      </vt:variant>
      <vt:variant>
        <vt:i4>1572921</vt:i4>
      </vt:variant>
      <vt:variant>
        <vt:i4>677</vt:i4>
      </vt:variant>
      <vt:variant>
        <vt:i4>0</vt:i4>
      </vt:variant>
      <vt:variant>
        <vt:i4>5</vt:i4>
      </vt:variant>
      <vt:variant>
        <vt:lpwstr/>
      </vt:variant>
      <vt:variant>
        <vt:lpwstr>_Toc228874417</vt:lpwstr>
      </vt:variant>
      <vt:variant>
        <vt:i4>1572921</vt:i4>
      </vt:variant>
      <vt:variant>
        <vt:i4>671</vt:i4>
      </vt:variant>
      <vt:variant>
        <vt:i4>0</vt:i4>
      </vt:variant>
      <vt:variant>
        <vt:i4>5</vt:i4>
      </vt:variant>
      <vt:variant>
        <vt:lpwstr/>
      </vt:variant>
      <vt:variant>
        <vt:lpwstr>_Toc228874416</vt:lpwstr>
      </vt:variant>
      <vt:variant>
        <vt:i4>1572921</vt:i4>
      </vt:variant>
      <vt:variant>
        <vt:i4>665</vt:i4>
      </vt:variant>
      <vt:variant>
        <vt:i4>0</vt:i4>
      </vt:variant>
      <vt:variant>
        <vt:i4>5</vt:i4>
      </vt:variant>
      <vt:variant>
        <vt:lpwstr/>
      </vt:variant>
      <vt:variant>
        <vt:lpwstr>_Toc228874415</vt:lpwstr>
      </vt:variant>
      <vt:variant>
        <vt:i4>1572921</vt:i4>
      </vt:variant>
      <vt:variant>
        <vt:i4>659</vt:i4>
      </vt:variant>
      <vt:variant>
        <vt:i4>0</vt:i4>
      </vt:variant>
      <vt:variant>
        <vt:i4>5</vt:i4>
      </vt:variant>
      <vt:variant>
        <vt:lpwstr/>
      </vt:variant>
      <vt:variant>
        <vt:lpwstr>_Toc228874414</vt:lpwstr>
      </vt:variant>
      <vt:variant>
        <vt:i4>1572921</vt:i4>
      </vt:variant>
      <vt:variant>
        <vt:i4>653</vt:i4>
      </vt:variant>
      <vt:variant>
        <vt:i4>0</vt:i4>
      </vt:variant>
      <vt:variant>
        <vt:i4>5</vt:i4>
      </vt:variant>
      <vt:variant>
        <vt:lpwstr/>
      </vt:variant>
      <vt:variant>
        <vt:lpwstr>_Toc228874413</vt:lpwstr>
      </vt:variant>
      <vt:variant>
        <vt:i4>1572921</vt:i4>
      </vt:variant>
      <vt:variant>
        <vt:i4>647</vt:i4>
      </vt:variant>
      <vt:variant>
        <vt:i4>0</vt:i4>
      </vt:variant>
      <vt:variant>
        <vt:i4>5</vt:i4>
      </vt:variant>
      <vt:variant>
        <vt:lpwstr/>
      </vt:variant>
      <vt:variant>
        <vt:lpwstr>_Toc228874412</vt:lpwstr>
      </vt:variant>
      <vt:variant>
        <vt:i4>1572921</vt:i4>
      </vt:variant>
      <vt:variant>
        <vt:i4>641</vt:i4>
      </vt:variant>
      <vt:variant>
        <vt:i4>0</vt:i4>
      </vt:variant>
      <vt:variant>
        <vt:i4>5</vt:i4>
      </vt:variant>
      <vt:variant>
        <vt:lpwstr/>
      </vt:variant>
      <vt:variant>
        <vt:lpwstr>_Toc228874411</vt:lpwstr>
      </vt:variant>
      <vt:variant>
        <vt:i4>1572921</vt:i4>
      </vt:variant>
      <vt:variant>
        <vt:i4>635</vt:i4>
      </vt:variant>
      <vt:variant>
        <vt:i4>0</vt:i4>
      </vt:variant>
      <vt:variant>
        <vt:i4>5</vt:i4>
      </vt:variant>
      <vt:variant>
        <vt:lpwstr/>
      </vt:variant>
      <vt:variant>
        <vt:lpwstr>_Toc228874410</vt:lpwstr>
      </vt:variant>
      <vt:variant>
        <vt:i4>1638457</vt:i4>
      </vt:variant>
      <vt:variant>
        <vt:i4>629</vt:i4>
      </vt:variant>
      <vt:variant>
        <vt:i4>0</vt:i4>
      </vt:variant>
      <vt:variant>
        <vt:i4>5</vt:i4>
      </vt:variant>
      <vt:variant>
        <vt:lpwstr/>
      </vt:variant>
      <vt:variant>
        <vt:lpwstr>_Toc228874409</vt:lpwstr>
      </vt:variant>
      <vt:variant>
        <vt:i4>1638457</vt:i4>
      </vt:variant>
      <vt:variant>
        <vt:i4>623</vt:i4>
      </vt:variant>
      <vt:variant>
        <vt:i4>0</vt:i4>
      </vt:variant>
      <vt:variant>
        <vt:i4>5</vt:i4>
      </vt:variant>
      <vt:variant>
        <vt:lpwstr/>
      </vt:variant>
      <vt:variant>
        <vt:lpwstr>_Toc228874408</vt:lpwstr>
      </vt:variant>
      <vt:variant>
        <vt:i4>1638457</vt:i4>
      </vt:variant>
      <vt:variant>
        <vt:i4>617</vt:i4>
      </vt:variant>
      <vt:variant>
        <vt:i4>0</vt:i4>
      </vt:variant>
      <vt:variant>
        <vt:i4>5</vt:i4>
      </vt:variant>
      <vt:variant>
        <vt:lpwstr/>
      </vt:variant>
      <vt:variant>
        <vt:lpwstr>_Toc228874407</vt:lpwstr>
      </vt:variant>
      <vt:variant>
        <vt:i4>1638457</vt:i4>
      </vt:variant>
      <vt:variant>
        <vt:i4>611</vt:i4>
      </vt:variant>
      <vt:variant>
        <vt:i4>0</vt:i4>
      </vt:variant>
      <vt:variant>
        <vt:i4>5</vt:i4>
      </vt:variant>
      <vt:variant>
        <vt:lpwstr/>
      </vt:variant>
      <vt:variant>
        <vt:lpwstr>_Toc228874406</vt:lpwstr>
      </vt:variant>
      <vt:variant>
        <vt:i4>1638457</vt:i4>
      </vt:variant>
      <vt:variant>
        <vt:i4>605</vt:i4>
      </vt:variant>
      <vt:variant>
        <vt:i4>0</vt:i4>
      </vt:variant>
      <vt:variant>
        <vt:i4>5</vt:i4>
      </vt:variant>
      <vt:variant>
        <vt:lpwstr/>
      </vt:variant>
      <vt:variant>
        <vt:lpwstr>_Toc228874405</vt:lpwstr>
      </vt:variant>
      <vt:variant>
        <vt:i4>1638457</vt:i4>
      </vt:variant>
      <vt:variant>
        <vt:i4>599</vt:i4>
      </vt:variant>
      <vt:variant>
        <vt:i4>0</vt:i4>
      </vt:variant>
      <vt:variant>
        <vt:i4>5</vt:i4>
      </vt:variant>
      <vt:variant>
        <vt:lpwstr/>
      </vt:variant>
      <vt:variant>
        <vt:lpwstr>_Toc228874404</vt:lpwstr>
      </vt:variant>
      <vt:variant>
        <vt:i4>1638457</vt:i4>
      </vt:variant>
      <vt:variant>
        <vt:i4>593</vt:i4>
      </vt:variant>
      <vt:variant>
        <vt:i4>0</vt:i4>
      </vt:variant>
      <vt:variant>
        <vt:i4>5</vt:i4>
      </vt:variant>
      <vt:variant>
        <vt:lpwstr/>
      </vt:variant>
      <vt:variant>
        <vt:lpwstr>_Toc228874403</vt:lpwstr>
      </vt:variant>
      <vt:variant>
        <vt:i4>1638457</vt:i4>
      </vt:variant>
      <vt:variant>
        <vt:i4>587</vt:i4>
      </vt:variant>
      <vt:variant>
        <vt:i4>0</vt:i4>
      </vt:variant>
      <vt:variant>
        <vt:i4>5</vt:i4>
      </vt:variant>
      <vt:variant>
        <vt:lpwstr/>
      </vt:variant>
      <vt:variant>
        <vt:lpwstr>_Toc228874402</vt:lpwstr>
      </vt:variant>
      <vt:variant>
        <vt:i4>1638457</vt:i4>
      </vt:variant>
      <vt:variant>
        <vt:i4>581</vt:i4>
      </vt:variant>
      <vt:variant>
        <vt:i4>0</vt:i4>
      </vt:variant>
      <vt:variant>
        <vt:i4>5</vt:i4>
      </vt:variant>
      <vt:variant>
        <vt:lpwstr/>
      </vt:variant>
      <vt:variant>
        <vt:lpwstr>_Toc228874401</vt:lpwstr>
      </vt:variant>
      <vt:variant>
        <vt:i4>1638457</vt:i4>
      </vt:variant>
      <vt:variant>
        <vt:i4>575</vt:i4>
      </vt:variant>
      <vt:variant>
        <vt:i4>0</vt:i4>
      </vt:variant>
      <vt:variant>
        <vt:i4>5</vt:i4>
      </vt:variant>
      <vt:variant>
        <vt:lpwstr/>
      </vt:variant>
      <vt:variant>
        <vt:lpwstr>_Toc228874400</vt:lpwstr>
      </vt:variant>
      <vt:variant>
        <vt:i4>1048638</vt:i4>
      </vt:variant>
      <vt:variant>
        <vt:i4>569</vt:i4>
      </vt:variant>
      <vt:variant>
        <vt:i4>0</vt:i4>
      </vt:variant>
      <vt:variant>
        <vt:i4>5</vt:i4>
      </vt:variant>
      <vt:variant>
        <vt:lpwstr/>
      </vt:variant>
      <vt:variant>
        <vt:lpwstr>_Toc228874399</vt:lpwstr>
      </vt:variant>
      <vt:variant>
        <vt:i4>1048638</vt:i4>
      </vt:variant>
      <vt:variant>
        <vt:i4>563</vt:i4>
      </vt:variant>
      <vt:variant>
        <vt:i4>0</vt:i4>
      </vt:variant>
      <vt:variant>
        <vt:i4>5</vt:i4>
      </vt:variant>
      <vt:variant>
        <vt:lpwstr/>
      </vt:variant>
      <vt:variant>
        <vt:lpwstr>_Toc228874398</vt:lpwstr>
      </vt:variant>
      <vt:variant>
        <vt:i4>1048638</vt:i4>
      </vt:variant>
      <vt:variant>
        <vt:i4>557</vt:i4>
      </vt:variant>
      <vt:variant>
        <vt:i4>0</vt:i4>
      </vt:variant>
      <vt:variant>
        <vt:i4>5</vt:i4>
      </vt:variant>
      <vt:variant>
        <vt:lpwstr/>
      </vt:variant>
      <vt:variant>
        <vt:lpwstr>_Toc228874397</vt:lpwstr>
      </vt:variant>
      <vt:variant>
        <vt:i4>1048638</vt:i4>
      </vt:variant>
      <vt:variant>
        <vt:i4>551</vt:i4>
      </vt:variant>
      <vt:variant>
        <vt:i4>0</vt:i4>
      </vt:variant>
      <vt:variant>
        <vt:i4>5</vt:i4>
      </vt:variant>
      <vt:variant>
        <vt:lpwstr/>
      </vt:variant>
      <vt:variant>
        <vt:lpwstr>_Toc228874396</vt:lpwstr>
      </vt:variant>
      <vt:variant>
        <vt:i4>1048638</vt:i4>
      </vt:variant>
      <vt:variant>
        <vt:i4>545</vt:i4>
      </vt:variant>
      <vt:variant>
        <vt:i4>0</vt:i4>
      </vt:variant>
      <vt:variant>
        <vt:i4>5</vt:i4>
      </vt:variant>
      <vt:variant>
        <vt:lpwstr/>
      </vt:variant>
      <vt:variant>
        <vt:lpwstr>_Toc228874395</vt:lpwstr>
      </vt:variant>
      <vt:variant>
        <vt:i4>1048638</vt:i4>
      </vt:variant>
      <vt:variant>
        <vt:i4>539</vt:i4>
      </vt:variant>
      <vt:variant>
        <vt:i4>0</vt:i4>
      </vt:variant>
      <vt:variant>
        <vt:i4>5</vt:i4>
      </vt:variant>
      <vt:variant>
        <vt:lpwstr/>
      </vt:variant>
      <vt:variant>
        <vt:lpwstr>_Toc228874394</vt:lpwstr>
      </vt:variant>
      <vt:variant>
        <vt:i4>1048638</vt:i4>
      </vt:variant>
      <vt:variant>
        <vt:i4>533</vt:i4>
      </vt:variant>
      <vt:variant>
        <vt:i4>0</vt:i4>
      </vt:variant>
      <vt:variant>
        <vt:i4>5</vt:i4>
      </vt:variant>
      <vt:variant>
        <vt:lpwstr/>
      </vt:variant>
      <vt:variant>
        <vt:lpwstr>_Toc228874393</vt:lpwstr>
      </vt:variant>
      <vt:variant>
        <vt:i4>1048638</vt:i4>
      </vt:variant>
      <vt:variant>
        <vt:i4>527</vt:i4>
      </vt:variant>
      <vt:variant>
        <vt:i4>0</vt:i4>
      </vt:variant>
      <vt:variant>
        <vt:i4>5</vt:i4>
      </vt:variant>
      <vt:variant>
        <vt:lpwstr/>
      </vt:variant>
      <vt:variant>
        <vt:lpwstr>_Toc228874392</vt:lpwstr>
      </vt:variant>
      <vt:variant>
        <vt:i4>1048638</vt:i4>
      </vt:variant>
      <vt:variant>
        <vt:i4>521</vt:i4>
      </vt:variant>
      <vt:variant>
        <vt:i4>0</vt:i4>
      </vt:variant>
      <vt:variant>
        <vt:i4>5</vt:i4>
      </vt:variant>
      <vt:variant>
        <vt:lpwstr/>
      </vt:variant>
      <vt:variant>
        <vt:lpwstr>_Toc228874391</vt:lpwstr>
      </vt:variant>
      <vt:variant>
        <vt:i4>1048638</vt:i4>
      </vt:variant>
      <vt:variant>
        <vt:i4>515</vt:i4>
      </vt:variant>
      <vt:variant>
        <vt:i4>0</vt:i4>
      </vt:variant>
      <vt:variant>
        <vt:i4>5</vt:i4>
      </vt:variant>
      <vt:variant>
        <vt:lpwstr/>
      </vt:variant>
      <vt:variant>
        <vt:lpwstr>_Toc228874390</vt:lpwstr>
      </vt:variant>
      <vt:variant>
        <vt:i4>1114174</vt:i4>
      </vt:variant>
      <vt:variant>
        <vt:i4>509</vt:i4>
      </vt:variant>
      <vt:variant>
        <vt:i4>0</vt:i4>
      </vt:variant>
      <vt:variant>
        <vt:i4>5</vt:i4>
      </vt:variant>
      <vt:variant>
        <vt:lpwstr/>
      </vt:variant>
      <vt:variant>
        <vt:lpwstr>_Toc228874389</vt:lpwstr>
      </vt:variant>
      <vt:variant>
        <vt:i4>1114174</vt:i4>
      </vt:variant>
      <vt:variant>
        <vt:i4>503</vt:i4>
      </vt:variant>
      <vt:variant>
        <vt:i4>0</vt:i4>
      </vt:variant>
      <vt:variant>
        <vt:i4>5</vt:i4>
      </vt:variant>
      <vt:variant>
        <vt:lpwstr/>
      </vt:variant>
      <vt:variant>
        <vt:lpwstr>_Toc228874388</vt:lpwstr>
      </vt:variant>
      <vt:variant>
        <vt:i4>1114174</vt:i4>
      </vt:variant>
      <vt:variant>
        <vt:i4>497</vt:i4>
      </vt:variant>
      <vt:variant>
        <vt:i4>0</vt:i4>
      </vt:variant>
      <vt:variant>
        <vt:i4>5</vt:i4>
      </vt:variant>
      <vt:variant>
        <vt:lpwstr/>
      </vt:variant>
      <vt:variant>
        <vt:lpwstr>_Toc228874387</vt:lpwstr>
      </vt:variant>
      <vt:variant>
        <vt:i4>1114174</vt:i4>
      </vt:variant>
      <vt:variant>
        <vt:i4>491</vt:i4>
      </vt:variant>
      <vt:variant>
        <vt:i4>0</vt:i4>
      </vt:variant>
      <vt:variant>
        <vt:i4>5</vt:i4>
      </vt:variant>
      <vt:variant>
        <vt:lpwstr/>
      </vt:variant>
      <vt:variant>
        <vt:lpwstr>_Toc228874386</vt:lpwstr>
      </vt:variant>
      <vt:variant>
        <vt:i4>1114174</vt:i4>
      </vt:variant>
      <vt:variant>
        <vt:i4>485</vt:i4>
      </vt:variant>
      <vt:variant>
        <vt:i4>0</vt:i4>
      </vt:variant>
      <vt:variant>
        <vt:i4>5</vt:i4>
      </vt:variant>
      <vt:variant>
        <vt:lpwstr/>
      </vt:variant>
      <vt:variant>
        <vt:lpwstr>_Toc228874385</vt:lpwstr>
      </vt:variant>
      <vt:variant>
        <vt:i4>1114174</vt:i4>
      </vt:variant>
      <vt:variant>
        <vt:i4>479</vt:i4>
      </vt:variant>
      <vt:variant>
        <vt:i4>0</vt:i4>
      </vt:variant>
      <vt:variant>
        <vt:i4>5</vt:i4>
      </vt:variant>
      <vt:variant>
        <vt:lpwstr/>
      </vt:variant>
      <vt:variant>
        <vt:lpwstr>_Toc228874384</vt:lpwstr>
      </vt:variant>
      <vt:variant>
        <vt:i4>1114174</vt:i4>
      </vt:variant>
      <vt:variant>
        <vt:i4>473</vt:i4>
      </vt:variant>
      <vt:variant>
        <vt:i4>0</vt:i4>
      </vt:variant>
      <vt:variant>
        <vt:i4>5</vt:i4>
      </vt:variant>
      <vt:variant>
        <vt:lpwstr/>
      </vt:variant>
      <vt:variant>
        <vt:lpwstr>_Toc228874383</vt:lpwstr>
      </vt:variant>
      <vt:variant>
        <vt:i4>1114174</vt:i4>
      </vt:variant>
      <vt:variant>
        <vt:i4>467</vt:i4>
      </vt:variant>
      <vt:variant>
        <vt:i4>0</vt:i4>
      </vt:variant>
      <vt:variant>
        <vt:i4>5</vt:i4>
      </vt:variant>
      <vt:variant>
        <vt:lpwstr/>
      </vt:variant>
      <vt:variant>
        <vt:lpwstr>_Toc228874382</vt:lpwstr>
      </vt:variant>
      <vt:variant>
        <vt:i4>1114174</vt:i4>
      </vt:variant>
      <vt:variant>
        <vt:i4>461</vt:i4>
      </vt:variant>
      <vt:variant>
        <vt:i4>0</vt:i4>
      </vt:variant>
      <vt:variant>
        <vt:i4>5</vt:i4>
      </vt:variant>
      <vt:variant>
        <vt:lpwstr/>
      </vt:variant>
      <vt:variant>
        <vt:lpwstr>_Toc228874381</vt:lpwstr>
      </vt:variant>
      <vt:variant>
        <vt:i4>1114174</vt:i4>
      </vt:variant>
      <vt:variant>
        <vt:i4>455</vt:i4>
      </vt:variant>
      <vt:variant>
        <vt:i4>0</vt:i4>
      </vt:variant>
      <vt:variant>
        <vt:i4>5</vt:i4>
      </vt:variant>
      <vt:variant>
        <vt:lpwstr/>
      </vt:variant>
      <vt:variant>
        <vt:lpwstr>_Toc228874380</vt:lpwstr>
      </vt:variant>
      <vt:variant>
        <vt:i4>1966142</vt:i4>
      </vt:variant>
      <vt:variant>
        <vt:i4>449</vt:i4>
      </vt:variant>
      <vt:variant>
        <vt:i4>0</vt:i4>
      </vt:variant>
      <vt:variant>
        <vt:i4>5</vt:i4>
      </vt:variant>
      <vt:variant>
        <vt:lpwstr/>
      </vt:variant>
      <vt:variant>
        <vt:lpwstr>_Toc228874379</vt:lpwstr>
      </vt:variant>
      <vt:variant>
        <vt:i4>1966142</vt:i4>
      </vt:variant>
      <vt:variant>
        <vt:i4>443</vt:i4>
      </vt:variant>
      <vt:variant>
        <vt:i4>0</vt:i4>
      </vt:variant>
      <vt:variant>
        <vt:i4>5</vt:i4>
      </vt:variant>
      <vt:variant>
        <vt:lpwstr/>
      </vt:variant>
      <vt:variant>
        <vt:lpwstr>_Toc228874378</vt:lpwstr>
      </vt:variant>
      <vt:variant>
        <vt:i4>1966142</vt:i4>
      </vt:variant>
      <vt:variant>
        <vt:i4>437</vt:i4>
      </vt:variant>
      <vt:variant>
        <vt:i4>0</vt:i4>
      </vt:variant>
      <vt:variant>
        <vt:i4>5</vt:i4>
      </vt:variant>
      <vt:variant>
        <vt:lpwstr/>
      </vt:variant>
      <vt:variant>
        <vt:lpwstr>_Toc228874377</vt:lpwstr>
      </vt:variant>
      <vt:variant>
        <vt:i4>1966142</vt:i4>
      </vt:variant>
      <vt:variant>
        <vt:i4>431</vt:i4>
      </vt:variant>
      <vt:variant>
        <vt:i4>0</vt:i4>
      </vt:variant>
      <vt:variant>
        <vt:i4>5</vt:i4>
      </vt:variant>
      <vt:variant>
        <vt:lpwstr/>
      </vt:variant>
      <vt:variant>
        <vt:lpwstr>_Toc228874376</vt:lpwstr>
      </vt:variant>
      <vt:variant>
        <vt:i4>1966142</vt:i4>
      </vt:variant>
      <vt:variant>
        <vt:i4>425</vt:i4>
      </vt:variant>
      <vt:variant>
        <vt:i4>0</vt:i4>
      </vt:variant>
      <vt:variant>
        <vt:i4>5</vt:i4>
      </vt:variant>
      <vt:variant>
        <vt:lpwstr/>
      </vt:variant>
      <vt:variant>
        <vt:lpwstr>_Toc228874375</vt:lpwstr>
      </vt:variant>
      <vt:variant>
        <vt:i4>1966142</vt:i4>
      </vt:variant>
      <vt:variant>
        <vt:i4>419</vt:i4>
      </vt:variant>
      <vt:variant>
        <vt:i4>0</vt:i4>
      </vt:variant>
      <vt:variant>
        <vt:i4>5</vt:i4>
      </vt:variant>
      <vt:variant>
        <vt:lpwstr/>
      </vt:variant>
      <vt:variant>
        <vt:lpwstr>_Toc228874374</vt:lpwstr>
      </vt:variant>
      <vt:variant>
        <vt:i4>1966142</vt:i4>
      </vt:variant>
      <vt:variant>
        <vt:i4>413</vt:i4>
      </vt:variant>
      <vt:variant>
        <vt:i4>0</vt:i4>
      </vt:variant>
      <vt:variant>
        <vt:i4>5</vt:i4>
      </vt:variant>
      <vt:variant>
        <vt:lpwstr/>
      </vt:variant>
      <vt:variant>
        <vt:lpwstr>_Toc228874373</vt:lpwstr>
      </vt:variant>
      <vt:variant>
        <vt:i4>1966142</vt:i4>
      </vt:variant>
      <vt:variant>
        <vt:i4>407</vt:i4>
      </vt:variant>
      <vt:variant>
        <vt:i4>0</vt:i4>
      </vt:variant>
      <vt:variant>
        <vt:i4>5</vt:i4>
      </vt:variant>
      <vt:variant>
        <vt:lpwstr/>
      </vt:variant>
      <vt:variant>
        <vt:lpwstr>_Toc228874372</vt:lpwstr>
      </vt:variant>
      <vt:variant>
        <vt:i4>1966142</vt:i4>
      </vt:variant>
      <vt:variant>
        <vt:i4>401</vt:i4>
      </vt:variant>
      <vt:variant>
        <vt:i4>0</vt:i4>
      </vt:variant>
      <vt:variant>
        <vt:i4>5</vt:i4>
      </vt:variant>
      <vt:variant>
        <vt:lpwstr/>
      </vt:variant>
      <vt:variant>
        <vt:lpwstr>_Toc228874371</vt:lpwstr>
      </vt:variant>
      <vt:variant>
        <vt:i4>1966142</vt:i4>
      </vt:variant>
      <vt:variant>
        <vt:i4>395</vt:i4>
      </vt:variant>
      <vt:variant>
        <vt:i4>0</vt:i4>
      </vt:variant>
      <vt:variant>
        <vt:i4>5</vt:i4>
      </vt:variant>
      <vt:variant>
        <vt:lpwstr/>
      </vt:variant>
      <vt:variant>
        <vt:lpwstr>_Toc228874370</vt:lpwstr>
      </vt:variant>
      <vt:variant>
        <vt:i4>2031678</vt:i4>
      </vt:variant>
      <vt:variant>
        <vt:i4>389</vt:i4>
      </vt:variant>
      <vt:variant>
        <vt:i4>0</vt:i4>
      </vt:variant>
      <vt:variant>
        <vt:i4>5</vt:i4>
      </vt:variant>
      <vt:variant>
        <vt:lpwstr/>
      </vt:variant>
      <vt:variant>
        <vt:lpwstr>_Toc228874369</vt:lpwstr>
      </vt:variant>
      <vt:variant>
        <vt:i4>2031678</vt:i4>
      </vt:variant>
      <vt:variant>
        <vt:i4>383</vt:i4>
      </vt:variant>
      <vt:variant>
        <vt:i4>0</vt:i4>
      </vt:variant>
      <vt:variant>
        <vt:i4>5</vt:i4>
      </vt:variant>
      <vt:variant>
        <vt:lpwstr/>
      </vt:variant>
      <vt:variant>
        <vt:lpwstr>_Toc228874368</vt:lpwstr>
      </vt:variant>
      <vt:variant>
        <vt:i4>2031678</vt:i4>
      </vt:variant>
      <vt:variant>
        <vt:i4>377</vt:i4>
      </vt:variant>
      <vt:variant>
        <vt:i4>0</vt:i4>
      </vt:variant>
      <vt:variant>
        <vt:i4>5</vt:i4>
      </vt:variant>
      <vt:variant>
        <vt:lpwstr/>
      </vt:variant>
      <vt:variant>
        <vt:lpwstr>_Toc228874367</vt:lpwstr>
      </vt:variant>
      <vt:variant>
        <vt:i4>2031678</vt:i4>
      </vt:variant>
      <vt:variant>
        <vt:i4>371</vt:i4>
      </vt:variant>
      <vt:variant>
        <vt:i4>0</vt:i4>
      </vt:variant>
      <vt:variant>
        <vt:i4>5</vt:i4>
      </vt:variant>
      <vt:variant>
        <vt:lpwstr/>
      </vt:variant>
      <vt:variant>
        <vt:lpwstr>_Toc228874366</vt:lpwstr>
      </vt:variant>
      <vt:variant>
        <vt:i4>2031678</vt:i4>
      </vt:variant>
      <vt:variant>
        <vt:i4>365</vt:i4>
      </vt:variant>
      <vt:variant>
        <vt:i4>0</vt:i4>
      </vt:variant>
      <vt:variant>
        <vt:i4>5</vt:i4>
      </vt:variant>
      <vt:variant>
        <vt:lpwstr/>
      </vt:variant>
      <vt:variant>
        <vt:lpwstr>_Toc228874365</vt:lpwstr>
      </vt:variant>
      <vt:variant>
        <vt:i4>2031678</vt:i4>
      </vt:variant>
      <vt:variant>
        <vt:i4>359</vt:i4>
      </vt:variant>
      <vt:variant>
        <vt:i4>0</vt:i4>
      </vt:variant>
      <vt:variant>
        <vt:i4>5</vt:i4>
      </vt:variant>
      <vt:variant>
        <vt:lpwstr/>
      </vt:variant>
      <vt:variant>
        <vt:lpwstr>_Toc228874364</vt:lpwstr>
      </vt:variant>
      <vt:variant>
        <vt:i4>2031678</vt:i4>
      </vt:variant>
      <vt:variant>
        <vt:i4>353</vt:i4>
      </vt:variant>
      <vt:variant>
        <vt:i4>0</vt:i4>
      </vt:variant>
      <vt:variant>
        <vt:i4>5</vt:i4>
      </vt:variant>
      <vt:variant>
        <vt:lpwstr/>
      </vt:variant>
      <vt:variant>
        <vt:lpwstr>_Toc228874363</vt:lpwstr>
      </vt:variant>
      <vt:variant>
        <vt:i4>2031678</vt:i4>
      </vt:variant>
      <vt:variant>
        <vt:i4>347</vt:i4>
      </vt:variant>
      <vt:variant>
        <vt:i4>0</vt:i4>
      </vt:variant>
      <vt:variant>
        <vt:i4>5</vt:i4>
      </vt:variant>
      <vt:variant>
        <vt:lpwstr/>
      </vt:variant>
      <vt:variant>
        <vt:lpwstr>_Toc228874362</vt:lpwstr>
      </vt:variant>
      <vt:variant>
        <vt:i4>2031678</vt:i4>
      </vt:variant>
      <vt:variant>
        <vt:i4>341</vt:i4>
      </vt:variant>
      <vt:variant>
        <vt:i4>0</vt:i4>
      </vt:variant>
      <vt:variant>
        <vt:i4>5</vt:i4>
      </vt:variant>
      <vt:variant>
        <vt:lpwstr/>
      </vt:variant>
      <vt:variant>
        <vt:lpwstr>_Toc228874361</vt:lpwstr>
      </vt:variant>
      <vt:variant>
        <vt:i4>2031678</vt:i4>
      </vt:variant>
      <vt:variant>
        <vt:i4>335</vt:i4>
      </vt:variant>
      <vt:variant>
        <vt:i4>0</vt:i4>
      </vt:variant>
      <vt:variant>
        <vt:i4>5</vt:i4>
      </vt:variant>
      <vt:variant>
        <vt:lpwstr/>
      </vt:variant>
      <vt:variant>
        <vt:lpwstr>_Toc228874360</vt:lpwstr>
      </vt:variant>
      <vt:variant>
        <vt:i4>1835070</vt:i4>
      </vt:variant>
      <vt:variant>
        <vt:i4>329</vt:i4>
      </vt:variant>
      <vt:variant>
        <vt:i4>0</vt:i4>
      </vt:variant>
      <vt:variant>
        <vt:i4>5</vt:i4>
      </vt:variant>
      <vt:variant>
        <vt:lpwstr/>
      </vt:variant>
      <vt:variant>
        <vt:lpwstr>_Toc228874359</vt:lpwstr>
      </vt:variant>
      <vt:variant>
        <vt:i4>1835070</vt:i4>
      </vt:variant>
      <vt:variant>
        <vt:i4>323</vt:i4>
      </vt:variant>
      <vt:variant>
        <vt:i4>0</vt:i4>
      </vt:variant>
      <vt:variant>
        <vt:i4>5</vt:i4>
      </vt:variant>
      <vt:variant>
        <vt:lpwstr/>
      </vt:variant>
      <vt:variant>
        <vt:lpwstr>_Toc228874358</vt:lpwstr>
      </vt:variant>
      <vt:variant>
        <vt:i4>1835070</vt:i4>
      </vt:variant>
      <vt:variant>
        <vt:i4>317</vt:i4>
      </vt:variant>
      <vt:variant>
        <vt:i4>0</vt:i4>
      </vt:variant>
      <vt:variant>
        <vt:i4>5</vt:i4>
      </vt:variant>
      <vt:variant>
        <vt:lpwstr/>
      </vt:variant>
      <vt:variant>
        <vt:lpwstr>_Toc228874357</vt:lpwstr>
      </vt:variant>
      <vt:variant>
        <vt:i4>1835070</vt:i4>
      </vt:variant>
      <vt:variant>
        <vt:i4>311</vt:i4>
      </vt:variant>
      <vt:variant>
        <vt:i4>0</vt:i4>
      </vt:variant>
      <vt:variant>
        <vt:i4>5</vt:i4>
      </vt:variant>
      <vt:variant>
        <vt:lpwstr/>
      </vt:variant>
      <vt:variant>
        <vt:lpwstr>_Toc228874356</vt:lpwstr>
      </vt:variant>
      <vt:variant>
        <vt:i4>1835070</vt:i4>
      </vt:variant>
      <vt:variant>
        <vt:i4>305</vt:i4>
      </vt:variant>
      <vt:variant>
        <vt:i4>0</vt:i4>
      </vt:variant>
      <vt:variant>
        <vt:i4>5</vt:i4>
      </vt:variant>
      <vt:variant>
        <vt:lpwstr/>
      </vt:variant>
      <vt:variant>
        <vt:lpwstr>_Toc228874355</vt:lpwstr>
      </vt:variant>
      <vt:variant>
        <vt:i4>1835070</vt:i4>
      </vt:variant>
      <vt:variant>
        <vt:i4>299</vt:i4>
      </vt:variant>
      <vt:variant>
        <vt:i4>0</vt:i4>
      </vt:variant>
      <vt:variant>
        <vt:i4>5</vt:i4>
      </vt:variant>
      <vt:variant>
        <vt:lpwstr/>
      </vt:variant>
      <vt:variant>
        <vt:lpwstr>_Toc228874354</vt:lpwstr>
      </vt:variant>
      <vt:variant>
        <vt:i4>1835070</vt:i4>
      </vt:variant>
      <vt:variant>
        <vt:i4>293</vt:i4>
      </vt:variant>
      <vt:variant>
        <vt:i4>0</vt:i4>
      </vt:variant>
      <vt:variant>
        <vt:i4>5</vt:i4>
      </vt:variant>
      <vt:variant>
        <vt:lpwstr/>
      </vt:variant>
      <vt:variant>
        <vt:lpwstr>_Toc228874353</vt:lpwstr>
      </vt:variant>
      <vt:variant>
        <vt:i4>1835070</vt:i4>
      </vt:variant>
      <vt:variant>
        <vt:i4>287</vt:i4>
      </vt:variant>
      <vt:variant>
        <vt:i4>0</vt:i4>
      </vt:variant>
      <vt:variant>
        <vt:i4>5</vt:i4>
      </vt:variant>
      <vt:variant>
        <vt:lpwstr/>
      </vt:variant>
      <vt:variant>
        <vt:lpwstr>_Toc228874352</vt:lpwstr>
      </vt:variant>
      <vt:variant>
        <vt:i4>1835070</vt:i4>
      </vt:variant>
      <vt:variant>
        <vt:i4>281</vt:i4>
      </vt:variant>
      <vt:variant>
        <vt:i4>0</vt:i4>
      </vt:variant>
      <vt:variant>
        <vt:i4>5</vt:i4>
      </vt:variant>
      <vt:variant>
        <vt:lpwstr/>
      </vt:variant>
      <vt:variant>
        <vt:lpwstr>_Toc228874351</vt:lpwstr>
      </vt:variant>
      <vt:variant>
        <vt:i4>1835070</vt:i4>
      </vt:variant>
      <vt:variant>
        <vt:i4>275</vt:i4>
      </vt:variant>
      <vt:variant>
        <vt:i4>0</vt:i4>
      </vt:variant>
      <vt:variant>
        <vt:i4>5</vt:i4>
      </vt:variant>
      <vt:variant>
        <vt:lpwstr/>
      </vt:variant>
      <vt:variant>
        <vt:lpwstr>_Toc228874350</vt:lpwstr>
      </vt:variant>
      <vt:variant>
        <vt:i4>1900606</vt:i4>
      </vt:variant>
      <vt:variant>
        <vt:i4>269</vt:i4>
      </vt:variant>
      <vt:variant>
        <vt:i4>0</vt:i4>
      </vt:variant>
      <vt:variant>
        <vt:i4>5</vt:i4>
      </vt:variant>
      <vt:variant>
        <vt:lpwstr/>
      </vt:variant>
      <vt:variant>
        <vt:lpwstr>_Toc228874349</vt:lpwstr>
      </vt:variant>
      <vt:variant>
        <vt:i4>1900606</vt:i4>
      </vt:variant>
      <vt:variant>
        <vt:i4>263</vt:i4>
      </vt:variant>
      <vt:variant>
        <vt:i4>0</vt:i4>
      </vt:variant>
      <vt:variant>
        <vt:i4>5</vt:i4>
      </vt:variant>
      <vt:variant>
        <vt:lpwstr/>
      </vt:variant>
      <vt:variant>
        <vt:lpwstr>_Toc228874348</vt:lpwstr>
      </vt:variant>
      <vt:variant>
        <vt:i4>1900606</vt:i4>
      </vt:variant>
      <vt:variant>
        <vt:i4>257</vt:i4>
      </vt:variant>
      <vt:variant>
        <vt:i4>0</vt:i4>
      </vt:variant>
      <vt:variant>
        <vt:i4>5</vt:i4>
      </vt:variant>
      <vt:variant>
        <vt:lpwstr/>
      </vt:variant>
      <vt:variant>
        <vt:lpwstr>_Toc228874347</vt:lpwstr>
      </vt:variant>
      <vt:variant>
        <vt:i4>1900606</vt:i4>
      </vt:variant>
      <vt:variant>
        <vt:i4>251</vt:i4>
      </vt:variant>
      <vt:variant>
        <vt:i4>0</vt:i4>
      </vt:variant>
      <vt:variant>
        <vt:i4>5</vt:i4>
      </vt:variant>
      <vt:variant>
        <vt:lpwstr/>
      </vt:variant>
      <vt:variant>
        <vt:lpwstr>_Toc228874346</vt:lpwstr>
      </vt:variant>
      <vt:variant>
        <vt:i4>1900606</vt:i4>
      </vt:variant>
      <vt:variant>
        <vt:i4>245</vt:i4>
      </vt:variant>
      <vt:variant>
        <vt:i4>0</vt:i4>
      </vt:variant>
      <vt:variant>
        <vt:i4>5</vt:i4>
      </vt:variant>
      <vt:variant>
        <vt:lpwstr/>
      </vt:variant>
      <vt:variant>
        <vt:lpwstr>_Toc228874345</vt:lpwstr>
      </vt:variant>
      <vt:variant>
        <vt:i4>1900606</vt:i4>
      </vt:variant>
      <vt:variant>
        <vt:i4>239</vt:i4>
      </vt:variant>
      <vt:variant>
        <vt:i4>0</vt:i4>
      </vt:variant>
      <vt:variant>
        <vt:i4>5</vt:i4>
      </vt:variant>
      <vt:variant>
        <vt:lpwstr/>
      </vt:variant>
      <vt:variant>
        <vt:lpwstr>_Toc228874344</vt:lpwstr>
      </vt:variant>
      <vt:variant>
        <vt:i4>1900606</vt:i4>
      </vt:variant>
      <vt:variant>
        <vt:i4>233</vt:i4>
      </vt:variant>
      <vt:variant>
        <vt:i4>0</vt:i4>
      </vt:variant>
      <vt:variant>
        <vt:i4>5</vt:i4>
      </vt:variant>
      <vt:variant>
        <vt:lpwstr/>
      </vt:variant>
      <vt:variant>
        <vt:lpwstr>_Toc228874343</vt:lpwstr>
      </vt:variant>
      <vt:variant>
        <vt:i4>1900606</vt:i4>
      </vt:variant>
      <vt:variant>
        <vt:i4>227</vt:i4>
      </vt:variant>
      <vt:variant>
        <vt:i4>0</vt:i4>
      </vt:variant>
      <vt:variant>
        <vt:i4>5</vt:i4>
      </vt:variant>
      <vt:variant>
        <vt:lpwstr/>
      </vt:variant>
      <vt:variant>
        <vt:lpwstr>_Toc228874342</vt:lpwstr>
      </vt:variant>
      <vt:variant>
        <vt:i4>1900606</vt:i4>
      </vt:variant>
      <vt:variant>
        <vt:i4>221</vt:i4>
      </vt:variant>
      <vt:variant>
        <vt:i4>0</vt:i4>
      </vt:variant>
      <vt:variant>
        <vt:i4>5</vt:i4>
      </vt:variant>
      <vt:variant>
        <vt:lpwstr/>
      </vt:variant>
      <vt:variant>
        <vt:lpwstr>_Toc228874341</vt:lpwstr>
      </vt:variant>
      <vt:variant>
        <vt:i4>1900606</vt:i4>
      </vt:variant>
      <vt:variant>
        <vt:i4>215</vt:i4>
      </vt:variant>
      <vt:variant>
        <vt:i4>0</vt:i4>
      </vt:variant>
      <vt:variant>
        <vt:i4>5</vt:i4>
      </vt:variant>
      <vt:variant>
        <vt:lpwstr/>
      </vt:variant>
      <vt:variant>
        <vt:lpwstr>_Toc228874340</vt:lpwstr>
      </vt:variant>
      <vt:variant>
        <vt:i4>1703998</vt:i4>
      </vt:variant>
      <vt:variant>
        <vt:i4>209</vt:i4>
      </vt:variant>
      <vt:variant>
        <vt:i4>0</vt:i4>
      </vt:variant>
      <vt:variant>
        <vt:i4>5</vt:i4>
      </vt:variant>
      <vt:variant>
        <vt:lpwstr/>
      </vt:variant>
      <vt:variant>
        <vt:lpwstr>_Toc228874339</vt:lpwstr>
      </vt:variant>
      <vt:variant>
        <vt:i4>1703998</vt:i4>
      </vt:variant>
      <vt:variant>
        <vt:i4>203</vt:i4>
      </vt:variant>
      <vt:variant>
        <vt:i4>0</vt:i4>
      </vt:variant>
      <vt:variant>
        <vt:i4>5</vt:i4>
      </vt:variant>
      <vt:variant>
        <vt:lpwstr/>
      </vt:variant>
      <vt:variant>
        <vt:lpwstr>_Toc228874338</vt:lpwstr>
      </vt:variant>
      <vt:variant>
        <vt:i4>1703998</vt:i4>
      </vt:variant>
      <vt:variant>
        <vt:i4>197</vt:i4>
      </vt:variant>
      <vt:variant>
        <vt:i4>0</vt:i4>
      </vt:variant>
      <vt:variant>
        <vt:i4>5</vt:i4>
      </vt:variant>
      <vt:variant>
        <vt:lpwstr/>
      </vt:variant>
      <vt:variant>
        <vt:lpwstr>_Toc228874337</vt:lpwstr>
      </vt:variant>
      <vt:variant>
        <vt:i4>1703998</vt:i4>
      </vt:variant>
      <vt:variant>
        <vt:i4>191</vt:i4>
      </vt:variant>
      <vt:variant>
        <vt:i4>0</vt:i4>
      </vt:variant>
      <vt:variant>
        <vt:i4>5</vt:i4>
      </vt:variant>
      <vt:variant>
        <vt:lpwstr/>
      </vt:variant>
      <vt:variant>
        <vt:lpwstr>_Toc228874336</vt:lpwstr>
      </vt:variant>
      <vt:variant>
        <vt:i4>1703998</vt:i4>
      </vt:variant>
      <vt:variant>
        <vt:i4>185</vt:i4>
      </vt:variant>
      <vt:variant>
        <vt:i4>0</vt:i4>
      </vt:variant>
      <vt:variant>
        <vt:i4>5</vt:i4>
      </vt:variant>
      <vt:variant>
        <vt:lpwstr/>
      </vt:variant>
      <vt:variant>
        <vt:lpwstr>_Toc228874335</vt:lpwstr>
      </vt:variant>
      <vt:variant>
        <vt:i4>1703998</vt:i4>
      </vt:variant>
      <vt:variant>
        <vt:i4>179</vt:i4>
      </vt:variant>
      <vt:variant>
        <vt:i4>0</vt:i4>
      </vt:variant>
      <vt:variant>
        <vt:i4>5</vt:i4>
      </vt:variant>
      <vt:variant>
        <vt:lpwstr/>
      </vt:variant>
      <vt:variant>
        <vt:lpwstr>_Toc228874334</vt:lpwstr>
      </vt:variant>
      <vt:variant>
        <vt:i4>1703998</vt:i4>
      </vt:variant>
      <vt:variant>
        <vt:i4>173</vt:i4>
      </vt:variant>
      <vt:variant>
        <vt:i4>0</vt:i4>
      </vt:variant>
      <vt:variant>
        <vt:i4>5</vt:i4>
      </vt:variant>
      <vt:variant>
        <vt:lpwstr/>
      </vt:variant>
      <vt:variant>
        <vt:lpwstr>_Toc228874333</vt:lpwstr>
      </vt:variant>
      <vt:variant>
        <vt:i4>1703998</vt:i4>
      </vt:variant>
      <vt:variant>
        <vt:i4>167</vt:i4>
      </vt:variant>
      <vt:variant>
        <vt:i4>0</vt:i4>
      </vt:variant>
      <vt:variant>
        <vt:i4>5</vt:i4>
      </vt:variant>
      <vt:variant>
        <vt:lpwstr/>
      </vt:variant>
      <vt:variant>
        <vt:lpwstr>_Toc228874332</vt:lpwstr>
      </vt:variant>
      <vt:variant>
        <vt:i4>1703998</vt:i4>
      </vt:variant>
      <vt:variant>
        <vt:i4>161</vt:i4>
      </vt:variant>
      <vt:variant>
        <vt:i4>0</vt:i4>
      </vt:variant>
      <vt:variant>
        <vt:i4>5</vt:i4>
      </vt:variant>
      <vt:variant>
        <vt:lpwstr/>
      </vt:variant>
      <vt:variant>
        <vt:lpwstr>_Toc228874331</vt:lpwstr>
      </vt:variant>
      <vt:variant>
        <vt:i4>1703998</vt:i4>
      </vt:variant>
      <vt:variant>
        <vt:i4>155</vt:i4>
      </vt:variant>
      <vt:variant>
        <vt:i4>0</vt:i4>
      </vt:variant>
      <vt:variant>
        <vt:i4>5</vt:i4>
      </vt:variant>
      <vt:variant>
        <vt:lpwstr/>
      </vt:variant>
      <vt:variant>
        <vt:lpwstr>_Toc228874330</vt:lpwstr>
      </vt:variant>
      <vt:variant>
        <vt:i4>1769534</vt:i4>
      </vt:variant>
      <vt:variant>
        <vt:i4>149</vt:i4>
      </vt:variant>
      <vt:variant>
        <vt:i4>0</vt:i4>
      </vt:variant>
      <vt:variant>
        <vt:i4>5</vt:i4>
      </vt:variant>
      <vt:variant>
        <vt:lpwstr/>
      </vt:variant>
      <vt:variant>
        <vt:lpwstr>_Toc228874329</vt:lpwstr>
      </vt:variant>
      <vt:variant>
        <vt:i4>1769534</vt:i4>
      </vt:variant>
      <vt:variant>
        <vt:i4>143</vt:i4>
      </vt:variant>
      <vt:variant>
        <vt:i4>0</vt:i4>
      </vt:variant>
      <vt:variant>
        <vt:i4>5</vt:i4>
      </vt:variant>
      <vt:variant>
        <vt:lpwstr/>
      </vt:variant>
      <vt:variant>
        <vt:lpwstr>_Toc228874328</vt:lpwstr>
      </vt:variant>
      <vt:variant>
        <vt:i4>1769534</vt:i4>
      </vt:variant>
      <vt:variant>
        <vt:i4>137</vt:i4>
      </vt:variant>
      <vt:variant>
        <vt:i4>0</vt:i4>
      </vt:variant>
      <vt:variant>
        <vt:i4>5</vt:i4>
      </vt:variant>
      <vt:variant>
        <vt:lpwstr/>
      </vt:variant>
      <vt:variant>
        <vt:lpwstr>_Toc228874327</vt:lpwstr>
      </vt:variant>
      <vt:variant>
        <vt:i4>1769534</vt:i4>
      </vt:variant>
      <vt:variant>
        <vt:i4>131</vt:i4>
      </vt:variant>
      <vt:variant>
        <vt:i4>0</vt:i4>
      </vt:variant>
      <vt:variant>
        <vt:i4>5</vt:i4>
      </vt:variant>
      <vt:variant>
        <vt:lpwstr/>
      </vt:variant>
      <vt:variant>
        <vt:lpwstr>_Toc228874326</vt:lpwstr>
      </vt:variant>
      <vt:variant>
        <vt:i4>1769534</vt:i4>
      </vt:variant>
      <vt:variant>
        <vt:i4>125</vt:i4>
      </vt:variant>
      <vt:variant>
        <vt:i4>0</vt:i4>
      </vt:variant>
      <vt:variant>
        <vt:i4>5</vt:i4>
      </vt:variant>
      <vt:variant>
        <vt:lpwstr/>
      </vt:variant>
      <vt:variant>
        <vt:lpwstr>_Toc228874325</vt:lpwstr>
      </vt:variant>
      <vt:variant>
        <vt:i4>1769534</vt:i4>
      </vt:variant>
      <vt:variant>
        <vt:i4>119</vt:i4>
      </vt:variant>
      <vt:variant>
        <vt:i4>0</vt:i4>
      </vt:variant>
      <vt:variant>
        <vt:i4>5</vt:i4>
      </vt:variant>
      <vt:variant>
        <vt:lpwstr/>
      </vt:variant>
      <vt:variant>
        <vt:lpwstr>_Toc228874324</vt:lpwstr>
      </vt:variant>
      <vt:variant>
        <vt:i4>1769534</vt:i4>
      </vt:variant>
      <vt:variant>
        <vt:i4>113</vt:i4>
      </vt:variant>
      <vt:variant>
        <vt:i4>0</vt:i4>
      </vt:variant>
      <vt:variant>
        <vt:i4>5</vt:i4>
      </vt:variant>
      <vt:variant>
        <vt:lpwstr/>
      </vt:variant>
      <vt:variant>
        <vt:lpwstr>_Toc228874323</vt:lpwstr>
      </vt:variant>
      <vt:variant>
        <vt:i4>1769534</vt:i4>
      </vt:variant>
      <vt:variant>
        <vt:i4>107</vt:i4>
      </vt:variant>
      <vt:variant>
        <vt:i4>0</vt:i4>
      </vt:variant>
      <vt:variant>
        <vt:i4>5</vt:i4>
      </vt:variant>
      <vt:variant>
        <vt:lpwstr/>
      </vt:variant>
      <vt:variant>
        <vt:lpwstr>_Toc228874322</vt:lpwstr>
      </vt:variant>
      <vt:variant>
        <vt:i4>1769534</vt:i4>
      </vt:variant>
      <vt:variant>
        <vt:i4>101</vt:i4>
      </vt:variant>
      <vt:variant>
        <vt:i4>0</vt:i4>
      </vt:variant>
      <vt:variant>
        <vt:i4>5</vt:i4>
      </vt:variant>
      <vt:variant>
        <vt:lpwstr/>
      </vt:variant>
      <vt:variant>
        <vt:lpwstr>_Toc228874321</vt:lpwstr>
      </vt:variant>
      <vt:variant>
        <vt:i4>1769534</vt:i4>
      </vt:variant>
      <vt:variant>
        <vt:i4>95</vt:i4>
      </vt:variant>
      <vt:variant>
        <vt:i4>0</vt:i4>
      </vt:variant>
      <vt:variant>
        <vt:i4>5</vt:i4>
      </vt:variant>
      <vt:variant>
        <vt:lpwstr/>
      </vt:variant>
      <vt:variant>
        <vt:lpwstr>_Toc228874320</vt:lpwstr>
      </vt:variant>
      <vt:variant>
        <vt:i4>1572926</vt:i4>
      </vt:variant>
      <vt:variant>
        <vt:i4>89</vt:i4>
      </vt:variant>
      <vt:variant>
        <vt:i4>0</vt:i4>
      </vt:variant>
      <vt:variant>
        <vt:i4>5</vt:i4>
      </vt:variant>
      <vt:variant>
        <vt:lpwstr/>
      </vt:variant>
      <vt:variant>
        <vt:lpwstr>_Toc228874319</vt:lpwstr>
      </vt:variant>
      <vt:variant>
        <vt:i4>1572926</vt:i4>
      </vt:variant>
      <vt:variant>
        <vt:i4>83</vt:i4>
      </vt:variant>
      <vt:variant>
        <vt:i4>0</vt:i4>
      </vt:variant>
      <vt:variant>
        <vt:i4>5</vt:i4>
      </vt:variant>
      <vt:variant>
        <vt:lpwstr/>
      </vt:variant>
      <vt:variant>
        <vt:lpwstr>_Toc228874318</vt:lpwstr>
      </vt:variant>
      <vt:variant>
        <vt:i4>1572926</vt:i4>
      </vt:variant>
      <vt:variant>
        <vt:i4>77</vt:i4>
      </vt:variant>
      <vt:variant>
        <vt:i4>0</vt:i4>
      </vt:variant>
      <vt:variant>
        <vt:i4>5</vt:i4>
      </vt:variant>
      <vt:variant>
        <vt:lpwstr/>
      </vt:variant>
      <vt:variant>
        <vt:lpwstr>_Toc228874317</vt:lpwstr>
      </vt:variant>
      <vt:variant>
        <vt:i4>1572926</vt:i4>
      </vt:variant>
      <vt:variant>
        <vt:i4>71</vt:i4>
      </vt:variant>
      <vt:variant>
        <vt:i4>0</vt:i4>
      </vt:variant>
      <vt:variant>
        <vt:i4>5</vt:i4>
      </vt:variant>
      <vt:variant>
        <vt:lpwstr/>
      </vt:variant>
      <vt:variant>
        <vt:lpwstr>_Toc228874316</vt:lpwstr>
      </vt:variant>
      <vt:variant>
        <vt:i4>1572926</vt:i4>
      </vt:variant>
      <vt:variant>
        <vt:i4>65</vt:i4>
      </vt:variant>
      <vt:variant>
        <vt:i4>0</vt:i4>
      </vt:variant>
      <vt:variant>
        <vt:i4>5</vt:i4>
      </vt:variant>
      <vt:variant>
        <vt:lpwstr/>
      </vt:variant>
      <vt:variant>
        <vt:lpwstr>_Toc228874315</vt:lpwstr>
      </vt:variant>
      <vt:variant>
        <vt:i4>1572926</vt:i4>
      </vt:variant>
      <vt:variant>
        <vt:i4>59</vt:i4>
      </vt:variant>
      <vt:variant>
        <vt:i4>0</vt:i4>
      </vt:variant>
      <vt:variant>
        <vt:i4>5</vt:i4>
      </vt:variant>
      <vt:variant>
        <vt:lpwstr/>
      </vt:variant>
      <vt:variant>
        <vt:lpwstr>_Toc228874314</vt:lpwstr>
      </vt:variant>
      <vt:variant>
        <vt:i4>1572926</vt:i4>
      </vt:variant>
      <vt:variant>
        <vt:i4>53</vt:i4>
      </vt:variant>
      <vt:variant>
        <vt:i4>0</vt:i4>
      </vt:variant>
      <vt:variant>
        <vt:i4>5</vt:i4>
      </vt:variant>
      <vt:variant>
        <vt:lpwstr/>
      </vt:variant>
      <vt:variant>
        <vt:lpwstr>_Toc228874313</vt:lpwstr>
      </vt:variant>
      <vt:variant>
        <vt:i4>1572926</vt:i4>
      </vt:variant>
      <vt:variant>
        <vt:i4>47</vt:i4>
      </vt:variant>
      <vt:variant>
        <vt:i4>0</vt:i4>
      </vt:variant>
      <vt:variant>
        <vt:i4>5</vt:i4>
      </vt:variant>
      <vt:variant>
        <vt:lpwstr/>
      </vt:variant>
      <vt:variant>
        <vt:lpwstr>_Toc228874312</vt:lpwstr>
      </vt:variant>
      <vt:variant>
        <vt:i4>1572926</vt:i4>
      </vt:variant>
      <vt:variant>
        <vt:i4>41</vt:i4>
      </vt:variant>
      <vt:variant>
        <vt:i4>0</vt:i4>
      </vt:variant>
      <vt:variant>
        <vt:i4>5</vt:i4>
      </vt:variant>
      <vt:variant>
        <vt:lpwstr/>
      </vt:variant>
      <vt:variant>
        <vt:lpwstr>_Toc228874311</vt:lpwstr>
      </vt:variant>
      <vt:variant>
        <vt:i4>1572926</vt:i4>
      </vt:variant>
      <vt:variant>
        <vt:i4>35</vt:i4>
      </vt:variant>
      <vt:variant>
        <vt:i4>0</vt:i4>
      </vt:variant>
      <vt:variant>
        <vt:i4>5</vt:i4>
      </vt:variant>
      <vt:variant>
        <vt:lpwstr/>
      </vt:variant>
      <vt:variant>
        <vt:lpwstr>_Toc228874310</vt:lpwstr>
      </vt:variant>
      <vt:variant>
        <vt:i4>1638462</vt:i4>
      </vt:variant>
      <vt:variant>
        <vt:i4>29</vt:i4>
      </vt:variant>
      <vt:variant>
        <vt:i4>0</vt:i4>
      </vt:variant>
      <vt:variant>
        <vt:i4>5</vt:i4>
      </vt:variant>
      <vt:variant>
        <vt:lpwstr/>
      </vt:variant>
      <vt:variant>
        <vt:lpwstr>_Toc228874309</vt:lpwstr>
      </vt:variant>
      <vt:variant>
        <vt:i4>1638462</vt:i4>
      </vt:variant>
      <vt:variant>
        <vt:i4>23</vt:i4>
      </vt:variant>
      <vt:variant>
        <vt:i4>0</vt:i4>
      </vt:variant>
      <vt:variant>
        <vt:i4>5</vt:i4>
      </vt:variant>
      <vt:variant>
        <vt:lpwstr/>
      </vt:variant>
      <vt:variant>
        <vt:lpwstr>_Toc228874308</vt:lpwstr>
      </vt:variant>
      <vt:variant>
        <vt:i4>1638462</vt:i4>
      </vt:variant>
      <vt:variant>
        <vt:i4>17</vt:i4>
      </vt:variant>
      <vt:variant>
        <vt:i4>0</vt:i4>
      </vt:variant>
      <vt:variant>
        <vt:i4>5</vt:i4>
      </vt:variant>
      <vt:variant>
        <vt:lpwstr/>
      </vt:variant>
      <vt:variant>
        <vt:lpwstr>_Toc228874307</vt:lpwstr>
      </vt:variant>
      <vt:variant>
        <vt:i4>1638462</vt:i4>
      </vt:variant>
      <vt:variant>
        <vt:i4>11</vt:i4>
      </vt:variant>
      <vt:variant>
        <vt:i4>0</vt:i4>
      </vt:variant>
      <vt:variant>
        <vt:i4>5</vt:i4>
      </vt:variant>
      <vt:variant>
        <vt:lpwstr/>
      </vt:variant>
      <vt:variant>
        <vt:lpwstr>_Toc228874306</vt:lpwstr>
      </vt:variant>
      <vt:variant>
        <vt:i4>6029367</vt:i4>
      </vt:variant>
      <vt:variant>
        <vt:i4>21</vt:i4>
      </vt:variant>
      <vt:variant>
        <vt:i4>0</vt:i4>
      </vt:variant>
      <vt:variant>
        <vt:i4>5</vt:i4>
      </vt:variant>
      <vt:variant>
        <vt:lpwstr>mailto:estelle.palao@ieso.ca</vt:lpwstr>
      </vt:variant>
      <vt:variant>
        <vt:lpwstr/>
      </vt:variant>
      <vt:variant>
        <vt:i4>6029367</vt:i4>
      </vt:variant>
      <vt:variant>
        <vt:i4>18</vt:i4>
      </vt:variant>
      <vt:variant>
        <vt:i4>0</vt:i4>
      </vt:variant>
      <vt:variant>
        <vt:i4>5</vt:i4>
      </vt:variant>
      <vt:variant>
        <vt:lpwstr>mailto:estelle.palao@ieso.ca</vt:lpwstr>
      </vt:variant>
      <vt:variant>
        <vt:lpwstr/>
      </vt:variant>
      <vt:variant>
        <vt:i4>7536671</vt:i4>
      </vt:variant>
      <vt:variant>
        <vt:i4>15</vt:i4>
      </vt:variant>
      <vt:variant>
        <vt:i4>0</vt:i4>
      </vt:variant>
      <vt:variant>
        <vt:i4>5</vt:i4>
      </vt:variant>
      <vt:variant>
        <vt:lpwstr>mailto:Robert.Long@ieso.ca</vt:lpwstr>
      </vt:variant>
      <vt:variant>
        <vt:lpwstr/>
      </vt:variant>
      <vt:variant>
        <vt:i4>7798797</vt:i4>
      </vt:variant>
      <vt:variant>
        <vt:i4>12</vt:i4>
      </vt:variant>
      <vt:variant>
        <vt:i4>0</vt:i4>
      </vt:variant>
      <vt:variant>
        <vt:i4>5</vt:i4>
      </vt:variant>
      <vt:variant>
        <vt:lpwstr>mailto:chinny.akpa@ieso.ca</vt:lpwstr>
      </vt:variant>
      <vt:variant>
        <vt:lpwstr/>
      </vt:variant>
      <vt:variant>
        <vt:i4>7536671</vt:i4>
      </vt:variant>
      <vt:variant>
        <vt:i4>9</vt:i4>
      </vt:variant>
      <vt:variant>
        <vt:i4>0</vt:i4>
      </vt:variant>
      <vt:variant>
        <vt:i4>5</vt:i4>
      </vt:variant>
      <vt:variant>
        <vt:lpwstr>mailto:Robert.Long@ieso.ca</vt:lpwstr>
      </vt:variant>
      <vt:variant>
        <vt:lpwstr/>
      </vt:variant>
      <vt:variant>
        <vt:i4>6029367</vt:i4>
      </vt:variant>
      <vt:variant>
        <vt:i4>6</vt:i4>
      </vt:variant>
      <vt:variant>
        <vt:i4>0</vt:i4>
      </vt:variant>
      <vt:variant>
        <vt:i4>5</vt:i4>
      </vt:variant>
      <vt:variant>
        <vt:lpwstr>mailto:estelle.palao@ieso.ca</vt:lpwstr>
      </vt:variant>
      <vt:variant>
        <vt:lpwstr/>
      </vt:variant>
      <vt:variant>
        <vt:i4>6029367</vt:i4>
      </vt:variant>
      <vt:variant>
        <vt:i4>3</vt:i4>
      </vt:variant>
      <vt:variant>
        <vt:i4>0</vt:i4>
      </vt:variant>
      <vt:variant>
        <vt:i4>5</vt:i4>
      </vt:variant>
      <vt:variant>
        <vt:lpwstr>mailto:estelle.palao@ieso.ca</vt:lpwstr>
      </vt:variant>
      <vt:variant>
        <vt:lpwstr/>
      </vt:variant>
      <vt:variant>
        <vt:i4>7536671</vt:i4>
      </vt:variant>
      <vt:variant>
        <vt:i4>0</vt:i4>
      </vt:variant>
      <vt:variant>
        <vt:i4>0</vt:i4>
      </vt:variant>
      <vt:variant>
        <vt:i4>5</vt:i4>
      </vt:variant>
      <vt:variant>
        <vt:lpwstr>mailto:Robert.Long@ieso.ca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September 9, 2026</dc:description>
  <cp:lastModifiedBy/>
  <cp:revision>1</cp:revision>
  <dcterms:created xsi:type="dcterms:W3CDTF">2026-07-02T15:01:00Z</dcterms:created>
  <dcterms:modified xsi:type="dcterms:W3CDTF">2026-07-02T15:03:00Z</dcterms:modified>
  <cp:category/>
  <cp:contentStatus/>
</cp:coreProperties>
</file>